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D5B96E" w14:textId="79E6402D" w:rsidR="00E32D7B" w:rsidRPr="0075352F" w:rsidRDefault="00D9314E">
      <w:pPr>
        <w:rPr>
          <w:lang w:eastAsia="tr-TR"/>
        </w:rPr>
      </w:pPr>
      <w:r>
        <w:rPr>
          <w:noProof/>
          <w:lang w:eastAsia="tr-TR"/>
        </w:rPr>
        <mc:AlternateContent>
          <mc:Choice Requires="wps">
            <w:drawing>
              <wp:anchor distT="0" distB="0" distL="114300" distR="114300" simplePos="0" relativeHeight="251664384" behindDoc="0" locked="0" layoutInCell="1" allowOverlap="1" wp14:anchorId="6709B34D" wp14:editId="7DE4F1DF">
                <wp:simplePos x="0" y="0"/>
                <wp:positionH relativeFrom="column">
                  <wp:posOffset>-252730</wp:posOffset>
                </wp:positionH>
                <wp:positionV relativeFrom="paragraph">
                  <wp:posOffset>6920230</wp:posOffset>
                </wp:positionV>
                <wp:extent cx="4886325" cy="952500"/>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4886325" cy="952500"/>
                        </a:xfrm>
                        <a:prstGeom prst="rect">
                          <a:avLst/>
                        </a:prstGeom>
                        <a:noFill/>
                        <a:ln>
                          <a:noFill/>
                        </a:ln>
                      </wps:spPr>
                      <wps:txbx>
                        <w:txbxContent>
                          <w:p w14:paraId="746E310F" w14:textId="77777777" w:rsidR="007651A4" w:rsidRPr="00D9314E" w:rsidRDefault="007651A4" w:rsidP="00D9314E">
                            <w:pPr>
                              <w:jc w:val="center"/>
                              <w:rPr>
                                <w:rFonts w:ascii="Cambria" w:hAnsi="Cambria" w:cs="Cambria"/>
                                <w:b/>
                                <w:bCs/>
                                <w:color w:val="FFFFFF"/>
                                <w:sz w:val="56"/>
                                <w:szCs w:val="56"/>
                              </w:rPr>
                            </w:pPr>
                            <w:r w:rsidRPr="00D9314E">
                              <w:rPr>
                                <w:rFonts w:ascii="Cambria" w:hAnsi="Cambria" w:cs="Cambria"/>
                                <w:b/>
                                <w:bCs/>
                                <w:color w:val="FFFFFF"/>
                                <w:sz w:val="56"/>
                                <w:szCs w:val="56"/>
                              </w:rPr>
                              <w:t>... ADALET KOMİSYONU</w:t>
                            </w:r>
                          </w:p>
                          <w:p w14:paraId="425CF2BA" w14:textId="77777777" w:rsidR="007651A4" w:rsidRPr="00D9314E" w:rsidRDefault="007651A4" w:rsidP="00D9314E">
                            <w:pPr>
                              <w:jc w:val="center"/>
                              <w:rPr>
                                <w:sz w:val="56"/>
                                <w:szCs w:val="56"/>
                              </w:rPr>
                            </w:pPr>
                            <w:r w:rsidRPr="00D9314E">
                              <w:rPr>
                                <w:rFonts w:ascii="Cambria" w:hAnsi="Cambria" w:cs="Cambria"/>
                                <w:b/>
                                <w:bCs/>
                                <w:color w:val="FFFFFF"/>
                                <w:sz w:val="56"/>
                                <w:szCs w:val="56"/>
                              </w:rPr>
                              <w:t>(… YILI FAALİYET RAPORU)</w:t>
                            </w:r>
                          </w:p>
                          <w:p w14:paraId="3A003CA0" w14:textId="28B9A150" w:rsidR="007651A4" w:rsidRPr="00D9314E" w:rsidRDefault="007651A4"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9B34D" id="_x0000_t202" coordsize="21600,21600" o:spt="202" path="m,l,21600r21600,l21600,xe">
                <v:stroke joinstyle="miter"/>
                <v:path gradientshapeok="t" o:connecttype="rect"/>
              </v:shapetype>
              <v:shape id="Metin Kutusu 18" o:spid="_x0000_s1026" type="#_x0000_t202" style="position:absolute;margin-left:-19.9pt;margin-top:544.9pt;width:384.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" filled="f" stroked="f">
                <v:textbox>
                  <w:txbxContent>
                    <w:p w14:paraId="746E310F" w14:textId="77777777" w:rsidR="007651A4" w:rsidRPr="00D9314E" w:rsidRDefault="007651A4" w:rsidP="00D9314E">
                      <w:pPr>
                        <w:jc w:val="center"/>
                        <w:rPr>
                          <w:rFonts w:ascii="Cambria" w:hAnsi="Cambria" w:cs="Cambria"/>
                          <w:b/>
                          <w:bCs/>
                          <w:color w:val="FFFFFF"/>
                          <w:sz w:val="56"/>
                          <w:szCs w:val="56"/>
                        </w:rPr>
                      </w:pPr>
                      <w:r w:rsidRPr="00D9314E">
                        <w:rPr>
                          <w:rFonts w:ascii="Cambria" w:hAnsi="Cambria" w:cs="Cambria"/>
                          <w:b/>
                          <w:bCs/>
                          <w:color w:val="FFFFFF"/>
                          <w:sz w:val="56"/>
                          <w:szCs w:val="56"/>
                        </w:rPr>
                        <w:t>... ADALET KOMİSYONU</w:t>
                      </w:r>
                    </w:p>
                    <w:p w14:paraId="425CF2BA" w14:textId="77777777" w:rsidR="007651A4" w:rsidRPr="00D9314E" w:rsidRDefault="007651A4" w:rsidP="00D9314E">
                      <w:pPr>
                        <w:jc w:val="center"/>
                        <w:rPr>
                          <w:sz w:val="56"/>
                          <w:szCs w:val="56"/>
                        </w:rPr>
                      </w:pPr>
                      <w:r w:rsidRPr="00D9314E">
                        <w:rPr>
                          <w:rFonts w:ascii="Cambria" w:hAnsi="Cambria" w:cs="Cambria"/>
                          <w:b/>
                          <w:bCs/>
                          <w:color w:val="FFFFFF"/>
                          <w:sz w:val="56"/>
                          <w:szCs w:val="56"/>
                        </w:rPr>
                        <w:t>(… YILI FAALİYET RAPORU)</w:t>
                      </w:r>
                    </w:p>
                    <w:p w14:paraId="3A003CA0" w14:textId="28B9A150" w:rsidR="007651A4" w:rsidRPr="00D9314E" w:rsidRDefault="007651A4" w:rsidP="00D9314E">
                      <w:pPr>
                        <w:jc w:val="center"/>
                        <w:rPr>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C618AB">
        <w:rPr>
          <w:noProof/>
          <w:lang w:eastAsia="tr-TR"/>
        </w:rPr>
        <w:drawing>
          <wp:anchor distT="0" distB="0" distL="114300" distR="114300" simplePos="0" relativeHeight="251649023" behindDoc="0" locked="0" layoutInCell="1" allowOverlap="1" wp14:anchorId="1AF00CAF" wp14:editId="0C9637C5">
            <wp:simplePos x="0" y="0"/>
            <wp:positionH relativeFrom="column">
              <wp:posOffset>-558800</wp:posOffset>
            </wp:positionH>
            <wp:positionV relativeFrom="paragraph">
              <wp:posOffset>-732155</wp:posOffset>
            </wp:positionV>
            <wp:extent cx="7164070" cy="10137775"/>
            <wp:effectExtent l="0" t="0" r="0" b="0"/>
            <wp:wrapNone/>
            <wp:docPr id="16" name="Resim 2" descr="kap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p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4070" cy="10137775"/>
                    </a:xfrm>
                    <a:prstGeom prst="rect">
                      <a:avLst/>
                    </a:prstGeom>
                    <a:noFill/>
                  </pic:spPr>
                </pic:pic>
              </a:graphicData>
            </a:graphic>
            <wp14:sizeRelH relativeFrom="page">
              <wp14:pctWidth>0</wp14:pctWidth>
            </wp14:sizeRelH>
            <wp14:sizeRelV relativeFrom="page">
              <wp14:pctHeight>0</wp14:pctHeight>
            </wp14:sizeRelV>
          </wp:anchor>
        </w:drawing>
      </w:r>
      <w:r w:rsidR="00E23274">
        <w:rPr>
          <w:noProof/>
          <w:lang w:eastAsia="tr-TR"/>
        </w:rPr>
        <mc:AlternateContent>
          <mc:Choice Requires="wps">
            <w:drawing>
              <wp:anchor distT="0" distB="0" distL="114300" distR="114300" simplePos="0" relativeHeight="251655168" behindDoc="0" locked="0" layoutInCell="1" allowOverlap="1" wp14:anchorId="7FF9642A" wp14:editId="0E6D35F7">
                <wp:simplePos x="0" y="0"/>
                <wp:positionH relativeFrom="column">
                  <wp:posOffset>-514985</wp:posOffset>
                </wp:positionH>
                <wp:positionV relativeFrom="paragraph">
                  <wp:posOffset>6311265</wp:posOffset>
                </wp:positionV>
                <wp:extent cx="5142865" cy="2510155"/>
                <wp:effectExtent l="5715" t="0" r="0" b="5080"/>
                <wp:wrapSquare wrapText="bothSides"/>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865" cy="25101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BCDA9A" id="Metin Kutusu 2" o:spid="_x0000_s1026" style="position:absolute;margin-left:-40.55pt;margin-top:496.95pt;width:404.95pt;height:197.6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" filled="f" stroked="f" strokecolor="#3465a4">
                <v:stroke joinstyle="round"/>
                <v:shadow color="black" opacity="49150f" offset=".74833mm,.74833mm"/>
                <w10:wrap type="square"/>
              </v:rect>
            </w:pict>
          </mc:Fallback>
        </mc:AlternateContent>
      </w:r>
    </w:p>
    <w:p w14:paraId="65376ACE" w14:textId="6037BFD4" w:rsidR="00E32D7B" w:rsidRPr="00591C24" w:rsidRDefault="00C403A1" w:rsidP="00F91E3E">
      <w:pPr>
        <w:pStyle w:val="KaynakaBal1"/>
        <w:pageBreakBefore/>
        <w:rPr>
          <w:rFonts w:ascii="Times New Roman" w:hAnsi="Times New Roman" w:cs="Times New Roman"/>
          <w:color w:val="000000" w:themeColor="text1"/>
          <w:sz w:val="22"/>
          <w:szCs w:val="22"/>
        </w:rPr>
      </w:pPr>
      <w:r w:rsidRPr="00591C24">
        <w:rPr>
          <w:rFonts w:ascii="Times New Roman" w:eastAsia="Times New Roman" w:hAnsi="Times New Roman" w:cs="Times New Roman"/>
          <w:color w:val="000000" w:themeColor="text1"/>
          <w:sz w:val="22"/>
          <w:szCs w:val="22"/>
        </w:rPr>
        <w:lastRenderedPageBreak/>
        <w:t>İÇİNDEKİLER</w:t>
      </w:r>
    </w:p>
    <w:p w14:paraId="278C2C5F" w14:textId="2AF1E24A" w:rsidR="002D586E" w:rsidRPr="00591C24" w:rsidRDefault="00E32D7B">
      <w:pPr>
        <w:pStyle w:val="T1"/>
        <w:tabs>
          <w:tab w:val="right" w:leader="dot" w:pos="9062"/>
        </w:tabs>
        <w:rPr>
          <w:rFonts w:ascii="Times New Roman" w:eastAsiaTheme="minorEastAsia" w:hAnsi="Times New Roman"/>
          <w:noProof/>
          <w:lang w:eastAsia="tr-TR"/>
        </w:rPr>
      </w:pPr>
      <w:r w:rsidRPr="00591C24">
        <w:rPr>
          <w:rFonts w:ascii="Times New Roman" w:hAnsi="Times New Roman"/>
          <w:b/>
        </w:rPr>
        <w:fldChar w:fldCharType="begin"/>
      </w:r>
      <w:r w:rsidRPr="00591C24">
        <w:rPr>
          <w:rFonts w:ascii="Times New Roman" w:hAnsi="Times New Roman"/>
          <w:b/>
        </w:rPr>
        <w:instrText xml:space="preserve"> TOC \f \o "1-9" \h</w:instrText>
      </w:r>
      <w:r w:rsidRPr="00591C24">
        <w:rPr>
          <w:rFonts w:ascii="Times New Roman" w:hAnsi="Times New Roman"/>
          <w:b/>
        </w:rPr>
        <w:fldChar w:fldCharType="separate"/>
      </w:r>
      <w:hyperlink w:anchor="_Toc121219577" w:history="1">
        <w:r w:rsidR="002D586E" w:rsidRPr="00591C24">
          <w:rPr>
            <w:rStyle w:val="Kpr"/>
            <w:rFonts w:ascii="Times New Roman" w:hAnsi="Times New Roman"/>
            <w:noProof/>
          </w:rPr>
          <w:t>Adalet Komisyonu Başkanı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_Toc121219577 \h </w:instrText>
        </w:r>
        <w:r w:rsidR="002D586E" w:rsidRPr="00591C24">
          <w:rPr>
            <w:rFonts w:ascii="Times New Roman" w:hAnsi="Times New Roman"/>
            <w:noProof/>
          </w:rPr>
          <w:fldChar w:fldCharType="separate"/>
        </w:r>
        <w:r w:rsidR="00660CA9">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478F09F5" w14:textId="21C52AA6" w:rsidR="002D586E" w:rsidRPr="00591C24" w:rsidRDefault="007651A4">
      <w:pPr>
        <w:pStyle w:val="T1"/>
        <w:tabs>
          <w:tab w:val="right" w:leader="dot" w:pos="9062"/>
        </w:tabs>
        <w:rPr>
          <w:rFonts w:ascii="Times New Roman" w:eastAsiaTheme="minorEastAsia" w:hAnsi="Times New Roman"/>
          <w:noProof/>
          <w:lang w:eastAsia="tr-TR"/>
        </w:rPr>
      </w:pPr>
      <w:hyperlink w:anchor="_Toc121219578" w:history="1">
        <w:r w:rsidR="002D586E" w:rsidRPr="00591C24">
          <w:rPr>
            <w:rStyle w:val="Kpr"/>
            <w:rFonts w:ascii="Times New Roman" w:hAnsi="Times New Roman"/>
            <w:noProof/>
          </w:rPr>
          <w:t>Cumhuriyet Başsavcısı Sunuşu</w:t>
        </w:r>
        <w:r w:rsidR="002D586E" w:rsidRPr="00591C24">
          <w:rPr>
            <w:rFonts w:ascii="Times New Roman" w:hAnsi="Times New Roman"/>
            <w:noProof/>
          </w:rPr>
          <w:tab/>
        </w:r>
        <w:r w:rsidR="002D586E" w:rsidRPr="00591C24">
          <w:rPr>
            <w:rFonts w:ascii="Times New Roman" w:hAnsi="Times New Roman"/>
            <w:noProof/>
          </w:rPr>
          <w:fldChar w:fldCharType="begin"/>
        </w:r>
        <w:r w:rsidR="002D586E" w:rsidRPr="00591C24">
          <w:rPr>
            <w:rFonts w:ascii="Times New Roman" w:hAnsi="Times New Roman"/>
            <w:noProof/>
          </w:rPr>
          <w:instrText xml:space="preserve"> PAGEREF _Toc121219578 \h </w:instrText>
        </w:r>
        <w:r w:rsidR="002D586E" w:rsidRPr="00591C24">
          <w:rPr>
            <w:rFonts w:ascii="Times New Roman" w:hAnsi="Times New Roman"/>
            <w:noProof/>
          </w:rPr>
          <w:fldChar w:fldCharType="separate"/>
        </w:r>
        <w:r w:rsidR="00660CA9">
          <w:rPr>
            <w:rFonts w:ascii="Times New Roman" w:hAnsi="Times New Roman"/>
            <w:b/>
            <w:bCs/>
            <w:noProof/>
          </w:rPr>
          <w:t>Hata! Yer işareti tanımlanmamış.</w:t>
        </w:r>
        <w:r w:rsidR="002D586E" w:rsidRPr="00591C24">
          <w:rPr>
            <w:rFonts w:ascii="Times New Roman" w:hAnsi="Times New Roman"/>
            <w:noProof/>
          </w:rPr>
          <w:fldChar w:fldCharType="end"/>
        </w:r>
      </w:hyperlink>
    </w:p>
    <w:p w14:paraId="557DE6DA" w14:textId="75B2687B" w:rsidR="002D586E" w:rsidRPr="00591C24" w:rsidRDefault="007651A4">
      <w:pPr>
        <w:pStyle w:val="T2"/>
        <w:tabs>
          <w:tab w:val="right" w:leader="dot" w:pos="9062"/>
        </w:tabs>
        <w:rPr>
          <w:rFonts w:eastAsiaTheme="minorEastAsia"/>
          <w:noProof/>
          <w:lang w:eastAsia="tr-TR"/>
        </w:rPr>
      </w:pPr>
      <w:hyperlink w:anchor="_Toc121219579" w:history="1">
        <w:r w:rsidR="002D586E" w:rsidRPr="00591C24">
          <w:rPr>
            <w:rStyle w:val="Kpr"/>
            <w:noProof/>
          </w:rPr>
          <w:t>1. GENEL BİLGİLER</w:t>
        </w:r>
        <w:r w:rsidR="002D586E" w:rsidRPr="00591C24">
          <w:rPr>
            <w:noProof/>
          </w:rPr>
          <w:tab/>
        </w:r>
        <w:r w:rsidR="002D586E" w:rsidRPr="00591C24">
          <w:rPr>
            <w:noProof/>
          </w:rPr>
          <w:fldChar w:fldCharType="begin"/>
        </w:r>
        <w:r w:rsidR="002D586E" w:rsidRPr="00591C24">
          <w:rPr>
            <w:noProof/>
          </w:rPr>
          <w:instrText xml:space="preserve"> PAGEREF _Toc121219579 \h </w:instrText>
        </w:r>
        <w:r w:rsidR="002D586E" w:rsidRPr="00591C24">
          <w:rPr>
            <w:noProof/>
          </w:rPr>
        </w:r>
        <w:r w:rsidR="002D586E" w:rsidRPr="00591C24">
          <w:rPr>
            <w:noProof/>
          </w:rPr>
          <w:fldChar w:fldCharType="separate"/>
        </w:r>
        <w:r w:rsidR="00660CA9">
          <w:rPr>
            <w:noProof/>
          </w:rPr>
          <w:t>5</w:t>
        </w:r>
        <w:r w:rsidR="002D586E" w:rsidRPr="00591C24">
          <w:rPr>
            <w:noProof/>
          </w:rPr>
          <w:fldChar w:fldCharType="end"/>
        </w:r>
      </w:hyperlink>
    </w:p>
    <w:p w14:paraId="5A0E13C8" w14:textId="55A18D0B" w:rsidR="002D586E" w:rsidRPr="00591C24" w:rsidRDefault="007651A4">
      <w:pPr>
        <w:pStyle w:val="T3"/>
        <w:tabs>
          <w:tab w:val="right" w:leader="dot" w:pos="9062"/>
        </w:tabs>
        <w:rPr>
          <w:rFonts w:eastAsiaTheme="minorEastAsia"/>
          <w:noProof/>
          <w:lang w:eastAsia="tr-TR"/>
        </w:rPr>
      </w:pPr>
      <w:hyperlink w:anchor="_Toc121219580" w:history="1">
        <w:r w:rsidR="002D586E" w:rsidRPr="00591C24">
          <w:rPr>
            <w:rStyle w:val="Kpr"/>
            <w:noProof/>
          </w:rPr>
          <w:t>A. ADLİYENİN FİZİKİ YAPISI</w:t>
        </w:r>
        <w:r w:rsidR="002D586E" w:rsidRPr="00591C24">
          <w:rPr>
            <w:noProof/>
          </w:rPr>
          <w:tab/>
        </w:r>
        <w:r w:rsidR="002D586E" w:rsidRPr="00591C24">
          <w:rPr>
            <w:noProof/>
          </w:rPr>
          <w:fldChar w:fldCharType="begin"/>
        </w:r>
        <w:r w:rsidR="002D586E" w:rsidRPr="00591C24">
          <w:rPr>
            <w:noProof/>
          </w:rPr>
          <w:instrText xml:space="preserve"> PAGEREF _Toc121219580 \h </w:instrText>
        </w:r>
        <w:r w:rsidR="002D586E" w:rsidRPr="00591C24">
          <w:rPr>
            <w:noProof/>
          </w:rPr>
        </w:r>
        <w:r w:rsidR="002D586E" w:rsidRPr="00591C24">
          <w:rPr>
            <w:noProof/>
          </w:rPr>
          <w:fldChar w:fldCharType="separate"/>
        </w:r>
        <w:r w:rsidR="00660CA9">
          <w:rPr>
            <w:noProof/>
          </w:rPr>
          <w:t>8</w:t>
        </w:r>
        <w:r w:rsidR="002D586E" w:rsidRPr="00591C24">
          <w:rPr>
            <w:noProof/>
          </w:rPr>
          <w:fldChar w:fldCharType="end"/>
        </w:r>
      </w:hyperlink>
    </w:p>
    <w:p w14:paraId="6919D0A5" w14:textId="490DE8FE" w:rsidR="002D586E" w:rsidRPr="00591C24" w:rsidRDefault="007651A4">
      <w:pPr>
        <w:pStyle w:val="T4"/>
        <w:tabs>
          <w:tab w:val="left" w:pos="1132"/>
          <w:tab w:val="right" w:leader="dot" w:pos="9062"/>
        </w:tabs>
        <w:rPr>
          <w:rFonts w:eastAsiaTheme="minorEastAsia"/>
          <w:noProof/>
          <w:sz w:val="22"/>
          <w:szCs w:val="22"/>
          <w:lang w:eastAsia="tr-TR"/>
        </w:rPr>
      </w:pPr>
      <w:hyperlink w:anchor="_Toc12121958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_Toc121219581 \h </w:instrText>
        </w:r>
        <w:r w:rsidR="002D586E" w:rsidRPr="00591C24">
          <w:rPr>
            <w:noProof/>
            <w:sz w:val="22"/>
            <w:szCs w:val="22"/>
          </w:rPr>
        </w:r>
        <w:r w:rsidR="002D586E" w:rsidRPr="00591C24">
          <w:rPr>
            <w:noProof/>
            <w:sz w:val="22"/>
            <w:szCs w:val="22"/>
          </w:rPr>
          <w:fldChar w:fldCharType="separate"/>
        </w:r>
        <w:r w:rsidR="00660CA9">
          <w:rPr>
            <w:noProof/>
            <w:sz w:val="22"/>
            <w:szCs w:val="22"/>
          </w:rPr>
          <w:t>8</w:t>
        </w:r>
        <w:r w:rsidR="002D586E" w:rsidRPr="00591C24">
          <w:rPr>
            <w:noProof/>
            <w:sz w:val="22"/>
            <w:szCs w:val="22"/>
          </w:rPr>
          <w:fldChar w:fldCharType="end"/>
        </w:r>
      </w:hyperlink>
    </w:p>
    <w:p w14:paraId="1E6646D9" w14:textId="4509227D" w:rsidR="002D586E" w:rsidRPr="00591C24" w:rsidRDefault="007651A4">
      <w:pPr>
        <w:pStyle w:val="T4"/>
        <w:tabs>
          <w:tab w:val="left" w:pos="1132"/>
          <w:tab w:val="right" w:leader="dot" w:pos="9062"/>
        </w:tabs>
        <w:rPr>
          <w:rFonts w:eastAsiaTheme="minorEastAsia"/>
          <w:noProof/>
          <w:sz w:val="22"/>
          <w:szCs w:val="22"/>
          <w:lang w:eastAsia="tr-TR"/>
        </w:rPr>
      </w:pPr>
      <w:hyperlink w:anchor="_Toc121219582"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_Toc121219582 \h </w:instrText>
        </w:r>
        <w:r w:rsidR="002D586E" w:rsidRPr="00591C24">
          <w:rPr>
            <w:noProof/>
            <w:sz w:val="22"/>
            <w:szCs w:val="22"/>
          </w:rPr>
        </w:r>
        <w:r w:rsidR="002D586E" w:rsidRPr="00591C24">
          <w:rPr>
            <w:noProof/>
            <w:sz w:val="22"/>
            <w:szCs w:val="22"/>
          </w:rPr>
          <w:fldChar w:fldCharType="separate"/>
        </w:r>
        <w:r w:rsidR="00660CA9">
          <w:rPr>
            <w:noProof/>
            <w:sz w:val="22"/>
            <w:szCs w:val="22"/>
          </w:rPr>
          <w:t>9</w:t>
        </w:r>
        <w:r w:rsidR="002D586E" w:rsidRPr="00591C24">
          <w:rPr>
            <w:noProof/>
            <w:sz w:val="22"/>
            <w:szCs w:val="22"/>
          </w:rPr>
          <w:fldChar w:fldCharType="end"/>
        </w:r>
      </w:hyperlink>
    </w:p>
    <w:p w14:paraId="54B8C4CD" w14:textId="7782C9F1" w:rsidR="002D586E" w:rsidRPr="00591C24" w:rsidRDefault="007651A4">
      <w:pPr>
        <w:pStyle w:val="T3"/>
        <w:tabs>
          <w:tab w:val="right" w:leader="dot" w:pos="9062"/>
        </w:tabs>
        <w:rPr>
          <w:rFonts w:eastAsiaTheme="minorEastAsia"/>
          <w:noProof/>
          <w:lang w:eastAsia="tr-TR"/>
        </w:rPr>
      </w:pPr>
      <w:hyperlink w:anchor="_Toc121219583" w:history="1">
        <w:r w:rsidR="002D586E" w:rsidRPr="00591C24">
          <w:rPr>
            <w:rStyle w:val="Kpr"/>
            <w:noProof/>
          </w:rPr>
          <w:t>B</w:t>
        </w:r>
        <w:r w:rsidR="002D586E" w:rsidRPr="00591C24">
          <w:rPr>
            <w:rStyle w:val="Kpr"/>
            <w:i/>
            <w:iCs/>
            <w:noProof/>
          </w:rPr>
          <w:t xml:space="preserve">. </w:t>
        </w:r>
        <w:r w:rsidR="002D586E" w:rsidRPr="00591C24">
          <w:rPr>
            <w:rStyle w:val="Kpr"/>
            <w:noProof/>
          </w:rPr>
          <w:t>MAHKEMELER, CUMHURİYET BAŞSAVCILIĞI ve DİĞER BİRİMLERE İLİŞKİN BİLGİLER</w:t>
        </w:r>
        <w:r w:rsidR="002D586E" w:rsidRPr="00591C24">
          <w:rPr>
            <w:noProof/>
          </w:rPr>
          <w:tab/>
        </w:r>
        <w:r w:rsidR="002D586E" w:rsidRPr="00591C24">
          <w:rPr>
            <w:noProof/>
          </w:rPr>
          <w:fldChar w:fldCharType="begin"/>
        </w:r>
        <w:r w:rsidR="002D586E" w:rsidRPr="00591C24">
          <w:rPr>
            <w:noProof/>
          </w:rPr>
          <w:instrText xml:space="preserve"> PAGEREF _Toc121219583 \h </w:instrText>
        </w:r>
        <w:r w:rsidR="002D586E" w:rsidRPr="00591C24">
          <w:rPr>
            <w:noProof/>
          </w:rPr>
        </w:r>
        <w:r w:rsidR="002D586E" w:rsidRPr="00591C24">
          <w:rPr>
            <w:noProof/>
          </w:rPr>
          <w:fldChar w:fldCharType="separate"/>
        </w:r>
        <w:r w:rsidR="00660CA9">
          <w:rPr>
            <w:noProof/>
          </w:rPr>
          <w:t>11</w:t>
        </w:r>
        <w:r w:rsidR="002D586E" w:rsidRPr="00591C24">
          <w:rPr>
            <w:noProof/>
          </w:rPr>
          <w:fldChar w:fldCharType="end"/>
        </w:r>
      </w:hyperlink>
    </w:p>
    <w:p w14:paraId="4F62E1BC" w14:textId="21B77409" w:rsidR="002D586E" w:rsidRPr="00591C24" w:rsidRDefault="007651A4">
      <w:pPr>
        <w:pStyle w:val="T4"/>
        <w:tabs>
          <w:tab w:val="left" w:pos="1132"/>
          <w:tab w:val="right" w:leader="dot" w:pos="9062"/>
        </w:tabs>
        <w:rPr>
          <w:rFonts w:eastAsiaTheme="minorEastAsia"/>
          <w:noProof/>
          <w:sz w:val="22"/>
          <w:szCs w:val="22"/>
          <w:lang w:eastAsia="tr-TR"/>
        </w:rPr>
      </w:pPr>
      <w:hyperlink w:anchor="_Toc12121958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_Toc121219584 \h </w:instrText>
        </w:r>
        <w:r w:rsidR="002D586E" w:rsidRPr="00591C24">
          <w:rPr>
            <w:noProof/>
            <w:sz w:val="22"/>
            <w:szCs w:val="22"/>
          </w:rPr>
        </w:r>
        <w:r w:rsidR="002D586E" w:rsidRPr="00591C24">
          <w:rPr>
            <w:noProof/>
            <w:sz w:val="22"/>
            <w:szCs w:val="22"/>
          </w:rPr>
          <w:fldChar w:fldCharType="separate"/>
        </w:r>
        <w:r w:rsidR="00660CA9">
          <w:rPr>
            <w:noProof/>
            <w:sz w:val="22"/>
            <w:szCs w:val="22"/>
          </w:rPr>
          <w:t>11</w:t>
        </w:r>
        <w:r w:rsidR="002D586E" w:rsidRPr="00591C24">
          <w:rPr>
            <w:noProof/>
            <w:sz w:val="22"/>
            <w:szCs w:val="22"/>
          </w:rPr>
          <w:fldChar w:fldCharType="end"/>
        </w:r>
      </w:hyperlink>
    </w:p>
    <w:p w14:paraId="1F7ACD67" w14:textId="7FC1A71E" w:rsidR="002D586E" w:rsidRPr="00591C24" w:rsidRDefault="007651A4">
      <w:pPr>
        <w:pStyle w:val="T4"/>
        <w:tabs>
          <w:tab w:val="left" w:pos="1132"/>
          <w:tab w:val="right" w:leader="dot" w:pos="9062"/>
        </w:tabs>
        <w:rPr>
          <w:rFonts w:eastAsiaTheme="minorEastAsia"/>
          <w:noProof/>
          <w:sz w:val="22"/>
          <w:szCs w:val="22"/>
          <w:lang w:eastAsia="tr-TR"/>
        </w:rPr>
      </w:pPr>
      <w:hyperlink w:anchor="_Toc121219585"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_Toc121219585 \h </w:instrText>
        </w:r>
        <w:r w:rsidR="002D586E" w:rsidRPr="00591C24">
          <w:rPr>
            <w:noProof/>
            <w:sz w:val="22"/>
            <w:szCs w:val="22"/>
          </w:rPr>
        </w:r>
        <w:r w:rsidR="002D586E" w:rsidRPr="00591C24">
          <w:rPr>
            <w:noProof/>
            <w:sz w:val="22"/>
            <w:szCs w:val="22"/>
          </w:rPr>
          <w:fldChar w:fldCharType="separate"/>
        </w:r>
        <w:r w:rsidR="00660CA9">
          <w:rPr>
            <w:noProof/>
            <w:sz w:val="22"/>
            <w:szCs w:val="22"/>
          </w:rPr>
          <w:t>11</w:t>
        </w:r>
        <w:r w:rsidR="002D586E" w:rsidRPr="00591C24">
          <w:rPr>
            <w:noProof/>
            <w:sz w:val="22"/>
            <w:szCs w:val="22"/>
          </w:rPr>
          <w:fldChar w:fldCharType="end"/>
        </w:r>
      </w:hyperlink>
    </w:p>
    <w:p w14:paraId="4526B5AB" w14:textId="68D3C23E" w:rsidR="002D586E" w:rsidRPr="00591C24" w:rsidRDefault="007651A4">
      <w:pPr>
        <w:pStyle w:val="T3"/>
        <w:tabs>
          <w:tab w:val="right" w:leader="dot" w:pos="9062"/>
        </w:tabs>
        <w:rPr>
          <w:rFonts w:eastAsiaTheme="minorEastAsia"/>
          <w:noProof/>
          <w:lang w:eastAsia="tr-TR"/>
        </w:rPr>
      </w:pPr>
      <w:hyperlink w:anchor="_Toc121219586" w:history="1">
        <w:r w:rsidR="002D586E" w:rsidRPr="00591C24">
          <w:rPr>
            <w:rStyle w:val="Kpr"/>
            <w:noProof/>
            <w:lang w:eastAsia="tr-TR"/>
          </w:rPr>
          <w:t xml:space="preserve">C. </w:t>
        </w:r>
        <w:r w:rsidR="002D586E" w:rsidRPr="00591C24">
          <w:rPr>
            <w:rStyle w:val="Kpr"/>
            <w:noProof/>
          </w:rPr>
          <w:t>TEKNOLOJİK KAYNAKLAR</w:t>
        </w:r>
        <w:r w:rsidR="002D586E" w:rsidRPr="00591C24">
          <w:rPr>
            <w:noProof/>
          </w:rPr>
          <w:tab/>
        </w:r>
        <w:r w:rsidR="002D586E" w:rsidRPr="00591C24">
          <w:rPr>
            <w:noProof/>
          </w:rPr>
          <w:fldChar w:fldCharType="begin"/>
        </w:r>
        <w:r w:rsidR="002D586E" w:rsidRPr="00591C24">
          <w:rPr>
            <w:noProof/>
          </w:rPr>
          <w:instrText xml:space="preserve"> PAGEREF _Toc121219586 \h </w:instrText>
        </w:r>
        <w:r w:rsidR="002D586E" w:rsidRPr="00591C24">
          <w:rPr>
            <w:noProof/>
          </w:rPr>
        </w:r>
        <w:r w:rsidR="002D586E" w:rsidRPr="00591C24">
          <w:rPr>
            <w:noProof/>
          </w:rPr>
          <w:fldChar w:fldCharType="separate"/>
        </w:r>
        <w:r w:rsidR="00660CA9">
          <w:rPr>
            <w:noProof/>
          </w:rPr>
          <w:t>13</w:t>
        </w:r>
        <w:r w:rsidR="002D586E" w:rsidRPr="00591C24">
          <w:rPr>
            <w:noProof/>
          </w:rPr>
          <w:fldChar w:fldCharType="end"/>
        </w:r>
      </w:hyperlink>
    </w:p>
    <w:p w14:paraId="7914455F" w14:textId="21F1D9CF" w:rsidR="002D586E" w:rsidRPr="00591C24" w:rsidRDefault="007651A4">
      <w:pPr>
        <w:pStyle w:val="T4"/>
        <w:tabs>
          <w:tab w:val="left" w:pos="1132"/>
          <w:tab w:val="right" w:leader="dot" w:pos="9062"/>
        </w:tabs>
        <w:rPr>
          <w:rFonts w:eastAsiaTheme="minorEastAsia"/>
          <w:noProof/>
          <w:sz w:val="22"/>
          <w:szCs w:val="22"/>
          <w:lang w:eastAsia="tr-TR"/>
        </w:rPr>
      </w:pPr>
      <w:hyperlink w:anchor="_Toc12121958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_Toc121219587 \h </w:instrText>
        </w:r>
        <w:r w:rsidR="002D586E" w:rsidRPr="00591C24">
          <w:rPr>
            <w:noProof/>
            <w:sz w:val="22"/>
            <w:szCs w:val="22"/>
          </w:rPr>
        </w:r>
        <w:r w:rsidR="002D586E" w:rsidRPr="00591C24">
          <w:rPr>
            <w:noProof/>
            <w:sz w:val="22"/>
            <w:szCs w:val="22"/>
          </w:rPr>
          <w:fldChar w:fldCharType="separate"/>
        </w:r>
        <w:r w:rsidR="00660CA9">
          <w:rPr>
            <w:noProof/>
            <w:sz w:val="22"/>
            <w:szCs w:val="22"/>
          </w:rPr>
          <w:t>13</w:t>
        </w:r>
        <w:r w:rsidR="002D586E" w:rsidRPr="00591C24">
          <w:rPr>
            <w:noProof/>
            <w:sz w:val="22"/>
            <w:szCs w:val="22"/>
          </w:rPr>
          <w:fldChar w:fldCharType="end"/>
        </w:r>
      </w:hyperlink>
    </w:p>
    <w:p w14:paraId="19B64F11" w14:textId="12D592FF" w:rsidR="002D586E" w:rsidRPr="00591C24" w:rsidRDefault="007651A4">
      <w:pPr>
        <w:pStyle w:val="T4"/>
        <w:tabs>
          <w:tab w:val="left" w:pos="1132"/>
          <w:tab w:val="right" w:leader="dot" w:pos="9062"/>
        </w:tabs>
        <w:rPr>
          <w:rFonts w:eastAsiaTheme="minorEastAsia"/>
          <w:noProof/>
          <w:sz w:val="22"/>
          <w:szCs w:val="22"/>
          <w:lang w:eastAsia="tr-TR"/>
        </w:rPr>
      </w:pPr>
      <w:hyperlink w:anchor="_Toc12121958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_Toc121219588 \h </w:instrText>
        </w:r>
        <w:r w:rsidR="002D586E" w:rsidRPr="00591C24">
          <w:rPr>
            <w:noProof/>
            <w:sz w:val="22"/>
            <w:szCs w:val="22"/>
          </w:rPr>
        </w:r>
        <w:r w:rsidR="002D586E" w:rsidRPr="00591C24">
          <w:rPr>
            <w:noProof/>
            <w:sz w:val="22"/>
            <w:szCs w:val="22"/>
          </w:rPr>
          <w:fldChar w:fldCharType="separate"/>
        </w:r>
        <w:r w:rsidR="00660CA9">
          <w:rPr>
            <w:noProof/>
            <w:sz w:val="22"/>
            <w:szCs w:val="22"/>
          </w:rPr>
          <w:t>13</w:t>
        </w:r>
        <w:r w:rsidR="002D586E" w:rsidRPr="00591C24">
          <w:rPr>
            <w:noProof/>
            <w:sz w:val="22"/>
            <w:szCs w:val="22"/>
          </w:rPr>
          <w:fldChar w:fldCharType="end"/>
        </w:r>
      </w:hyperlink>
    </w:p>
    <w:p w14:paraId="0203F4E7" w14:textId="71161F13" w:rsidR="002D586E" w:rsidRPr="00591C24" w:rsidRDefault="007651A4">
      <w:pPr>
        <w:pStyle w:val="T3"/>
        <w:tabs>
          <w:tab w:val="right" w:leader="dot" w:pos="9062"/>
        </w:tabs>
        <w:rPr>
          <w:rFonts w:eastAsiaTheme="minorEastAsia"/>
          <w:noProof/>
          <w:lang w:eastAsia="tr-TR"/>
        </w:rPr>
      </w:pPr>
      <w:hyperlink w:anchor="_Toc121219589" w:history="1">
        <w:r w:rsidR="002D586E" w:rsidRPr="00591C24">
          <w:rPr>
            <w:rStyle w:val="Kpr"/>
            <w:noProof/>
          </w:rPr>
          <w:t>D. İNSAN KAYNAKLARI</w:t>
        </w:r>
        <w:r w:rsidR="002D586E" w:rsidRPr="00591C24">
          <w:rPr>
            <w:noProof/>
          </w:rPr>
          <w:tab/>
        </w:r>
        <w:r w:rsidR="002D586E" w:rsidRPr="00591C24">
          <w:rPr>
            <w:noProof/>
          </w:rPr>
          <w:fldChar w:fldCharType="begin"/>
        </w:r>
        <w:r w:rsidR="002D586E" w:rsidRPr="00591C24">
          <w:rPr>
            <w:noProof/>
          </w:rPr>
          <w:instrText xml:space="preserve"> PAGEREF _Toc121219589 \h </w:instrText>
        </w:r>
        <w:r w:rsidR="002D586E" w:rsidRPr="00591C24">
          <w:rPr>
            <w:noProof/>
          </w:rPr>
        </w:r>
        <w:r w:rsidR="002D586E" w:rsidRPr="00591C24">
          <w:rPr>
            <w:noProof/>
          </w:rPr>
          <w:fldChar w:fldCharType="separate"/>
        </w:r>
        <w:r w:rsidR="00660CA9">
          <w:rPr>
            <w:noProof/>
          </w:rPr>
          <w:t>14</w:t>
        </w:r>
        <w:r w:rsidR="002D586E" w:rsidRPr="00591C24">
          <w:rPr>
            <w:noProof/>
          </w:rPr>
          <w:fldChar w:fldCharType="end"/>
        </w:r>
      </w:hyperlink>
    </w:p>
    <w:p w14:paraId="6CD6FE75" w14:textId="06F4500B" w:rsidR="002D586E" w:rsidRPr="00591C24" w:rsidRDefault="007651A4">
      <w:pPr>
        <w:pStyle w:val="T4"/>
        <w:tabs>
          <w:tab w:val="left" w:pos="1132"/>
          <w:tab w:val="right" w:leader="dot" w:pos="9062"/>
        </w:tabs>
        <w:rPr>
          <w:rFonts w:eastAsiaTheme="minorEastAsia"/>
          <w:noProof/>
          <w:sz w:val="22"/>
          <w:szCs w:val="22"/>
          <w:lang w:eastAsia="tr-TR"/>
        </w:rPr>
      </w:pPr>
      <w:hyperlink w:anchor="_Toc12121959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_Toc121219590 \h </w:instrText>
        </w:r>
        <w:r w:rsidR="002D586E" w:rsidRPr="00591C24">
          <w:rPr>
            <w:noProof/>
            <w:sz w:val="22"/>
            <w:szCs w:val="22"/>
          </w:rPr>
        </w:r>
        <w:r w:rsidR="002D586E" w:rsidRPr="00591C24">
          <w:rPr>
            <w:noProof/>
            <w:sz w:val="22"/>
            <w:szCs w:val="22"/>
          </w:rPr>
          <w:fldChar w:fldCharType="separate"/>
        </w:r>
        <w:r w:rsidR="00660CA9">
          <w:rPr>
            <w:noProof/>
            <w:sz w:val="22"/>
            <w:szCs w:val="22"/>
          </w:rPr>
          <w:t>14</w:t>
        </w:r>
        <w:r w:rsidR="002D586E" w:rsidRPr="00591C24">
          <w:rPr>
            <w:noProof/>
            <w:sz w:val="22"/>
            <w:szCs w:val="22"/>
          </w:rPr>
          <w:fldChar w:fldCharType="end"/>
        </w:r>
      </w:hyperlink>
    </w:p>
    <w:p w14:paraId="0EECC5B8" w14:textId="16E98790" w:rsidR="002D586E" w:rsidRPr="00591C24" w:rsidRDefault="007651A4">
      <w:pPr>
        <w:pStyle w:val="T4"/>
        <w:tabs>
          <w:tab w:val="left" w:pos="1132"/>
          <w:tab w:val="right" w:leader="dot" w:pos="9062"/>
        </w:tabs>
        <w:rPr>
          <w:rFonts w:eastAsiaTheme="minorEastAsia"/>
          <w:noProof/>
          <w:sz w:val="22"/>
          <w:szCs w:val="22"/>
          <w:lang w:eastAsia="tr-TR"/>
        </w:rPr>
      </w:pPr>
      <w:hyperlink w:anchor="_Toc121219591" w:history="1">
        <w:r w:rsidR="002D586E" w:rsidRPr="00591C24">
          <w:rPr>
            <w:rStyle w:val="Kpr"/>
            <w:iCs/>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_Toc121219591 \h </w:instrText>
        </w:r>
        <w:r w:rsidR="002D586E" w:rsidRPr="00591C24">
          <w:rPr>
            <w:noProof/>
            <w:sz w:val="22"/>
            <w:szCs w:val="22"/>
          </w:rPr>
        </w:r>
        <w:r w:rsidR="002D586E" w:rsidRPr="00591C24">
          <w:rPr>
            <w:noProof/>
            <w:sz w:val="22"/>
            <w:szCs w:val="22"/>
          </w:rPr>
          <w:fldChar w:fldCharType="separate"/>
        </w:r>
        <w:r w:rsidR="00660CA9">
          <w:rPr>
            <w:noProof/>
            <w:sz w:val="22"/>
            <w:szCs w:val="22"/>
          </w:rPr>
          <w:t>16</w:t>
        </w:r>
        <w:r w:rsidR="002D586E" w:rsidRPr="00591C24">
          <w:rPr>
            <w:noProof/>
            <w:sz w:val="22"/>
            <w:szCs w:val="22"/>
          </w:rPr>
          <w:fldChar w:fldCharType="end"/>
        </w:r>
      </w:hyperlink>
    </w:p>
    <w:p w14:paraId="2C69EDF3" w14:textId="2B152DBB" w:rsidR="002D586E" w:rsidRPr="00591C24" w:rsidRDefault="007651A4">
      <w:pPr>
        <w:pStyle w:val="T2"/>
        <w:tabs>
          <w:tab w:val="right" w:leader="dot" w:pos="9062"/>
        </w:tabs>
        <w:rPr>
          <w:rFonts w:eastAsiaTheme="minorEastAsia"/>
          <w:noProof/>
          <w:lang w:eastAsia="tr-TR"/>
        </w:rPr>
      </w:pPr>
      <w:hyperlink w:anchor="_Toc121219592" w:history="1">
        <w:r w:rsidR="002D586E" w:rsidRPr="00591C24">
          <w:rPr>
            <w:rStyle w:val="Kpr"/>
            <w:noProof/>
          </w:rPr>
          <w:t>2. FAALİYETLERE İLİŞKİN BİLGİLER</w:t>
        </w:r>
        <w:r w:rsidR="002D586E" w:rsidRPr="00591C24">
          <w:rPr>
            <w:noProof/>
          </w:rPr>
          <w:tab/>
        </w:r>
        <w:r w:rsidR="002D586E" w:rsidRPr="00591C24">
          <w:rPr>
            <w:noProof/>
          </w:rPr>
          <w:fldChar w:fldCharType="begin"/>
        </w:r>
        <w:r w:rsidR="002D586E" w:rsidRPr="00591C24">
          <w:rPr>
            <w:noProof/>
          </w:rPr>
          <w:instrText xml:space="preserve"> PAGEREF _Toc121219592 \h </w:instrText>
        </w:r>
        <w:r w:rsidR="002D586E" w:rsidRPr="00591C24">
          <w:rPr>
            <w:noProof/>
          </w:rPr>
        </w:r>
        <w:r w:rsidR="002D586E" w:rsidRPr="00591C24">
          <w:rPr>
            <w:noProof/>
          </w:rPr>
          <w:fldChar w:fldCharType="separate"/>
        </w:r>
        <w:r w:rsidR="00660CA9">
          <w:rPr>
            <w:noProof/>
          </w:rPr>
          <w:t>21</w:t>
        </w:r>
        <w:r w:rsidR="002D586E" w:rsidRPr="00591C24">
          <w:rPr>
            <w:noProof/>
          </w:rPr>
          <w:fldChar w:fldCharType="end"/>
        </w:r>
      </w:hyperlink>
    </w:p>
    <w:p w14:paraId="76DA4F67" w14:textId="102DF5AD" w:rsidR="002D586E" w:rsidRPr="00591C24" w:rsidRDefault="007651A4">
      <w:pPr>
        <w:pStyle w:val="T3"/>
        <w:tabs>
          <w:tab w:val="right" w:leader="dot" w:pos="9062"/>
        </w:tabs>
        <w:rPr>
          <w:rFonts w:eastAsiaTheme="minorEastAsia"/>
          <w:noProof/>
          <w:lang w:eastAsia="tr-TR"/>
        </w:rPr>
      </w:pPr>
      <w:hyperlink w:anchor="_Toc121219593" w:history="1">
        <w:r w:rsidR="002D586E" w:rsidRPr="00591C24">
          <w:rPr>
            <w:rStyle w:val="Kpr"/>
            <w:noProof/>
          </w:rPr>
          <w:t>A. MALİ BİLGİLER</w:t>
        </w:r>
        <w:r w:rsidR="002D586E" w:rsidRPr="00591C24">
          <w:rPr>
            <w:noProof/>
          </w:rPr>
          <w:tab/>
        </w:r>
        <w:r w:rsidR="002D586E" w:rsidRPr="00591C24">
          <w:rPr>
            <w:noProof/>
          </w:rPr>
          <w:fldChar w:fldCharType="begin"/>
        </w:r>
        <w:r w:rsidR="002D586E" w:rsidRPr="00591C24">
          <w:rPr>
            <w:noProof/>
          </w:rPr>
          <w:instrText xml:space="preserve"> PAGEREF _Toc121219593 \h </w:instrText>
        </w:r>
        <w:r w:rsidR="002D586E" w:rsidRPr="00591C24">
          <w:rPr>
            <w:noProof/>
          </w:rPr>
        </w:r>
        <w:r w:rsidR="002D586E" w:rsidRPr="00591C24">
          <w:rPr>
            <w:noProof/>
          </w:rPr>
          <w:fldChar w:fldCharType="separate"/>
        </w:r>
        <w:r w:rsidR="00660CA9">
          <w:rPr>
            <w:noProof/>
          </w:rPr>
          <w:t>21</w:t>
        </w:r>
        <w:r w:rsidR="002D586E" w:rsidRPr="00591C24">
          <w:rPr>
            <w:noProof/>
          </w:rPr>
          <w:fldChar w:fldCharType="end"/>
        </w:r>
      </w:hyperlink>
    </w:p>
    <w:p w14:paraId="3025113D" w14:textId="2475552F" w:rsidR="002D586E" w:rsidRPr="00591C24" w:rsidRDefault="007651A4">
      <w:pPr>
        <w:pStyle w:val="T4"/>
        <w:tabs>
          <w:tab w:val="left" w:pos="1132"/>
          <w:tab w:val="right" w:leader="dot" w:pos="9062"/>
        </w:tabs>
        <w:rPr>
          <w:rFonts w:eastAsiaTheme="minorEastAsia"/>
          <w:noProof/>
          <w:sz w:val="22"/>
          <w:szCs w:val="22"/>
          <w:lang w:eastAsia="tr-TR"/>
        </w:rPr>
      </w:pPr>
      <w:hyperlink w:anchor="_Toc121219594"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_Toc121219594 \h </w:instrText>
        </w:r>
        <w:r w:rsidR="002D586E" w:rsidRPr="00591C24">
          <w:rPr>
            <w:noProof/>
            <w:sz w:val="22"/>
            <w:szCs w:val="22"/>
          </w:rPr>
        </w:r>
        <w:r w:rsidR="002D586E" w:rsidRPr="00591C24">
          <w:rPr>
            <w:noProof/>
            <w:sz w:val="22"/>
            <w:szCs w:val="22"/>
          </w:rPr>
          <w:fldChar w:fldCharType="separate"/>
        </w:r>
        <w:r w:rsidR="00660CA9">
          <w:rPr>
            <w:noProof/>
            <w:sz w:val="22"/>
            <w:szCs w:val="22"/>
          </w:rPr>
          <w:t>21</w:t>
        </w:r>
        <w:r w:rsidR="002D586E" w:rsidRPr="00591C24">
          <w:rPr>
            <w:noProof/>
            <w:sz w:val="22"/>
            <w:szCs w:val="22"/>
          </w:rPr>
          <w:fldChar w:fldCharType="end"/>
        </w:r>
      </w:hyperlink>
    </w:p>
    <w:p w14:paraId="19131D84" w14:textId="0CAD1B84" w:rsidR="002D586E" w:rsidRPr="00591C24" w:rsidRDefault="007651A4">
      <w:pPr>
        <w:pStyle w:val="T4"/>
        <w:tabs>
          <w:tab w:val="right" w:leader="dot" w:pos="9062"/>
        </w:tabs>
        <w:rPr>
          <w:rFonts w:eastAsiaTheme="minorEastAsia"/>
          <w:noProof/>
          <w:sz w:val="22"/>
          <w:szCs w:val="22"/>
          <w:lang w:eastAsia="tr-TR"/>
        </w:rPr>
      </w:pPr>
      <w:hyperlink w:anchor="_Toc121219595" w:history="1">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_Toc121219595 \h </w:instrText>
        </w:r>
        <w:r w:rsidR="002D586E" w:rsidRPr="00591C24">
          <w:rPr>
            <w:noProof/>
            <w:sz w:val="22"/>
            <w:szCs w:val="22"/>
          </w:rPr>
        </w:r>
        <w:r w:rsidR="002D586E" w:rsidRPr="00591C24">
          <w:rPr>
            <w:noProof/>
            <w:sz w:val="22"/>
            <w:szCs w:val="22"/>
          </w:rPr>
          <w:fldChar w:fldCharType="separate"/>
        </w:r>
        <w:r w:rsidR="00660CA9">
          <w:rPr>
            <w:noProof/>
            <w:sz w:val="22"/>
            <w:szCs w:val="22"/>
          </w:rPr>
          <w:t>21</w:t>
        </w:r>
        <w:r w:rsidR="002D586E" w:rsidRPr="00591C24">
          <w:rPr>
            <w:noProof/>
            <w:sz w:val="22"/>
            <w:szCs w:val="22"/>
          </w:rPr>
          <w:fldChar w:fldCharType="end"/>
        </w:r>
      </w:hyperlink>
    </w:p>
    <w:p w14:paraId="0D6007F4" w14:textId="2E726AB8" w:rsidR="002D586E" w:rsidRPr="00591C24" w:rsidRDefault="007651A4">
      <w:pPr>
        <w:pStyle w:val="T3"/>
        <w:tabs>
          <w:tab w:val="right" w:leader="dot" w:pos="9062"/>
        </w:tabs>
        <w:rPr>
          <w:rFonts w:eastAsiaTheme="minorEastAsia"/>
          <w:noProof/>
          <w:lang w:eastAsia="tr-TR"/>
        </w:rPr>
      </w:pPr>
      <w:hyperlink w:anchor="_Toc121219596" w:history="1">
        <w:r w:rsidR="002D586E" w:rsidRPr="00591C24">
          <w:rPr>
            <w:rStyle w:val="Kpr"/>
            <w:noProof/>
          </w:rPr>
          <w:t>B. CUMHURİYET BAŞSAVCILIĞINA İLİŞKİN BİLGİLER</w:t>
        </w:r>
        <w:r w:rsidR="002D586E" w:rsidRPr="00591C24">
          <w:rPr>
            <w:noProof/>
          </w:rPr>
          <w:tab/>
        </w:r>
        <w:r w:rsidR="002D586E" w:rsidRPr="00591C24">
          <w:rPr>
            <w:noProof/>
          </w:rPr>
          <w:fldChar w:fldCharType="begin"/>
        </w:r>
        <w:r w:rsidR="002D586E" w:rsidRPr="00591C24">
          <w:rPr>
            <w:noProof/>
          </w:rPr>
          <w:instrText xml:space="preserve"> PAGEREF _Toc121219596 \h </w:instrText>
        </w:r>
        <w:r w:rsidR="002D586E" w:rsidRPr="00591C24">
          <w:rPr>
            <w:noProof/>
          </w:rPr>
        </w:r>
        <w:r w:rsidR="002D586E" w:rsidRPr="00591C24">
          <w:rPr>
            <w:noProof/>
          </w:rPr>
          <w:fldChar w:fldCharType="separate"/>
        </w:r>
        <w:r w:rsidR="00660CA9">
          <w:rPr>
            <w:noProof/>
          </w:rPr>
          <w:t>24</w:t>
        </w:r>
        <w:r w:rsidR="002D586E" w:rsidRPr="00591C24">
          <w:rPr>
            <w:noProof/>
          </w:rPr>
          <w:fldChar w:fldCharType="end"/>
        </w:r>
      </w:hyperlink>
    </w:p>
    <w:p w14:paraId="381DDB8E" w14:textId="7E6B8773" w:rsidR="002D586E" w:rsidRPr="00591C24" w:rsidRDefault="007651A4">
      <w:pPr>
        <w:pStyle w:val="T4"/>
        <w:tabs>
          <w:tab w:val="left" w:pos="1132"/>
          <w:tab w:val="right" w:leader="dot" w:pos="9062"/>
        </w:tabs>
        <w:rPr>
          <w:rFonts w:eastAsiaTheme="minorEastAsia"/>
          <w:noProof/>
          <w:sz w:val="22"/>
          <w:szCs w:val="22"/>
          <w:lang w:eastAsia="tr-TR"/>
        </w:rPr>
      </w:pPr>
      <w:hyperlink w:anchor="_Toc121219597"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CUMHURİYET BAŞSAVCILIĞI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_Toc121219597 \h </w:instrText>
        </w:r>
        <w:r w:rsidR="002D586E" w:rsidRPr="00591C24">
          <w:rPr>
            <w:noProof/>
            <w:sz w:val="22"/>
            <w:szCs w:val="22"/>
          </w:rPr>
        </w:r>
        <w:r w:rsidR="002D586E" w:rsidRPr="00591C24">
          <w:rPr>
            <w:noProof/>
            <w:sz w:val="22"/>
            <w:szCs w:val="22"/>
          </w:rPr>
          <w:fldChar w:fldCharType="separate"/>
        </w:r>
        <w:r w:rsidR="00660CA9">
          <w:rPr>
            <w:noProof/>
            <w:sz w:val="22"/>
            <w:szCs w:val="22"/>
          </w:rPr>
          <w:t>24</w:t>
        </w:r>
        <w:r w:rsidR="002D586E" w:rsidRPr="00591C24">
          <w:rPr>
            <w:noProof/>
            <w:sz w:val="22"/>
            <w:szCs w:val="22"/>
          </w:rPr>
          <w:fldChar w:fldCharType="end"/>
        </w:r>
      </w:hyperlink>
    </w:p>
    <w:p w14:paraId="6C7CAE1A" w14:textId="50E2531A" w:rsidR="002D586E" w:rsidRPr="00591C24" w:rsidRDefault="007651A4">
      <w:pPr>
        <w:pStyle w:val="T4"/>
        <w:tabs>
          <w:tab w:val="left" w:pos="1132"/>
          <w:tab w:val="right" w:leader="dot" w:pos="9062"/>
        </w:tabs>
        <w:rPr>
          <w:rFonts w:eastAsiaTheme="minorEastAsia"/>
          <w:noProof/>
          <w:sz w:val="22"/>
          <w:szCs w:val="22"/>
          <w:lang w:eastAsia="tr-TR"/>
        </w:rPr>
      </w:pPr>
      <w:hyperlink w:anchor="_Toc121219598"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CUMHURİYET BAŞSAVCILIKLARI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_Toc121219598 \h </w:instrText>
        </w:r>
        <w:r w:rsidR="002D586E" w:rsidRPr="00591C24">
          <w:rPr>
            <w:noProof/>
            <w:sz w:val="22"/>
            <w:szCs w:val="22"/>
          </w:rPr>
        </w:r>
        <w:r w:rsidR="002D586E" w:rsidRPr="00591C24">
          <w:rPr>
            <w:noProof/>
            <w:sz w:val="22"/>
            <w:szCs w:val="22"/>
          </w:rPr>
          <w:fldChar w:fldCharType="separate"/>
        </w:r>
        <w:r w:rsidR="00660CA9">
          <w:rPr>
            <w:noProof/>
            <w:sz w:val="22"/>
            <w:szCs w:val="22"/>
          </w:rPr>
          <w:t>29</w:t>
        </w:r>
        <w:r w:rsidR="002D586E" w:rsidRPr="00591C24">
          <w:rPr>
            <w:noProof/>
            <w:sz w:val="22"/>
            <w:szCs w:val="22"/>
          </w:rPr>
          <w:fldChar w:fldCharType="end"/>
        </w:r>
      </w:hyperlink>
    </w:p>
    <w:p w14:paraId="062FFB48" w14:textId="728CCFAC" w:rsidR="002D586E" w:rsidRPr="00591C24" w:rsidRDefault="007651A4">
      <w:pPr>
        <w:pStyle w:val="T3"/>
        <w:tabs>
          <w:tab w:val="right" w:leader="dot" w:pos="9062"/>
        </w:tabs>
        <w:rPr>
          <w:rFonts w:eastAsiaTheme="minorEastAsia"/>
          <w:noProof/>
          <w:lang w:eastAsia="tr-TR"/>
        </w:rPr>
      </w:pPr>
      <w:hyperlink w:anchor="_Toc121219599" w:history="1">
        <w:r w:rsidR="002D586E" w:rsidRPr="00591C24">
          <w:rPr>
            <w:rStyle w:val="Kpr"/>
            <w:noProof/>
          </w:rPr>
          <w:t>C. MAHKEMELERE İLİŞKİN BİLGİLER</w:t>
        </w:r>
        <w:r w:rsidR="002D586E" w:rsidRPr="00591C24">
          <w:rPr>
            <w:noProof/>
          </w:rPr>
          <w:tab/>
        </w:r>
        <w:r w:rsidR="002D586E" w:rsidRPr="00591C24">
          <w:rPr>
            <w:noProof/>
          </w:rPr>
          <w:fldChar w:fldCharType="begin"/>
        </w:r>
        <w:r w:rsidR="002D586E" w:rsidRPr="00591C24">
          <w:rPr>
            <w:noProof/>
          </w:rPr>
          <w:instrText xml:space="preserve"> PAGEREF _Toc121219599 \h </w:instrText>
        </w:r>
        <w:r w:rsidR="002D586E" w:rsidRPr="00591C24">
          <w:rPr>
            <w:noProof/>
          </w:rPr>
        </w:r>
        <w:r w:rsidR="002D586E" w:rsidRPr="00591C24">
          <w:rPr>
            <w:noProof/>
          </w:rPr>
          <w:fldChar w:fldCharType="separate"/>
        </w:r>
        <w:r w:rsidR="00660CA9">
          <w:rPr>
            <w:noProof/>
          </w:rPr>
          <w:t>38</w:t>
        </w:r>
        <w:r w:rsidR="002D586E" w:rsidRPr="00591C24">
          <w:rPr>
            <w:noProof/>
          </w:rPr>
          <w:fldChar w:fldCharType="end"/>
        </w:r>
      </w:hyperlink>
    </w:p>
    <w:p w14:paraId="79C7B8EB" w14:textId="0D7903EA" w:rsidR="002D586E" w:rsidRPr="00591C24" w:rsidRDefault="007651A4">
      <w:pPr>
        <w:pStyle w:val="T4"/>
        <w:tabs>
          <w:tab w:val="left" w:pos="1132"/>
          <w:tab w:val="right" w:leader="dot" w:pos="9062"/>
        </w:tabs>
        <w:rPr>
          <w:rFonts w:eastAsiaTheme="minorEastAsia"/>
          <w:noProof/>
          <w:sz w:val="22"/>
          <w:szCs w:val="22"/>
          <w:lang w:eastAsia="tr-TR"/>
        </w:rPr>
      </w:pPr>
      <w:hyperlink w:anchor="_Toc121219600"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_Toc121219600 \h </w:instrText>
        </w:r>
        <w:r w:rsidR="002D586E" w:rsidRPr="00591C24">
          <w:rPr>
            <w:noProof/>
            <w:sz w:val="22"/>
            <w:szCs w:val="22"/>
          </w:rPr>
        </w:r>
        <w:r w:rsidR="002D586E" w:rsidRPr="00591C24">
          <w:rPr>
            <w:noProof/>
            <w:sz w:val="22"/>
            <w:szCs w:val="22"/>
          </w:rPr>
          <w:fldChar w:fldCharType="separate"/>
        </w:r>
        <w:r w:rsidR="00660CA9">
          <w:rPr>
            <w:noProof/>
            <w:sz w:val="22"/>
            <w:szCs w:val="22"/>
          </w:rPr>
          <w:t>38</w:t>
        </w:r>
        <w:r w:rsidR="002D586E" w:rsidRPr="00591C24">
          <w:rPr>
            <w:noProof/>
            <w:sz w:val="22"/>
            <w:szCs w:val="22"/>
          </w:rPr>
          <w:fldChar w:fldCharType="end"/>
        </w:r>
      </w:hyperlink>
    </w:p>
    <w:p w14:paraId="7E0DFF4F" w14:textId="3D5E381B" w:rsidR="002D586E" w:rsidRPr="00591C24" w:rsidRDefault="007651A4">
      <w:pPr>
        <w:pStyle w:val="T4"/>
        <w:tabs>
          <w:tab w:val="left" w:pos="1132"/>
          <w:tab w:val="right" w:leader="dot" w:pos="9062"/>
        </w:tabs>
        <w:rPr>
          <w:rFonts w:eastAsiaTheme="minorEastAsia"/>
          <w:noProof/>
          <w:sz w:val="22"/>
          <w:szCs w:val="22"/>
          <w:lang w:eastAsia="tr-TR"/>
        </w:rPr>
      </w:pPr>
      <w:hyperlink w:anchor="_Toc121219601" w:history="1">
        <w:r w:rsidR="002D586E" w:rsidRPr="00591C24">
          <w:rPr>
            <w:rStyle w:val="Kpr"/>
            <w:noProof/>
            <w:sz w:val="22"/>
            <w:szCs w:val="22"/>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_Toc121219601 \h </w:instrText>
        </w:r>
        <w:r w:rsidR="002D586E" w:rsidRPr="00591C24">
          <w:rPr>
            <w:noProof/>
            <w:sz w:val="22"/>
            <w:szCs w:val="22"/>
          </w:rPr>
        </w:r>
        <w:r w:rsidR="002D586E" w:rsidRPr="00591C24">
          <w:rPr>
            <w:noProof/>
            <w:sz w:val="22"/>
            <w:szCs w:val="22"/>
          </w:rPr>
          <w:fldChar w:fldCharType="separate"/>
        </w:r>
        <w:r w:rsidR="00660CA9">
          <w:rPr>
            <w:noProof/>
            <w:sz w:val="22"/>
            <w:szCs w:val="22"/>
          </w:rPr>
          <w:t>51</w:t>
        </w:r>
        <w:r w:rsidR="002D586E" w:rsidRPr="00591C24">
          <w:rPr>
            <w:noProof/>
            <w:sz w:val="22"/>
            <w:szCs w:val="22"/>
          </w:rPr>
          <w:fldChar w:fldCharType="end"/>
        </w:r>
      </w:hyperlink>
    </w:p>
    <w:p w14:paraId="7A088849" w14:textId="75180353" w:rsidR="002D586E" w:rsidRPr="00591C24" w:rsidRDefault="007651A4">
      <w:pPr>
        <w:pStyle w:val="T3"/>
        <w:tabs>
          <w:tab w:val="right" w:leader="dot" w:pos="9062"/>
        </w:tabs>
        <w:rPr>
          <w:rFonts w:eastAsiaTheme="minorEastAsia"/>
          <w:noProof/>
          <w:lang w:eastAsia="tr-TR"/>
        </w:rPr>
      </w:pPr>
      <w:hyperlink w:anchor="_Toc121219602" w:history="1">
        <w:r w:rsidR="002D586E" w:rsidRPr="00591C24">
          <w:rPr>
            <w:rStyle w:val="Kpr"/>
            <w:noProof/>
          </w:rPr>
          <w:t>D.</w:t>
        </w:r>
        <w:r w:rsidR="002D586E" w:rsidRPr="00591C24">
          <w:rPr>
            <w:rStyle w:val="Kpr"/>
            <w:i/>
            <w:noProof/>
          </w:rPr>
          <w:t xml:space="preserve"> </w:t>
        </w:r>
        <w:r w:rsidR="002D586E" w:rsidRPr="00591C24">
          <w:rPr>
            <w:rStyle w:val="Kpr"/>
            <w:noProof/>
          </w:rPr>
          <w:t>İCRA ve İFLAS DAİRELERİNE İLİŞKİN BİLGİLER</w:t>
        </w:r>
        <w:r w:rsidR="002D586E" w:rsidRPr="00591C24">
          <w:rPr>
            <w:noProof/>
          </w:rPr>
          <w:tab/>
        </w:r>
        <w:r w:rsidR="002D586E" w:rsidRPr="00591C24">
          <w:rPr>
            <w:noProof/>
          </w:rPr>
          <w:fldChar w:fldCharType="begin"/>
        </w:r>
        <w:r w:rsidR="002D586E" w:rsidRPr="00591C24">
          <w:rPr>
            <w:noProof/>
          </w:rPr>
          <w:instrText xml:space="preserve"> PAGEREF _Toc121219602 \h </w:instrText>
        </w:r>
        <w:r w:rsidR="002D586E" w:rsidRPr="00591C24">
          <w:rPr>
            <w:noProof/>
          </w:rPr>
        </w:r>
        <w:r w:rsidR="002D586E" w:rsidRPr="00591C24">
          <w:rPr>
            <w:noProof/>
          </w:rPr>
          <w:fldChar w:fldCharType="separate"/>
        </w:r>
        <w:r w:rsidR="00660CA9">
          <w:rPr>
            <w:noProof/>
          </w:rPr>
          <w:t>68</w:t>
        </w:r>
        <w:r w:rsidR="002D586E" w:rsidRPr="00591C24">
          <w:rPr>
            <w:noProof/>
          </w:rPr>
          <w:fldChar w:fldCharType="end"/>
        </w:r>
      </w:hyperlink>
    </w:p>
    <w:p w14:paraId="34614BD6" w14:textId="1E2F60A8" w:rsidR="002D586E" w:rsidRPr="00591C24" w:rsidRDefault="007651A4">
      <w:pPr>
        <w:pStyle w:val="T4"/>
        <w:tabs>
          <w:tab w:val="left" w:pos="1132"/>
          <w:tab w:val="right" w:leader="dot" w:pos="9062"/>
        </w:tabs>
        <w:rPr>
          <w:rFonts w:eastAsiaTheme="minorEastAsia"/>
          <w:noProof/>
          <w:sz w:val="22"/>
          <w:szCs w:val="22"/>
          <w:lang w:eastAsia="tr-TR"/>
        </w:rPr>
      </w:pPr>
      <w:hyperlink w:anchor="_Toc121219603"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MERKEZ ADLİYESİ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_Toc121219603 \h </w:instrText>
        </w:r>
        <w:r w:rsidR="002D586E" w:rsidRPr="00591C24">
          <w:rPr>
            <w:noProof/>
            <w:sz w:val="22"/>
            <w:szCs w:val="22"/>
          </w:rPr>
        </w:r>
        <w:r w:rsidR="002D586E" w:rsidRPr="00591C24">
          <w:rPr>
            <w:noProof/>
            <w:sz w:val="22"/>
            <w:szCs w:val="22"/>
          </w:rPr>
          <w:fldChar w:fldCharType="separate"/>
        </w:r>
        <w:r w:rsidR="00660CA9">
          <w:rPr>
            <w:noProof/>
            <w:sz w:val="22"/>
            <w:szCs w:val="22"/>
          </w:rPr>
          <w:t>68</w:t>
        </w:r>
        <w:r w:rsidR="002D586E" w:rsidRPr="00591C24">
          <w:rPr>
            <w:noProof/>
            <w:sz w:val="22"/>
            <w:szCs w:val="22"/>
          </w:rPr>
          <w:fldChar w:fldCharType="end"/>
        </w:r>
      </w:hyperlink>
    </w:p>
    <w:p w14:paraId="13A71933" w14:textId="66D2CEC3" w:rsidR="002D586E" w:rsidRPr="00591C24" w:rsidRDefault="007651A4">
      <w:pPr>
        <w:pStyle w:val="T4"/>
        <w:tabs>
          <w:tab w:val="left" w:pos="1132"/>
          <w:tab w:val="right" w:leader="dot" w:pos="9062"/>
        </w:tabs>
        <w:rPr>
          <w:rFonts w:eastAsiaTheme="minorEastAsia"/>
          <w:noProof/>
          <w:sz w:val="22"/>
          <w:szCs w:val="22"/>
          <w:lang w:eastAsia="tr-TR"/>
        </w:rPr>
      </w:pPr>
      <w:hyperlink w:anchor="_Toc121219604"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MÜLHAKAT ADLİYELERİ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_Toc121219604 \h </w:instrText>
        </w:r>
        <w:r w:rsidR="002D586E" w:rsidRPr="00591C24">
          <w:rPr>
            <w:noProof/>
            <w:sz w:val="22"/>
            <w:szCs w:val="22"/>
          </w:rPr>
        </w:r>
        <w:r w:rsidR="002D586E" w:rsidRPr="00591C24">
          <w:rPr>
            <w:noProof/>
            <w:sz w:val="22"/>
            <w:szCs w:val="22"/>
          </w:rPr>
          <w:fldChar w:fldCharType="separate"/>
        </w:r>
        <w:r w:rsidR="00660CA9">
          <w:rPr>
            <w:noProof/>
            <w:sz w:val="22"/>
            <w:szCs w:val="22"/>
          </w:rPr>
          <w:t>68</w:t>
        </w:r>
        <w:r w:rsidR="002D586E" w:rsidRPr="00591C24">
          <w:rPr>
            <w:noProof/>
            <w:sz w:val="22"/>
            <w:szCs w:val="22"/>
          </w:rPr>
          <w:fldChar w:fldCharType="end"/>
        </w:r>
      </w:hyperlink>
    </w:p>
    <w:p w14:paraId="0C7E85CF" w14:textId="4D388D62" w:rsidR="002D586E" w:rsidRPr="00591C24" w:rsidRDefault="007651A4">
      <w:pPr>
        <w:pStyle w:val="T3"/>
        <w:tabs>
          <w:tab w:val="right" w:leader="dot" w:pos="9062"/>
        </w:tabs>
        <w:rPr>
          <w:rFonts w:eastAsiaTheme="minorEastAsia"/>
          <w:noProof/>
          <w:lang w:eastAsia="tr-TR"/>
        </w:rPr>
      </w:pPr>
      <w:hyperlink w:anchor="_Toc121219605" w:history="1">
        <w:r w:rsidR="002D586E" w:rsidRPr="00591C24">
          <w:rPr>
            <w:rStyle w:val="Kpr"/>
            <w:noProof/>
          </w:rPr>
          <w:t>E. ÖN BÜRO VE MEDYA İLETİŞİM BÜROLARINA İLİŞKİN BİLGİLER</w:t>
        </w:r>
        <w:r w:rsidR="002D586E" w:rsidRPr="00591C24">
          <w:rPr>
            <w:noProof/>
          </w:rPr>
          <w:tab/>
        </w:r>
        <w:r w:rsidR="002D586E" w:rsidRPr="00591C24">
          <w:rPr>
            <w:noProof/>
          </w:rPr>
          <w:fldChar w:fldCharType="begin"/>
        </w:r>
        <w:r w:rsidR="002D586E" w:rsidRPr="00591C24">
          <w:rPr>
            <w:noProof/>
          </w:rPr>
          <w:instrText xml:space="preserve"> PAGEREF _Toc121219605 \h </w:instrText>
        </w:r>
        <w:r w:rsidR="002D586E" w:rsidRPr="00591C24">
          <w:rPr>
            <w:noProof/>
          </w:rPr>
        </w:r>
        <w:r w:rsidR="002D586E" w:rsidRPr="00591C24">
          <w:rPr>
            <w:noProof/>
          </w:rPr>
          <w:fldChar w:fldCharType="separate"/>
        </w:r>
        <w:r w:rsidR="00660CA9">
          <w:rPr>
            <w:noProof/>
          </w:rPr>
          <w:t>70</w:t>
        </w:r>
        <w:r w:rsidR="002D586E" w:rsidRPr="00591C24">
          <w:rPr>
            <w:noProof/>
          </w:rPr>
          <w:fldChar w:fldCharType="end"/>
        </w:r>
      </w:hyperlink>
    </w:p>
    <w:p w14:paraId="6CE0063A" w14:textId="205B8A8F" w:rsidR="002D586E" w:rsidRPr="00591C24" w:rsidRDefault="007651A4">
      <w:pPr>
        <w:pStyle w:val="T3"/>
        <w:tabs>
          <w:tab w:val="right" w:leader="dot" w:pos="9062"/>
        </w:tabs>
        <w:rPr>
          <w:rFonts w:eastAsiaTheme="minorEastAsia"/>
          <w:noProof/>
          <w:lang w:eastAsia="tr-TR"/>
        </w:rPr>
      </w:pPr>
      <w:hyperlink w:anchor="_Toc121219606" w:history="1">
        <w:r w:rsidR="002D586E" w:rsidRPr="00591C24">
          <w:rPr>
            <w:rStyle w:val="Kpr"/>
            <w:noProof/>
          </w:rPr>
          <w:t>F. CEZALARIN İNFAZINA İLİŞKİN BİLGİLER</w:t>
        </w:r>
        <w:r w:rsidR="002D586E" w:rsidRPr="00591C24">
          <w:rPr>
            <w:noProof/>
          </w:rPr>
          <w:tab/>
        </w:r>
        <w:r w:rsidR="002D586E" w:rsidRPr="00591C24">
          <w:rPr>
            <w:noProof/>
          </w:rPr>
          <w:fldChar w:fldCharType="begin"/>
        </w:r>
        <w:r w:rsidR="002D586E" w:rsidRPr="00591C24">
          <w:rPr>
            <w:noProof/>
          </w:rPr>
          <w:instrText xml:space="preserve"> PAGEREF _Toc121219606 \h </w:instrText>
        </w:r>
        <w:r w:rsidR="002D586E" w:rsidRPr="00591C24">
          <w:rPr>
            <w:noProof/>
          </w:rPr>
        </w:r>
        <w:r w:rsidR="002D586E" w:rsidRPr="00591C24">
          <w:rPr>
            <w:noProof/>
          </w:rPr>
          <w:fldChar w:fldCharType="separate"/>
        </w:r>
        <w:r w:rsidR="00660CA9">
          <w:rPr>
            <w:noProof/>
          </w:rPr>
          <w:t>71</w:t>
        </w:r>
        <w:r w:rsidR="002D586E" w:rsidRPr="00591C24">
          <w:rPr>
            <w:noProof/>
          </w:rPr>
          <w:fldChar w:fldCharType="end"/>
        </w:r>
      </w:hyperlink>
    </w:p>
    <w:p w14:paraId="695BC977" w14:textId="7D637926" w:rsidR="002D586E" w:rsidRPr="00591C24" w:rsidRDefault="007651A4">
      <w:pPr>
        <w:pStyle w:val="T4"/>
        <w:tabs>
          <w:tab w:val="left" w:pos="1132"/>
          <w:tab w:val="right" w:leader="dot" w:pos="9062"/>
        </w:tabs>
        <w:rPr>
          <w:rFonts w:eastAsiaTheme="minorEastAsia"/>
          <w:noProof/>
          <w:sz w:val="22"/>
          <w:szCs w:val="22"/>
          <w:lang w:eastAsia="tr-TR"/>
        </w:rPr>
      </w:pPr>
      <w:hyperlink w:anchor="_Toc121219607"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İLAMAT ve İNFAZ İŞLEMLERİ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_Toc121219607 \h </w:instrText>
        </w:r>
        <w:r w:rsidR="002D586E" w:rsidRPr="00591C24">
          <w:rPr>
            <w:noProof/>
            <w:sz w:val="22"/>
            <w:szCs w:val="22"/>
          </w:rPr>
        </w:r>
        <w:r w:rsidR="002D586E" w:rsidRPr="00591C24">
          <w:rPr>
            <w:noProof/>
            <w:sz w:val="22"/>
            <w:szCs w:val="22"/>
          </w:rPr>
          <w:fldChar w:fldCharType="separate"/>
        </w:r>
        <w:r w:rsidR="00660CA9">
          <w:rPr>
            <w:noProof/>
            <w:sz w:val="22"/>
            <w:szCs w:val="22"/>
          </w:rPr>
          <w:t>71</w:t>
        </w:r>
        <w:r w:rsidR="002D586E" w:rsidRPr="00591C24">
          <w:rPr>
            <w:noProof/>
            <w:sz w:val="22"/>
            <w:szCs w:val="22"/>
          </w:rPr>
          <w:fldChar w:fldCharType="end"/>
        </w:r>
      </w:hyperlink>
    </w:p>
    <w:p w14:paraId="014CD7BD" w14:textId="629E7EDE" w:rsidR="002D586E" w:rsidRPr="00591C24" w:rsidRDefault="007651A4">
      <w:pPr>
        <w:pStyle w:val="T4"/>
        <w:tabs>
          <w:tab w:val="left" w:pos="1132"/>
          <w:tab w:val="right" w:leader="dot" w:pos="9062"/>
        </w:tabs>
        <w:rPr>
          <w:rFonts w:eastAsiaTheme="minorEastAsia"/>
          <w:noProof/>
          <w:sz w:val="22"/>
          <w:szCs w:val="22"/>
          <w:lang w:eastAsia="tr-TR"/>
        </w:rPr>
      </w:pPr>
      <w:hyperlink w:anchor="_Toc121219608" w:history="1">
        <w:r w:rsidR="002D586E" w:rsidRPr="00591C24">
          <w:rPr>
            <w:rStyle w:val="Kpr"/>
            <w:noProof/>
            <w:sz w:val="22"/>
            <w:szCs w:val="22"/>
            <w:lang w:eastAsia="tr-TR"/>
          </w:rPr>
          <w:t></w:t>
        </w:r>
        <w:r w:rsidR="002D586E" w:rsidRPr="00591C24">
          <w:rPr>
            <w:rFonts w:eastAsiaTheme="minorEastAsia"/>
            <w:noProof/>
            <w:sz w:val="22"/>
            <w:szCs w:val="22"/>
            <w:lang w:eastAsia="tr-TR"/>
          </w:rPr>
          <w:tab/>
        </w:r>
        <w:r w:rsidR="002D586E" w:rsidRPr="00591C24">
          <w:rPr>
            <w:rStyle w:val="Kpr"/>
            <w:noProof/>
            <w:sz w:val="22"/>
            <w:szCs w:val="22"/>
          </w:rPr>
          <w:t>DENETİMLİ SERBESTLİK</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_Toc121219608 \h </w:instrText>
        </w:r>
        <w:r w:rsidR="002D586E" w:rsidRPr="00591C24">
          <w:rPr>
            <w:noProof/>
            <w:sz w:val="22"/>
            <w:szCs w:val="22"/>
          </w:rPr>
        </w:r>
        <w:r w:rsidR="002D586E" w:rsidRPr="00591C24">
          <w:rPr>
            <w:noProof/>
            <w:sz w:val="22"/>
            <w:szCs w:val="22"/>
          </w:rPr>
          <w:fldChar w:fldCharType="separate"/>
        </w:r>
        <w:r w:rsidR="00660CA9">
          <w:rPr>
            <w:noProof/>
            <w:sz w:val="22"/>
            <w:szCs w:val="22"/>
          </w:rPr>
          <w:t>71</w:t>
        </w:r>
        <w:r w:rsidR="002D586E" w:rsidRPr="00591C24">
          <w:rPr>
            <w:noProof/>
            <w:sz w:val="22"/>
            <w:szCs w:val="22"/>
          </w:rPr>
          <w:fldChar w:fldCharType="end"/>
        </w:r>
      </w:hyperlink>
    </w:p>
    <w:p w14:paraId="7BFD2AA6" w14:textId="48E20907" w:rsidR="002D586E" w:rsidRPr="00591C24" w:rsidRDefault="007651A4">
      <w:pPr>
        <w:pStyle w:val="T3"/>
        <w:tabs>
          <w:tab w:val="right" w:leader="dot" w:pos="9062"/>
        </w:tabs>
        <w:rPr>
          <w:rFonts w:eastAsiaTheme="minorEastAsia"/>
          <w:noProof/>
          <w:lang w:eastAsia="tr-TR"/>
        </w:rPr>
      </w:pPr>
      <w:hyperlink w:anchor="_Toc121219609" w:history="1">
        <w:r w:rsidR="002D586E" w:rsidRPr="00591C24">
          <w:rPr>
            <w:rStyle w:val="Kpr"/>
            <w:noProof/>
          </w:rPr>
          <w:t>G. DİĞER ADALET KURUMLARINA İLİŞKİN BİLGİLER</w:t>
        </w:r>
        <w:r w:rsidR="002D586E" w:rsidRPr="00591C24">
          <w:rPr>
            <w:noProof/>
          </w:rPr>
          <w:tab/>
        </w:r>
        <w:r w:rsidR="002D586E" w:rsidRPr="00591C24">
          <w:rPr>
            <w:noProof/>
          </w:rPr>
          <w:fldChar w:fldCharType="begin"/>
        </w:r>
        <w:r w:rsidR="002D586E" w:rsidRPr="00591C24">
          <w:rPr>
            <w:noProof/>
          </w:rPr>
          <w:instrText xml:space="preserve"> PAGEREF _Toc121219609 \h </w:instrText>
        </w:r>
        <w:r w:rsidR="002D586E" w:rsidRPr="00591C24">
          <w:rPr>
            <w:noProof/>
          </w:rPr>
        </w:r>
        <w:r w:rsidR="002D586E" w:rsidRPr="00591C24">
          <w:rPr>
            <w:noProof/>
          </w:rPr>
          <w:fldChar w:fldCharType="separate"/>
        </w:r>
        <w:r w:rsidR="00660CA9">
          <w:rPr>
            <w:noProof/>
          </w:rPr>
          <w:t>73</w:t>
        </w:r>
        <w:r w:rsidR="002D586E" w:rsidRPr="00591C24">
          <w:rPr>
            <w:noProof/>
          </w:rPr>
          <w:fldChar w:fldCharType="end"/>
        </w:r>
      </w:hyperlink>
    </w:p>
    <w:p w14:paraId="3A5A1CF7" w14:textId="50759FC1" w:rsidR="002D586E" w:rsidRPr="00591C24" w:rsidRDefault="007651A4">
      <w:pPr>
        <w:pStyle w:val="T4"/>
        <w:tabs>
          <w:tab w:val="left" w:pos="1132"/>
          <w:tab w:val="right" w:leader="dot" w:pos="9062"/>
        </w:tabs>
        <w:rPr>
          <w:rFonts w:eastAsiaTheme="minorEastAsia"/>
          <w:noProof/>
          <w:sz w:val="22"/>
          <w:szCs w:val="22"/>
          <w:lang w:eastAsia="tr-TR"/>
        </w:rPr>
      </w:pPr>
      <w:hyperlink w:anchor="_Toc121219610" w:history="1">
        <w:r w:rsidR="002D586E" w:rsidRPr="00591C24">
          <w:rPr>
            <w:rStyle w:val="Kpr"/>
            <w:noProof/>
            <w:sz w:val="22"/>
            <w:szCs w:val="22"/>
          </w:rPr>
          <w:t>1.</w:t>
        </w:r>
        <w:r w:rsidR="002D586E" w:rsidRPr="00591C24">
          <w:rPr>
            <w:rFonts w:eastAsiaTheme="minorEastAsia"/>
            <w:noProof/>
            <w:sz w:val="22"/>
            <w:szCs w:val="22"/>
            <w:lang w:eastAsia="tr-TR"/>
          </w:rPr>
          <w:tab/>
        </w:r>
        <w:r w:rsidR="002D586E" w:rsidRPr="00591C24">
          <w:rPr>
            <w:rStyle w:val="Kpr"/>
            <w:noProof/>
            <w:sz w:val="22"/>
            <w:szCs w:val="22"/>
          </w:rPr>
          <w:t>BARO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_Toc121219610 \h </w:instrText>
        </w:r>
        <w:r w:rsidR="002D586E" w:rsidRPr="00591C24">
          <w:rPr>
            <w:noProof/>
            <w:sz w:val="22"/>
            <w:szCs w:val="22"/>
          </w:rPr>
        </w:r>
        <w:r w:rsidR="002D586E" w:rsidRPr="00591C24">
          <w:rPr>
            <w:noProof/>
            <w:sz w:val="22"/>
            <w:szCs w:val="22"/>
          </w:rPr>
          <w:fldChar w:fldCharType="separate"/>
        </w:r>
        <w:r w:rsidR="00660CA9">
          <w:rPr>
            <w:noProof/>
            <w:sz w:val="22"/>
            <w:szCs w:val="22"/>
          </w:rPr>
          <w:t>73</w:t>
        </w:r>
        <w:r w:rsidR="002D586E" w:rsidRPr="00591C24">
          <w:rPr>
            <w:noProof/>
            <w:sz w:val="22"/>
            <w:szCs w:val="22"/>
          </w:rPr>
          <w:fldChar w:fldCharType="end"/>
        </w:r>
      </w:hyperlink>
    </w:p>
    <w:p w14:paraId="2E15FC15" w14:textId="538EE553" w:rsidR="002D586E" w:rsidRPr="00591C24" w:rsidRDefault="007651A4">
      <w:pPr>
        <w:pStyle w:val="T4"/>
        <w:tabs>
          <w:tab w:val="left" w:pos="1132"/>
          <w:tab w:val="right" w:leader="dot" w:pos="9062"/>
        </w:tabs>
        <w:rPr>
          <w:rFonts w:eastAsiaTheme="minorEastAsia"/>
          <w:noProof/>
          <w:sz w:val="22"/>
          <w:szCs w:val="22"/>
          <w:lang w:eastAsia="tr-TR"/>
        </w:rPr>
      </w:pPr>
      <w:hyperlink w:anchor="_Toc121219611" w:history="1">
        <w:r w:rsidR="002D586E" w:rsidRPr="00591C24">
          <w:rPr>
            <w:rStyle w:val="Kpr"/>
            <w:noProof/>
            <w:sz w:val="22"/>
            <w:szCs w:val="22"/>
          </w:rPr>
          <w:t>2.</w:t>
        </w:r>
        <w:r w:rsidR="002D586E" w:rsidRPr="00591C24">
          <w:rPr>
            <w:rFonts w:eastAsiaTheme="minorEastAsia"/>
            <w:noProof/>
            <w:sz w:val="22"/>
            <w:szCs w:val="22"/>
            <w:lang w:eastAsia="tr-TR"/>
          </w:rPr>
          <w:tab/>
        </w:r>
        <w:r w:rsidR="002D586E" w:rsidRPr="00591C24">
          <w:rPr>
            <w:rStyle w:val="Kpr"/>
            <w:noProof/>
            <w:sz w:val="22"/>
            <w:szCs w:val="22"/>
          </w:rPr>
          <w:t>NOTERLİK BİLGİLERİ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_Toc121219611 \h </w:instrText>
        </w:r>
        <w:r w:rsidR="002D586E" w:rsidRPr="00591C24">
          <w:rPr>
            <w:noProof/>
            <w:sz w:val="22"/>
            <w:szCs w:val="22"/>
          </w:rPr>
        </w:r>
        <w:r w:rsidR="002D586E" w:rsidRPr="00591C24">
          <w:rPr>
            <w:noProof/>
            <w:sz w:val="22"/>
            <w:szCs w:val="22"/>
          </w:rPr>
          <w:fldChar w:fldCharType="separate"/>
        </w:r>
        <w:r w:rsidR="00660CA9">
          <w:rPr>
            <w:noProof/>
            <w:sz w:val="22"/>
            <w:szCs w:val="22"/>
          </w:rPr>
          <w:t>73</w:t>
        </w:r>
        <w:r w:rsidR="002D586E" w:rsidRPr="00591C24">
          <w:rPr>
            <w:noProof/>
            <w:sz w:val="22"/>
            <w:szCs w:val="22"/>
          </w:rPr>
          <w:fldChar w:fldCharType="end"/>
        </w:r>
      </w:hyperlink>
    </w:p>
    <w:p w14:paraId="1C748EFE" w14:textId="2B02225C" w:rsidR="002D586E" w:rsidRPr="00591C24" w:rsidRDefault="007651A4">
      <w:pPr>
        <w:pStyle w:val="T4"/>
        <w:tabs>
          <w:tab w:val="left" w:pos="1132"/>
          <w:tab w:val="right" w:leader="dot" w:pos="9062"/>
        </w:tabs>
        <w:rPr>
          <w:rFonts w:eastAsiaTheme="minorEastAsia"/>
          <w:noProof/>
          <w:sz w:val="22"/>
          <w:szCs w:val="22"/>
          <w:lang w:eastAsia="tr-TR"/>
        </w:rPr>
      </w:pPr>
      <w:hyperlink w:anchor="_Toc121219612" w:history="1">
        <w:r w:rsidR="002D586E" w:rsidRPr="00591C24">
          <w:rPr>
            <w:rStyle w:val="Kpr"/>
            <w:noProof/>
            <w:sz w:val="22"/>
            <w:szCs w:val="22"/>
          </w:rPr>
          <w:t>3.</w:t>
        </w:r>
        <w:r w:rsidR="002D586E" w:rsidRPr="00591C24">
          <w:rPr>
            <w:rFonts w:eastAsiaTheme="minorEastAsia"/>
            <w:noProof/>
            <w:sz w:val="22"/>
            <w:szCs w:val="22"/>
            <w:lang w:eastAsia="tr-TR"/>
          </w:rPr>
          <w:tab/>
        </w:r>
        <w:r w:rsidR="002D586E" w:rsidRPr="00591C24">
          <w:rPr>
            <w:rStyle w:val="Kpr"/>
            <w:noProof/>
            <w:sz w:val="22"/>
            <w:szCs w:val="22"/>
          </w:rPr>
          <w:t>İCRA DAİRESİ BAŞKANLIĞI</w:t>
        </w:r>
        <w:r w:rsidR="002D586E" w:rsidRPr="00591C24">
          <w:rPr>
            <w:noProof/>
            <w:sz w:val="22"/>
            <w:szCs w:val="22"/>
          </w:rPr>
          <w:tab/>
        </w:r>
        <w:r w:rsidR="002D586E" w:rsidRPr="00591C24">
          <w:rPr>
            <w:noProof/>
            <w:sz w:val="22"/>
            <w:szCs w:val="22"/>
          </w:rPr>
          <w:fldChar w:fldCharType="begin"/>
        </w:r>
        <w:r w:rsidR="002D586E" w:rsidRPr="00591C24">
          <w:rPr>
            <w:noProof/>
            <w:sz w:val="22"/>
            <w:szCs w:val="22"/>
          </w:rPr>
          <w:instrText xml:space="preserve"> PAGEREF _Toc121219612 \h </w:instrText>
        </w:r>
        <w:r w:rsidR="002D586E" w:rsidRPr="00591C24">
          <w:rPr>
            <w:noProof/>
            <w:sz w:val="22"/>
            <w:szCs w:val="22"/>
          </w:rPr>
        </w:r>
        <w:r w:rsidR="002D586E" w:rsidRPr="00591C24">
          <w:rPr>
            <w:noProof/>
            <w:sz w:val="22"/>
            <w:szCs w:val="22"/>
          </w:rPr>
          <w:fldChar w:fldCharType="separate"/>
        </w:r>
        <w:r w:rsidR="00660CA9">
          <w:rPr>
            <w:noProof/>
            <w:sz w:val="22"/>
            <w:szCs w:val="22"/>
          </w:rPr>
          <w:t>73</w:t>
        </w:r>
        <w:r w:rsidR="002D586E" w:rsidRPr="00591C24">
          <w:rPr>
            <w:noProof/>
            <w:sz w:val="22"/>
            <w:szCs w:val="22"/>
          </w:rPr>
          <w:fldChar w:fldCharType="end"/>
        </w:r>
      </w:hyperlink>
    </w:p>
    <w:p w14:paraId="3E9E6630" w14:textId="1A2AAE24" w:rsidR="002D586E" w:rsidRPr="00591C24" w:rsidRDefault="007651A4">
      <w:pPr>
        <w:pStyle w:val="T3"/>
        <w:tabs>
          <w:tab w:val="right" w:leader="dot" w:pos="9062"/>
        </w:tabs>
        <w:rPr>
          <w:rFonts w:eastAsiaTheme="minorEastAsia"/>
          <w:noProof/>
          <w:lang w:eastAsia="tr-TR"/>
        </w:rPr>
      </w:pPr>
      <w:hyperlink w:anchor="_Toc121219613" w:history="1">
        <w:r w:rsidR="002D586E" w:rsidRPr="00591C24">
          <w:rPr>
            <w:rStyle w:val="Kpr"/>
            <w:noProof/>
          </w:rPr>
          <w:t>H. DİĞER BİLGİLER</w:t>
        </w:r>
        <w:r w:rsidR="002D586E" w:rsidRPr="00591C24">
          <w:rPr>
            <w:noProof/>
          </w:rPr>
          <w:tab/>
        </w:r>
        <w:r w:rsidR="002D586E" w:rsidRPr="00591C24">
          <w:rPr>
            <w:noProof/>
          </w:rPr>
          <w:fldChar w:fldCharType="begin"/>
        </w:r>
        <w:r w:rsidR="002D586E" w:rsidRPr="00591C24">
          <w:rPr>
            <w:noProof/>
          </w:rPr>
          <w:instrText xml:space="preserve"> PAGEREF _Toc121219613 \h </w:instrText>
        </w:r>
        <w:r w:rsidR="002D586E" w:rsidRPr="00591C24">
          <w:rPr>
            <w:noProof/>
          </w:rPr>
        </w:r>
        <w:r w:rsidR="002D586E" w:rsidRPr="00591C24">
          <w:rPr>
            <w:noProof/>
          </w:rPr>
          <w:fldChar w:fldCharType="separate"/>
        </w:r>
        <w:r w:rsidR="00660CA9">
          <w:rPr>
            <w:noProof/>
          </w:rPr>
          <w:t>73</w:t>
        </w:r>
        <w:r w:rsidR="002D586E" w:rsidRPr="00591C24">
          <w:rPr>
            <w:noProof/>
          </w:rPr>
          <w:fldChar w:fldCharType="end"/>
        </w:r>
      </w:hyperlink>
    </w:p>
    <w:p w14:paraId="5DC316F4" w14:textId="0117E56F" w:rsidR="002D586E" w:rsidRPr="00591C24" w:rsidRDefault="007651A4">
      <w:pPr>
        <w:pStyle w:val="T2"/>
        <w:tabs>
          <w:tab w:val="right" w:leader="dot" w:pos="9062"/>
        </w:tabs>
        <w:rPr>
          <w:rFonts w:eastAsiaTheme="minorEastAsia"/>
          <w:noProof/>
          <w:lang w:eastAsia="tr-TR"/>
        </w:rPr>
      </w:pPr>
      <w:hyperlink w:anchor="_Toc121219614" w:history="1">
        <w:r w:rsidR="002D586E" w:rsidRPr="00591C24">
          <w:rPr>
            <w:rStyle w:val="Kpr"/>
            <w:noProof/>
          </w:rPr>
          <w:t>3. DEĞERLENDİRME ve SONUÇ</w:t>
        </w:r>
        <w:r w:rsidR="002D586E" w:rsidRPr="00591C24">
          <w:rPr>
            <w:noProof/>
          </w:rPr>
          <w:tab/>
        </w:r>
        <w:r w:rsidR="002D586E" w:rsidRPr="00591C24">
          <w:rPr>
            <w:noProof/>
          </w:rPr>
          <w:fldChar w:fldCharType="begin"/>
        </w:r>
        <w:r w:rsidR="002D586E" w:rsidRPr="00591C24">
          <w:rPr>
            <w:noProof/>
          </w:rPr>
          <w:instrText xml:space="preserve"> PAGEREF _Toc121219614 \h </w:instrText>
        </w:r>
        <w:r w:rsidR="002D586E" w:rsidRPr="00591C24">
          <w:rPr>
            <w:noProof/>
          </w:rPr>
        </w:r>
        <w:r w:rsidR="002D586E" w:rsidRPr="00591C24">
          <w:rPr>
            <w:noProof/>
          </w:rPr>
          <w:fldChar w:fldCharType="separate"/>
        </w:r>
        <w:r w:rsidR="00660CA9">
          <w:rPr>
            <w:noProof/>
          </w:rPr>
          <w:t>74</w:t>
        </w:r>
        <w:r w:rsidR="002D586E" w:rsidRPr="00591C24">
          <w:rPr>
            <w:noProof/>
          </w:rPr>
          <w:fldChar w:fldCharType="end"/>
        </w:r>
      </w:hyperlink>
    </w:p>
    <w:p w14:paraId="1E9BC6AA" w14:textId="2C264415" w:rsidR="00EE1BDA" w:rsidRPr="00591C24" w:rsidRDefault="00E32D7B" w:rsidP="00F91E3E">
      <w:pPr>
        <w:rPr>
          <w:sz w:val="22"/>
          <w:szCs w:val="22"/>
        </w:rPr>
      </w:pPr>
      <w:r w:rsidRPr="00591C24">
        <w:rPr>
          <w:b/>
          <w:sz w:val="22"/>
          <w:szCs w:val="22"/>
        </w:rPr>
        <w:fldChar w:fldCharType="end"/>
      </w:r>
    </w:p>
    <w:p w14:paraId="3D4E7895" w14:textId="6D2BD105" w:rsidR="00EE1BDA" w:rsidRPr="002D586E" w:rsidRDefault="00EE1BDA"/>
    <w:p w14:paraId="2FB748E7" w14:textId="77777777" w:rsidR="00CB4247" w:rsidRPr="004E2791" w:rsidRDefault="00CB4247" w:rsidP="00CB4247">
      <w:pPr>
        <w:pStyle w:val="Balk1"/>
        <w:jc w:val="center"/>
        <w:rPr>
          <w:color w:val="FF0000"/>
        </w:rPr>
      </w:pPr>
      <w:bookmarkStart w:id="0" w:name="__RefHeading___Toc450743403"/>
      <w:bookmarkStart w:id="1" w:name="_Toc69304448"/>
      <w:bookmarkStart w:id="2" w:name="_Toc99721473"/>
      <w:r w:rsidRPr="004E2791">
        <w:rPr>
          <w:color w:val="FF0000"/>
        </w:rPr>
        <w:t>Adalet Komisyonu Başkanı Sunuşu</w:t>
      </w:r>
      <w:bookmarkEnd w:id="0"/>
      <w:bookmarkEnd w:id="1"/>
      <w:bookmarkEnd w:id="2"/>
    </w:p>
    <w:p w14:paraId="2574A2C2" w14:textId="77777777" w:rsidR="00CB4247" w:rsidRDefault="00CB4247" w:rsidP="00CB4247">
      <w:pPr>
        <w:jc w:val="both"/>
        <w:rPr>
          <w:b/>
          <w:color w:val="FF0000"/>
        </w:rPr>
      </w:pPr>
    </w:p>
    <w:p w14:paraId="6AD2A74B" w14:textId="3C245790" w:rsidR="009A68BE" w:rsidRDefault="00CB4247" w:rsidP="00CB4247">
      <w:pPr>
        <w:jc w:val="both"/>
      </w:pPr>
      <w:r>
        <w:rPr>
          <w:noProof/>
          <w:lang w:eastAsia="tr-TR"/>
        </w:rPr>
        <mc:AlternateContent>
          <mc:Choice Requires="wps">
            <w:drawing>
              <wp:anchor distT="0" distB="0" distL="114935" distR="114935" simplePos="0" relativeHeight="251700224" behindDoc="0" locked="0" layoutInCell="1" allowOverlap="1" wp14:anchorId="38BA50CA" wp14:editId="5EBA228F">
                <wp:simplePos x="0" y="0"/>
                <wp:positionH relativeFrom="column">
                  <wp:posOffset>62230</wp:posOffset>
                </wp:positionH>
                <wp:positionV relativeFrom="paragraph">
                  <wp:posOffset>26035</wp:posOffset>
                </wp:positionV>
                <wp:extent cx="1943100" cy="2372995"/>
                <wp:effectExtent l="0" t="0" r="19050" b="27305"/>
                <wp:wrapSquare wrapText="bothSides"/>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372995"/>
                        </a:xfrm>
                        <a:prstGeom prst="rect">
                          <a:avLst/>
                        </a:prstGeom>
                        <a:solidFill>
                          <a:srgbClr val="FFFFFF"/>
                        </a:solidFill>
                        <a:ln w="25400">
                          <a:solidFill>
                            <a:srgbClr val="000000"/>
                          </a:solidFill>
                          <a:miter lim="800000"/>
                          <a:headEnd/>
                          <a:tailEnd/>
                        </a:ln>
                      </wps:spPr>
                      <wps:txbx>
                        <w:txbxContent>
                          <w:p w14:paraId="4D59A625" w14:textId="77777777" w:rsidR="007651A4" w:rsidRDefault="007651A4" w:rsidP="00CB4247">
                            <w:r>
                              <w:rPr>
                                <w:noProof/>
                                <w:lang w:eastAsia="tr-TR"/>
                              </w:rPr>
                              <w:t xml:space="preserve"> </w:t>
                            </w:r>
                            <w:r>
                              <w:rPr>
                                <w:noProof/>
                                <w:lang w:eastAsia="tr-TR"/>
                              </w:rPr>
                              <w:drawing>
                                <wp:inline distT="0" distB="0" distL="0" distR="0" wp14:anchorId="1F0C145F" wp14:editId="2D765568">
                                  <wp:extent cx="1676400" cy="1905000"/>
                                  <wp:effectExtent l="0" t="0" r="0" b="0"/>
                                  <wp:docPr id="42" name="Resim 42" descr="img-5378jpg14-07-202115-29 baş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5378jpg14-07-202115-29 başk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905000"/>
                                          </a:xfrm>
                                          <a:prstGeom prst="rect">
                                            <a:avLst/>
                                          </a:prstGeom>
                                          <a:noFill/>
                                          <a:ln>
                                            <a:noFill/>
                                          </a:ln>
                                        </pic:spPr>
                                      </pic:pic>
                                    </a:graphicData>
                                  </a:graphic>
                                </wp:inline>
                              </w:drawing>
                            </w:r>
                          </w:p>
                          <w:p w14:paraId="0347A858" w14:textId="77777777" w:rsidR="007651A4" w:rsidRPr="0047355D" w:rsidRDefault="007651A4" w:rsidP="00CB4247">
                            <w:pPr>
                              <w:pStyle w:val="ereveerii"/>
                              <w:jc w:val="center"/>
                              <w:rPr>
                                <w:sz w:val="22"/>
                                <w:szCs w:val="22"/>
                              </w:rPr>
                            </w:pPr>
                            <w:r w:rsidRPr="0047355D">
                              <w:rPr>
                                <w:b/>
                                <w:bCs/>
                                <w:i/>
                                <w:iCs/>
                                <w:color w:val="404040"/>
                                <w:sz w:val="22"/>
                                <w:szCs w:val="22"/>
                              </w:rPr>
                              <w:t>Ahmet Han KARACAOĞLU</w:t>
                            </w:r>
                          </w:p>
                          <w:p w14:paraId="6F11F5B5" w14:textId="77777777" w:rsidR="007651A4" w:rsidRDefault="007651A4" w:rsidP="00CB4247">
                            <w:pPr>
                              <w:pStyle w:val="ereveerii"/>
                              <w:jc w:val="center"/>
                            </w:pPr>
                            <w:r>
                              <w:rPr>
                                <w:b/>
                                <w:bCs/>
                                <w:i/>
                                <w:iCs/>
                                <w:color w:val="404040"/>
                              </w:rPr>
                              <w:t xml:space="preserve">Adalet Komisyonu Başkanı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50CA" id="Metin Kutusu 13" o:spid="_x0000_s1027" type="#_x0000_t202" style="position:absolute;left:0;text-align:left;margin-left:4.9pt;margin-top:2.05pt;width:153pt;height:186.8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" strokeweight="2pt">
                <v:textbox>
                  <w:txbxContent>
                    <w:p w14:paraId="4D59A625" w14:textId="77777777" w:rsidR="007651A4" w:rsidRDefault="007651A4" w:rsidP="00CB4247">
                      <w:r>
                        <w:rPr>
                          <w:noProof/>
                          <w:lang w:eastAsia="tr-TR"/>
                        </w:rPr>
                        <w:t xml:space="preserve"> </w:t>
                      </w:r>
                      <w:r>
                        <w:rPr>
                          <w:noProof/>
                          <w:lang w:eastAsia="tr-TR"/>
                        </w:rPr>
                        <w:drawing>
                          <wp:inline distT="0" distB="0" distL="0" distR="0" wp14:anchorId="1F0C145F" wp14:editId="2D765568">
                            <wp:extent cx="1676400" cy="1905000"/>
                            <wp:effectExtent l="0" t="0" r="0" b="0"/>
                            <wp:docPr id="42" name="Resim 42" descr="img-5378jpg14-07-202115-29 baş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5378jpg14-07-202115-29 başk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905000"/>
                                    </a:xfrm>
                                    <a:prstGeom prst="rect">
                                      <a:avLst/>
                                    </a:prstGeom>
                                    <a:noFill/>
                                    <a:ln>
                                      <a:noFill/>
                                    </a:ln>
                                  </pic:spPr>
                                </pic:pic>
                              </a:graphicData>
                            </a:graphic>
                          </wp:inline>
                        </w:drawing>
                      </w:r>
                    </w:p>
                    <w:p w14:paraId="0347A858" w14:textId="77777777" w:rsidR="007651A4" w:rsidRPr="0047355D" w:rsidRDefault="007651A4" w:rsidP="00CB4247">
                      <w:pPr>
                        <w:pStyle w:val="ereveerii"/>
                        <w:jc w:val="center"/>
                        <w:rPr>
                          <w:sz w:val="22"/>
                          <w:szCs w:val="22"/>
                        </w:rPr>
                      </w:pPr>
                      <w:r w:rsidRPr="0047355D">
                        <w:rPr>
                          <w:b/>
                          <w:bCs/>
                          <w:i/>
                          <w:iCs/>
                          <w:color w:val="404040"/>
                          <w:sz w:val="22"/>
                          <w:szCs w:val="22"/>
                        </w:rPr>
                        <w:t>Ahmet Han KARACAOĞLU</w:t>
                      </w:r>
                    </w:p>
                    <w:p w14:paraId="6F11F5B5" w14:textId="77777777" w:rsidR="007651A4" w:rsidRDefault="007651A4" w:rsidP="00CB4247">
                      <w:pPr>
                        <w:pStyle w:val="ereveerii"/>
                        <w:jc w:val="center"/>
                      </w:pPr>
                      <w:r>
                        <w:rPr>
                          <w:b/>
                          <w:bCs/>
                          <w:i/>
                          <w:iCs/>
                          <w:color w:val="404040"/>
                        </w:rPr>
                        <w:t xml:space="preserve">Adalet Komisyonu Başkanı </w:t>
                      </w:r>
                    </w:p>
                  </w:txbxContent>
                </v:textbox>
                <w10:wrap type="square"/>
              </v:shape>
            </w:pict>
          </mc:Fallback>
        </mc:AlternateContent>
      </w:r>
      <w:r>
        <w:t>Yargı hizmetlerinde hesap verilebilirliğin ve şeffaflığın geliştirilmesi için Adli ve İdari Yargı İstinaf Mahkemeleri Adalet Komisyonları İle Adli Yargı İlk Derece Mahkemesi Adalet Komisyonları tarafından faaliyet raporu hazırlanmasına ilişkin, Adalet Bakanlığı Strateji Geliştirme Başkanlığı tarafından yayınlanan 168 nolu genelge uyarınca Iğdır ve mülhakat Adliyelerin kapsayacak şekil</w:t>
      </w:r>
      <w:r w:rsidR="006C094B">
        <w:t xml:space="preserve">de 2016, 2017, 2018, 2019, 2020, </w:t>
      </w:r>
      <w:r>
        <w:t>2021</w:t>
      </w:r>
      <w:r w:rsidR="006C094B">
        <w:t xml:space="preserve"> ve 2022</w:t>
      </w:r>
      <w:r>
        <w:t xml:space="preserve"> yılı için düzenlene</w:t>
      </w:r>
      <w:r w:rsidR="006C094B">
        <w:t>n faaliyet raporunun bu yıl 2023</w:t>
      </w:r>
      <w:r>
        <w:t xml:space="preserve"> yılı için </w:t>
      </w:r>
      <w:r w:rsidR="006C094B">
        <w:t xml:space="preserve">beşincisi </w:t>
      </w:r>
      <w:r>
        <w:t>düzenlenmiştir. Kamuoyunun bilgilendirilmesi amacıyla hazırlanan 202</w:t>
      </w:r>
      <w:r w:rsidR="006C094B">
        <w:t>3</w:t>
      </w:r>
      <w:r>
        <w:t xml:space="preserve"> yılına ait faaliyet raporu Ulusal Yargı Ağı Bilişim (UYAP) sisteminde yer alan bilgiler esas alınarak düzenlenmiştir. Mahkemelerin iş yükü nazara alınarak, meydana gelen hâkim sayısının artışıyla birimlerin personel ihtiyaçları giderilmiş, yoğunluk yaşanan bu mahkemelerde işlerin sağlıklı yürümesi için gereken destek sağlanmıştır. Adliyemizde istihdam edilmek üzere 1</w:t>
      </w:r>
      <w:r w:rsidR="006C094B">
        <w:t>2</w:t>
      </w:r>
      <w:r>
        <w:t xml:space="preserve"> (on</w:t>
      </w:r>
      <w:r w:rsidR="006C094B">
        <w:t xml:space="preserve">iki) Zabıt Katibi, 6 (altı) Mübaşir, </w:t>
      </w:r>
      <w:r w:rsidR="00710293">
        <w:t xml:space="preserve">5 (beş) güvenlik personeli, </w:t>
      </w:r>
      <w:r w:rsidR="006C094B">
        <w:t xml:space="preserve">1 (bir) Şoför ve 1 (bir) Temizlik personeli </w:t>
      </w:r>
      <w:r>
        <w:t>alımına il</w:t>
      </w:r>
      <w:r w:rsidR="006C094B">
        <w:t>işkin işlemler tamamlanarak 2023</w:t>
      </w:r>
      <w:r>
        <w:t xml:space="preserve"> yılında göreve </w:t>
      </w:r>
      <w:r w:rsidR="00710293">
        <w:t>başlamışlardır. Iğdır</w:t>
      </w:r>
      <w:r w:rsidR="006C094B">
        <w:t xml:space="preserve"> S Tipi Kapalı Ceza İnfaz Kurumunda istihdam edilmek üzere 80’i (seksen) erkek 25’i (yirmibeş) kadın olmak üzere toplamda 105 İnfaz ve Koruma Memuru ve 1 (bir) Cezaevi Katibi pers</w:t>
      </w:r>
      <w:r w:rsidR="00710293">
        <w:t xml:space="preserve">oneli alımına ilişkin işlemleri tamamlanmış olup, tamamlanması için </w:t>
      </w:r>
      <w:r w:rsidR="006C094B">
        <w:t>Bakanlık Olur’ları beklenmektedir.</w:t>
      </w:r>
      <w:r>
        <w:t xml:space="preserve"> Yargıda Hedef Süre Uygulaması kapsamında belirlenen soruşturma, kovuşturma ve yargılama hedef sürelerinin soruşturmanın ya da davanın taraflarına bildirilmesine ilişkin uyulacak usul ve esaslar 23 Haziran 2017 tarihli 3015 sayılı Resmi Gazete yayımlanan ve 01 Eylül 2017 tarihinde yürürlüğe giren Soruşturma, Kovuşturma veya Yargılama Hedef Sürelerinin Belirlenmesi ve Uygulanmasına İlişkin Yönetmelik uyarınca, 01.01.2019 tarihi itibariyle hedef sürenin bildirilmesi zorunlu hale gelmiş, Hedef Süre Uygulamalarına destek olmak amacıyla tüm birimlerdeki personel sayıları, iş durumların sayıları incelenerek birimlerdeki personel dağılımları iş yüküne uygun hale getirilmiş, bunun yanında hedef süreye ilişkin birimlerin teknik ve fiziki olarak yaşayacakları eksikliklerin tamamlanması çalışmaları başarılı bir şekilde tamamlanmıştır.</w:t>
      </w:r>
    </w:p>
    <w:p w14:paraId="0694A1FB" w14:textId="1289C06B" w:rsidR="00CB4247" w:rsidRDefault="00CB4247" w:rsidP="00CB4247">
      <w:pPr>
        <w:jc w:val="both"/>
      </w:pPr>
      <w:r>
        <w:t xml:space="preserve"> </w:t>
      </w:r>
      <w:r w:rsidR="00710293">
        <w:tab/>
      </w:r>
      <w:r>
        <w:t xml:space="preserve">Türkiye’de 2013 yılında yürürlüğe girerek ilk defa uygulanmaya başlayan arabuluculuk, 01.01.2018 tarihinden itibaren 7036 sayılı İş Mahkemeleri Kanunu’nun 3. maddesinde belirlenen uyuşmazlıklara ilişkin dava şartı olarak kabul edilmiştir. Ayında iş mahkemelerinde açılan dava sayısının, bir önceki yıla göre azaldığı görülmüştür. Böylece, özellikle anlaşmayla sonuçlanan uyuşmazlıklar bakımından; toplumsal barışa ve yargı ekonomisine katkı sağlayan, mahkemelerin iş yükünü azaltan, taraflar arasındaki husumeti bir daha ortaya çıkmamak üzere sonlandıran, ilam niteliğindeki anlaşma belgesiyle güvence veren arabuluculuk kurumu beklenilen çok üzerinde başarı sağlamıştır. Sözü edilen başarının verdiği güvenle, Türkiye Büyük Millet Meclisinde 06.12.2018 tarihinde kabul edilen kanunla ve 01.01.2019 tarihinde itibaren yürürlüğe girmek üzere, ticari uyuşmazlıklar için de “dava şartı arabuluculuk” getirilmiştir. Getirilen bu düzenleme sonucunda, bürolarda artacak iş yükü dikkate alınarak, Iğdır Adliyesinde faaliyette bulunan arabuluculuk bürolarındaki personel eksikliği, teknik ekipman eksikliği tamamlanmıştır. Bu sayede iş yükünün azalması ile birlikte mahkeme sayılarında artış meydana gelmesinin önüne geçilmiştir. 01.01.2019 tarihinde itibaren yürürlüğe giren, ticari uyuşmazlıklar için de “dava şartı arabuluculuk” getirilmesine müteakip dosyalar arabuluculara tevdii edilmiş olup, asliye hukuk mahkemelerine ticaret mahkemesi sıfatıyla açılan davalarda aynı oranda düşüş yaşanması beklenmektedir. Iğdır ili için 2022 yılı Adrese Dayalı Nüfus Kayıt sistemine göre Iğdır ilinin nüfusu </w:t>
      </w:r>
      <w:r w:rsidR="009A68BE">
        <w:rPr>
          <w:rStyle w:val="Gl"/>
          <w:color w:val="111111"/>
        </w:rPr>
        <w:t xml:space="preserve">203.594 </w:t>
      </w:r>
      <w:r w:rsidR="009A68BE">
        <w:rPr>
          <w:rStyle w:val="Gl"/>
          <w:b w:val="0"/>
          <w:color w:val="111111"/>
        </w:rPr>
        <w:t xml:space="preserve">iken 2023 Yılı Adrese Dayalı Nüfus </w:t>
      </w:r>
      <w:r w:rsidR="00710293">
        <w:rPr>
          <w:rStyle w:val="Gl"/>
          <w:b w:val="0"/>
          <w:color w:val="111111"/>
        </w:rPr>
        <w:t>Kayıt sistemine</w:t>
      </w:r>
      <w:r w:rsidR="009A68BE">
        <w:rPr>
          <w:rStyle w:val="Gl"/>
          <w:b w:val="0"/>
          <w:color w:val="111111"/>
        </w:rPr>
        <w:t xml:space="preserve"> göre Iğdır İli nüfusu</w:t>
      </w:r>
      <w:r>
        <w:t xml:space="preserve"> </w:t>
      </w:r>
      <w:r w:rsidR="009A68BE">
        <w:rPr>
          <w:b/>
        </w:rPr>
        <w:t>209.738’e</w:t>
      </w:r>
      <w:r w:rsidR="009A68BE">
        <w:t xml:space="preserve"> </w:t>
      </w:r>
      <w:r>
        <w:t xml:space="preserve">ulaşılmıştır. Her yıl artan nüfus oranına paralel olarak iş yükünde de artış meydana gelmektedir. Adli Yargı Adalet Komisyonu Başkanlığı tarafından oluşturulan Cezaevleri İzleme Kurulu çalışmalarına devam etmekte olup, Iğdır S </w:t>
      </w:r>
      <w:r w:rsidR="00EB6257">
        <w:t>Tipi Kapalı Ceza İnfaz Kurumu ve Iğdır Açık Ceza İnfaz Kurumunda</w:t>
      </w:r>
      <w:r>
        <w:t xml:space="preserve"> hükümlü ve tutuklu bulunanların </w:t>
      </w:r>
      <w:r w:rsidR="00710293">
        <w:t>şikâyetleri</w:t>
      </w:r>
      <w:r>
        <w:t xml:space="preserve"> ve istekleri değe</w:t>
      </w:r>
      <w:r w:rsidR="00EB6257">
        <w:t>rlendirilerek, mevcut cezaevlerinde</w:t>
      </w:r>
      <w:r>
        <w:t xml:space="preserve"> yapılan gözlemler sonucunda düzenlenen raporlar ile birlikte, tutuklu ve hükümlülerin, insan-devlet ilişkisi çerçevesinde çağdaş, insan haklarına saygılı, temiz ve sağlıklı bir şekilde cezaevinde infazlarını</w:t>
      </w:r>
      <w:r w:rsidR="00EB6257">
        <w:t xml:space="preserve"> tamamlamaları gözetilmektedir. </w:t>
      </w:r>
      <w:r>
        <w:t>202</w:t>
      </w:r>
      <w:r w:rsidR="00EB6257">
        <w:t>3</w:t>
      </w:r>
      <w:r>
        <w:t xml:space="preserve"> yılına ait verilerden hazırlanan Iğdır ve Mülhakat Ad</w:t>
      </w:r>
      <w:r w:rsidR="00EB6257">
        <w:t>liyelerine ait bilgiler içeren 7</w:t>
      </w:r>
      <w:r>
        <w:t xml:space="preserve">. Faaliyet raporumuz önceki yıl ile sonraki yıllarda düzenlenecek faaliyet raporları ile karşılaştırmaya </w:t>
      </w:r>
      <w:r w:rsidR="00710293">
        <w:t>imkân</w:t>
      </w:r>
      <w:r>
        <w:t xml:space="preserve"> verecek şekilde oluşturulmuştur. 20</w:t>
      </w:r>
      <w:r w:rsidR="00EB6257">
        <w:t>23</w:t>
      </w:r>
      <w:r>
        <w:t xml:space="preserve"> yılında yapılan iş ve işlemlerin açıklandığı ve istatistik bilgiler ile şeffaf hale getirildiği faaliyet raporumuzun yararlı olması dileğiyle, raporumuzda belirtilen işlemlerin hızlı, güvenilir, şeffaf ve tarafsız gerçekleşmesi noktasında emeği geçen değerli meslektaşlarım </w:t>
      </w:r>
      <w:r w:rsidR="00710293">
        <w:t>Hâkim</w:t>
      </w:r>
      <w:r>
        <w:t xml:space="preserve"> ve Cumhuriyet Savcılarımız ile tüm yardımcı personele teşekkür ederim.</w:t>
      </w:r>
    </w:p>
    <w:p w14:paraId="0F16C1D3" w14:textId="77777777" w:rsidR="00CB4247" w:rsidRDefault="00CB4247" w:rsidP="00CB4247">
      <w:pPr>
        <w:jc w:val="both"/>
      </w:pPr>
    </w:p>
    <w:p w14:paraId="7716727F" w14:textId="77777777" w:rsidR="00CB4247" w:rsidRDefault="00CB4247" w:rsidP="00CB4247">
      <w:pPr>
        <w:jc w:val="both"/>
      </w:pPr>
    </w:p>
    <w:p w14:paraId="333370D7" w14:textId="77777777" w:rsidR="00CB4247" w:rsidRDefault="00CB4247" w:rsidP="00CB4247">
      <w:pPr>
        <w:jc w:val="both"/>
        <w:rPr>
          <w:color w:val="000000"/>
        </w:rPr>
      </w:pPr>
    </w:p>
    <w:p w14:paraId="577CC7F0" w14:textId="77777777" w:rsidR="00CB4247" w:rsidRDefault="00CB4247" w:rsidP="00CB4247">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Ahmet Han KARACAOĞLU</w:t>
      </w:r>
    </w:p>
    <w:p w14:paraId="690F283D" w14:textId="77777777" w:rsidR="00CB4247" w:rsidRDefault="00CB4247" w:rsidP="00CB4247">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Iğdır Adli Yargı İlk Derece Mahkemesi </w:t>
      </w:r>
    </w:p>
    <w:p w14:paraId="05879523" w14:textId="77777777" w:rsidR="00CB4247" w:rsidRDefault="00CB4247" w:rsidP="00CB4247">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Adalet Komisyonu Başkanı</w:t>
      </w:r>
    </w:p>
    <w:p w14:paraId="3D71258C" w14:textId="77777777" w:rsidR="00CB4247" w:rsidRDefault="00CB4247" w:rsidP="00CB4247">
      <w:pPr>
        <w:jc w:val="both"/>
        <w:rPr>
          <w:color w:val="000000"/>
        </w:rPr>
      </w:pPr>
    </w:p>
    <w:p w14:paraId="5F5B5F25" w14:textId="77777777" w:rsidR="00E32D7B" w:rsidRDefault="00E32D7B">
      <w:pPr>
        <w:jc w:val="both"/>
      </w:pPr>
    </w:p>
    <w:p w14:paraId="4F5E04C1" w14:textId="77777777" w:rsidR="00E32D7B" w:rsidRDefault="00E32D7B">
      <w:pPr>
        <w:jc w:val="both"/>
      </w:pPr>
    </w:p>
    <w:p w14:paraId="64E932AF" w14:textId="77777777" w:rsidR="00E32D7B" w:rsidRDefault="00E32D7B">
      <w:pPr>
        <w:jc w:val="both"/>
      </w:pPr>
    </w:p>
    <w:p w14:paraId="614A43DB" w14:textId="77777777" w:rsidR="00E32D7B" w:rsidRDefault="00E32D7B">
      <w:pPr>
        <w:jc w:val="both"/>
      </w:pPr>
    </w:p>
    <w:p w14:paraId="791A120E" w14:textId="77777777" w:rsidR="00E32D7B" w:rsidRDefault="00E32D7B">
      <w:pPr>
        <w:jc w:val="both"/>
      </w:pPr>
    </w:p>
    <w:p w14:paraId="783399B2" w14:textId="77777777" w:rsidR="00E32D7B" w:rsidRDefault="00E32D7B">
      <w:pPr>
        <w:jc w:val="both"/>
      </w:pPr>
    </w:p>
    <w:p w14:paraId="6E9C302E" w14:textId="77777777" w:rsidR="00E32D7B" w:rsidRDefault="00E32D7B">
      <w:pPr>
        <w:jc w:val="both"/>
      </w:pPr>
    </w:p>
    <w:p w14:paraId="78F151EA" w14:textId="77777777" w:rsidR="00E32D7B" w:rsidRDefault="00E32D7B">
      <w:pPr>
        <w:jc w:val="both"/>
      </w:pPr>
    </w:p>
    <w:p w14:paraId="5CE06BED" w14:textId="77777777" w:rsidR="00E32D7B" w:rsidRDefault="00E32D7B">
      <w:pPr>
        <w:jc w:val="both"/>
      </w:pPr>
    </w:p>
    <w:p w14:paraId="28994EEC" w14:textId="77777777" w:rsidR="00E32D7B" w:rsidRDefault="00E32D7B">
      <w:pPr>
        <w:jc w:val="both"/>
      </w:pPr>
    </w:p>
    <w:p w14:paraId="1C7575D3" w14:textId="77777777" w:rsidR="00E32D7B" w:rsidRDefault="00E32D7B">
      <w:pPr>
        <w:jc w:val="both"/>
      </w:pPr>
    </w:p>
    <w:p w14:paraId="6135DB12" w14:textId="77777777" w:rsidR="00E32D7B" w:rsidRDefault="00E32D7B">
      <w:pPr>
        <w:jc w:val="both"/>
      </w:pPr>
    </w:p>
    <w:p w14:paraId="6A221CF3" w14:textId="77777777" w:rsidR="00E32D7B" w:rsidRDefault="00E32D7B">
      <w:pPr>
        <w:jc w:val="both"/>
      </w:pPr>
    </w:p>
    <w:p w14:paraId="39BD8732" w14:textId="77777777" w:rsidR="00E32D7B" w:rsidRDefault="00E32D7B">
      <w:pPr>
        <w:jc w:val="both"/>
      </w:pPr>
    </w:p>
    <w:p w14:paraId="36F858BD" w14:textId="77777777" w:rsidR="00E32D7B" w:rsidRDefault="00E32D7B">
      <w:pPr>
        <w:jc w:val="both"/>
      </w:pPr>
    </w:p>
    <w:p w14:paraId="707120C0" w14:textId="77777777" w:rsidR="00E32D7B" w:rsidRDefault="00E32D7B">
      <w:pPr>
        <w:jc w:val="both"/>
      </w:pPr>
    </w:p>
    <w:p w14:paraId="3F025AA3" w14:textId="77777777" w:rsidR="00E32D7B" w:rsidRDefault="00E32D7B">
      <w:pPr>
        <w:jc w:val="both"/>
      </w:pPr>
    </w:p>
    <w:p w14:paraId="585C06D7" w14:textId="77777777" w:rsidR="00E32D7B" w:rsidRDefault="00E32D7B">
      <w:pPr>
        <w:jc w:val="both"/>
      </w:pPr>
    </w:p>
    <w:p w14:paraId="5D7F47F6" w14:textId="77777777" w:rsidR="00E32D7B" w:rsidRDefault="00E32D7B">
      <w:pPr>
        <w:jc w:val="both"/>
      </w:pPr>
    </w:p>
    <w:p w14:paraId="76F88ABF" w14:textId="77777777" w:rsidR="00E32D7B" w:rsidRDefault="00E32D7B">
      <w:pPr>
        <w:jc w:val="both"/>
      </w:pPr>
    </w:p>
    <w:p w14:paraId="37EFAE2F" w14:textId="77777777" w:rsidR="00E32D7B" w:rsidRDefault="00E32D7B">
      <w:pPr>
        <w:jc w:val="both"/>
      </w:pPr>
    </w:p>
    <w:p w14:paraId="00FA1107" w14:textId="77777777" w:rsidR="00E32D7B" w:rsidRDefault="00E32D7B">
      <w:pPr>
        <w:jc w:val="both"/>
      </w:pPr>
    </w:p>
    <w:p w14:paraId="146BE5C1" w14:textId="77777777" w:rsidR="00E32D7B" w:rsidRDefault="00E32D7B">
      <w:pPr>
        <w:jc w:val="both"/>
      </w:pPr>
    </w:p>
    <w:p w14:paraId="0A59D70A" w14:textId="77777777" w:rsidR="00E32D7B" w:rsidRDefault="00E32D7B">
      <w:pPr>
        <w:jc w:val="both"/>
      </w:pPr>
    </w:p>
    <w:p w14:paraId="339B42E8" w14:textId="77777777" w:rsidR="00E32D7B" w:rsidRDefault="00E32D7B">
      <w:pPr>
        <w:jc w:val="both"/>
      </w:pPr>
    </w:p>
    <w:p w14:paraId="66629D2D" w14:textId="77777777" w:rsidR="00E32D7B" w:rsidRDefault="00E32D7B">
      <w:pPr>
        <w:jc w:val="both"/>
      </w:pPr>
    </w:p>
    <w:p w14:paraId="7034B634" w14:textId="77777777" w:rsidR="00E32D7B" w:rsidRDefault="00E32D7B">
      <w:pPr>
        <w:jc w:val="both"/>
      </w:pPr>
    </w:p>
    <w:p w14:paraId="313ECBCC" w14:textId="77777777" w:rsidR="00E32D7B" w:rsidRDefault="00E32D7B">
      <w:pPr>
        <w:jc w:val="both"/>
      </w:pPr>
    </w:p>
    <w:p w14:paraId="2C0FE405" w14:textId="77777777" w:rsidR="00CB4247" w:rsidRPr="004E2791" w:rsidRDefault="00CB4247" w:rsidP="00CB4247">
      <w:pPr>
        <w:pStyle w:val="Balk1"/>
        <w:numPr>
          <w:ilvl w:val="0"/>
          <w:numId w:val="44"/>
        </w:numPr>
        <w:jc w:val="center"/>
        <w:rPr>
          <w:color w:val="FF0000"/>
        </w:rPr>
      </w:pPr>
      <w:bookmarkStart w:id="3" w:name="__RefHeading__153_1323963809"/>
      <w:bookmarkStart w:id="4" w:name="__RefHeading__282_597354004"/>
      <w:bookmarkStart w:id="5" w:name="__RefHeading__196_1086036030"/>
      <w:bookmarkStart w:id="6" w:name="__RefHeading__141_1589488387"/>
      <w:bookmarkStart w:id="7" w:name="__RefHeading___Toc450743405"/>
      <w:bookmarkStart w:id="8" w:name="__RefHeading__718_2095565461"/>
      <w:bookmarkStart w:id="9" w:name="__RefHeading__575_796719703"/>
      <w:bookmarkStart w:id="10" w:name="_Toc39756240"/>
      <w:bookmarkStart w:id="11" w:name="_Toc69304449"/>
      <w:bookmarkStart w:id="12" w:name="_Toc99721474"/>
      <w:bookmarkStart w:id="13" w:name="_Toc121219579"/>
      <w:bookmarkEnd w:id="3"/>
      <w:bookmarkEnd w:id="4"/>
      <w:bookmarkEnd w:id="5"/>
      <w:bookmarkEnd w:id="6"/>
      <w:bookmarkEnd w:id="7"/>
      <w:bookmarkEnd w:id="8"/>
      <w:bookmarkEnd w:id="9"/>
      <w:r w:rsidRPr="004E2791">
        <w:rPr>
          <w:color w:val="FF0000"/>
        </w:rPr>
        <w:t>Cumhuriyet Başsavcısının Sunuşu</w:t>
      </w:r>
      <w:bookmarkEnd w:id="10"/>
      <w:bookmarkEnd w:id="11"/>
      <w:bookmarkEnd w:id="12"/>
    </w:p>
    <w:p w14:paraId="78AB4CFC" w14:textId="77777777" w:rsidR="00CB4247" w:rsidRDefault="00CB4247" w:rsidP="00CB4247">
      <w:pPr>
        <w:pStyle w:val="ereveerii"/>
        <w:jc w:val="both"/>
      </w:pPr>
      <w:bookmarkStart w:id="14" w:name="_GoBack"/>
      <w:bookmarkEnd w:id="14"/>
    </w:p>
    <w:p w14:paraId="5EB55016" w14:textId="77777777" w:rsidR="00CB4247" w:rsidRDefault="00CB4247" w:rsidP="00CB4247">
      <w:pPr>
        <w:jc w:val="both"/>
      </w:pPr>
      <w:r>
        <w:rPr>
          <w:noProof/>
          <w:lang w:eastAsia="tr-TR"/>
        </w:rPr>
        <mc:AlternateContent>
          <mc:Choice Requires="wps">
            <w:drawing>
              <wp:anchor distT="0" distB="0" distL="114935" distR="114935" simplePos="0" relativeHeight="251702272" behindDoc="0" locked="0" layoutInCell="1" allowOverlap="1" wp14:anchorId="12A33CFB" wp14:editId="1B67304B">
                <wp:simplePos x="0" y="0"/>
                <wp:positionH relativeFrom="column">
                  <wp:posOffset>0</wp:posOffset>
                </wp:positionH>
                <wp:positionV relativeFrom="paragraph">
                  <wp:posOffset>68580</wp:posOffset>
                </wp:positionV>
                <wp:extent cx="1941830" cy="2372995"/>
                <wp:effectExtent l="0" t="0" r="20320" b="27305"/>
                <wp:wrapSquare wrapText="bothSides"/>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2372995"/>
                        </a:xfrm>
                        <a:prstGeom prst="rect">
                          <a:avLst/>
                        </a:prstGeom>
                        <a:solidFill>
                          <a:srgbClr val="FFFFFF"/>
                        </a:solidFill>
                        <a:ln w="25400">
                          <a:solidFill>
                            <a:srgbClr val="000000"/>
                          </a:solidFill>
                          <a:miter lim="800000"/>
                          <a:headEnd/>
                          <a:tailEnd/>
                        </a:ln>
                      </wps:spPr>
                      <wps:txbx>
                        <w:txbxContent>
                          <w:p w14:paraId="45E44887" w14:textId="77777777" w:rsidR="007651A4" w:rsidRDefault="007651A4" w:rsidP="00CB4247">
                            <w:r>
                              <w:rPr>
                                <w:noProof/>
                                <w:lang w:eastAsia="tr-TR"/>
                              </w:rPr>
                              <w:drawing>
                                <wp:inline distT="0" distB="0" distL="0" distR="0" wp14:anchorId="4DDE05B4" wp14:editId="598DB2C4">
                                  <wp:extent cx="1724025" cy="1838325"/>
                                  <wp:effectExtent l="0" t="0" r="9525" b="9525"/>
                                  <wp:docPr id="12" name="Resim 6" descr="C:\Users\ab96313\AppData\Local\Microsoft\Windows\INetCache\Content.Word\img-5371jpg14-07-202115-29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96313\AppData\Local\Microsoft\Windows\INetCache\Content.Word\img-5371jpg14-07-202115-29 ye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838325"/>
                                          </a:xfrm>
                                          <a:prstGeom prst="rect">
                                            <a:avLst/>
                                          </a:prstGeom>
                                          <a:noFill/>
                                          <a:ln>
                                            <a:noFill/>
                                          </a:ln>
                                        </pic:spPr>
                                      </pic:pic>
                                    </a:graphicData>
                                  </a:graphic>
                                </wp:inline>
                              </w:drawing>
                            </w:r>
                          </w:p>
                          <w:p w14:paraId="61BF31DE" w14:textId="77777777" w:rsidR="007651A4" w:rsidRDefault="007651A4" w:rsidP="00CB4247">
                            <w:pPr>
                              <w:pStyle w:val="ereveerii"/>
                              <w:jc w:val="center"/>
                            </w:pPr>
                            <w:r>
                              <w:rPr>
                                <w:b/>
                                <w:bCs/>
                                <w:i/>
                                <w:iCs/>
                                <w:color w:val="404040"/>
                              </w:rPr>
                              <w:t>Serkan BAŞARAN</w:t>
                            </w:r>
                          </w:p>
                          <w:p w14:paraId="7EE8EEC8" w14:textId="77777777" w:rsidR="007651A4" w:rsidRDefault="007651A4" w:rsidP="00CB4247">
                            <w:pPr>
                              <w:pStyle w:val="ereveerii"/>
                              <w:jc w:val="center"/>
                            </w:pPr>
                            <w:r>
                              <w:rPr>
                                <w:b/>
                                <w:bCs/>
                                <w:i/>
                                <w:iCs/>
                                <w:color w:val="404040"/>
                              </w:rPr>
                              <w:t>Cumhuriyet Başsavcısı</w:t>
                            </w:r>
                          </w:p>
                          <w:p w14:paraId="491D6664" w14:textId="77777777" w:rsidR="007651A4" w:rsidRDefault="007651A4" w:rsidP="00CB4247"/>
                          <w:p w14:paraId="07EDEE5C" w14:textId="77777777" w:rsidR="007651A4" w:rsidRDefault="007651A4" w:rsidP="00CB42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3CFB" id="Metin Kutusu 43" o:spid="_x0000_s1028" type="#_x0000_t202" style="position:absolute;left:0;text-align:left;margin-left:0;margin-top:5.4pt;width:152.9pt;height:186.85pt;z-index:2517022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" strokeweight="2pt">
                <v:textbox>
                  <w:txbxContent>
                    <w:p w14:paraId="45E44887" w14:textId="77777777" w:rsidR="007651A4" w:rsidRDefault="007651A4" w:rsidP="00CB4247">
                      <w:r>
                        <w:rPr>
                          <w:noProof/>
                          <w:lang w:eastAsia="tr-TR"/>
                        </w:rPr>
                        <w:drawing>
                          <wp:inline distT="0" distB="0" distL="0" distR="0" wp14:anchorId="4DDE05B4" wp14:editId="598DB2C4">
                            <wp:extent cx="1724025" cy="1838325"/>
                            <wp:effectExtent l="0" t="0" r="9525" b="9525"/>
                            <wp:docPr id="12" name="Resim 6" descr="C:\Users\ab96313\AppData\Local\Microsoft\Windows\INetCache\Content.Word\img-5371jpg14-07-202115-29 ye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b96313\AppData\Local\Microsoft\Windows\INetCache\Content.Word\img-5371jpg14-07-202115-29 yen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838325"/>
                                    </a:xfrm>
                                    <a:prstGeom prst="rect">
                                      <a:avLst/>
                                    </a:prstGeom>
                                    <a:noFill/>
                                    <a:ln>
                                      <a:noFill/>
                                    </a:ln>
                                  </pic:spPr>
                                </pic:pic>
                              </a:graphicData>
                            </a:graphic>
                          </wp:inline>
                        </w:drawing>
                      </w:r>
                    </w:p>
                    <w:p w14:paraId="61BF31DE" w14:textId="77777777" w:rsidR="007651A4" w:rsidRDefault="007651A4" w:rsidP="00CB4247">
                      <w:pPr>
                        <w:pStyle w:val="ereveerii"/>
                        <w:jc w:val="center"/>
                      </w:pPr>
                      <w:r>
                        <w:rPr>
                          <w:b/>
                          <w:bCs/>
                          <w:i/>
                          <w:iCs/>
                          <w:color w:val="404040"/>
                        </w:rPr>
                        <w:t>Serkan BAŞARAN</w:t>
                      </w:r>
                    </w:p>
                    <w:p w14:paraId="7EE8EEC8" w14:textId="77777777" w:rsidR="007651A4" w:rsidRDefault="007651A4" w:rsidP="00CB4247">
                      <w:pPr>
                        <w:pStyle w:val="ereveerii"/>
                        <w:jc w:val="center"/>
                      </w:pPr>
                      <w:r>
                        <w:rPr>
                          <w:b/>
                          <w:bCs/>
                          <w:i/>
                          <w:iCs/>
                          <w:color w:val="404040"/>
                        </w:rPr>
                        <w:t>Cumhuriyet Başsavcısı</w:t>
                      </w:r>
                    </w:p>
                    <w:p w14:paraId="491D6664" w14:textId="77777777" w:rsidR="007651A4" w:rsidRDefault="007651A4" w:rsidP="00CB4247"/>
                    <w:p w14:paraId="07EDEE5C" w14:textId="77777777" w:rsidR="007651A4" w:rsidRDefault="007651A4" w:rsidP="00CB4247"/>
                  </w:txbxContent>
                </v:textbox>
                <w10:wrap type="square"/>
              </v:shape>
            </w:pict>
          </mc:Fallback>
        </mc:AlternateContent>
      </w:r>
      <w:r>
        <w:rPr>
          <w:color w:val="000000"/>
        </w:rPr>
        <w:tab/>
        <w:t>Iğdır Adliyesi ile Mülhakat Aralık ve Tuzluca Adliyesini kapsayacak şekilde hazırlanan faaliyet raporunda kullanılan tüm veriler UYAP sisteminde yer alan veriler esas alınarak düzenlenmiştir.</w:t>
      </w:r>
    </w:p>
    <w:p w14:paraId="6CCE5599" w14:textId="77777777" w:rsidR="00CB4247" w:rsidRDefault="00CB4247" w:rsidP="00CB4247">
      <w:pPr>
        <w:jc w:val="both"/>
      </w:pPr>
      <w:r>
        <w:rPr>
          <w:color w:val="000000"/>
        </w:rPr>
        <w:tab/>
        <w:t xml:space="preserve">Adliyemiz, Bağlar Mahallesi sınırları içerisinde yer alan  maliye hazinesine kayıtlı 2.049 m2 lik taşınmazın 515 m2 lik kısmı üzerine kuruludur. </w:t>
      </w:r>
    </w:p>
    <w:p w14:paraId="42B6C737" w14:textId="23F5544F" w:rsidR="00CB4247" w:rsidRDefault="00CB4247" w:rsidP="00CB4247">
      <w:pPr>
        <w:jc w:val="both"/>
      </w:pPr>
      <w:r>
        <w:rPr>
          <w:color w:val="000000"/>
        </w:rPr>
        <w:tab/>
        <w:t xml:space="preserve">Tahsisli arazi üzerinde 2002 yılında tamamlanarak hizmete sunulan bina 2.100 m2 kapalı alana sahiptir. Mevcut binamızın yetersiz kalması sebebiyle </w:t>
      </w:r>
      <w:r w:rsidR="00860139">
        <w:rPr>
          <w:color w:val="000000"/>
        </w:rPr>
        <w:t>2023 yılı içerisinde şehir merkezinde yeni bir bina kiralanarak</w:t>
      </w:r>
      <w:r>
        <w:rPr>
          <w:color w:val="000000"/>
        </w:rPr>
        <w:t xml:space="preserve"> Adliye Ek hizmet bina</w:t>
      </w:r>
      <w:r w:rsidR="00860139">
        <w:rPr>
          <w:color w:val="000000"/>
        </w:rPr>
        <w:t>sı olarak kullanılmak üzere taşınılmıştır</w:t>
      </w:r>
      <w:r>
        <w:rPr>
          <w:color w:val="000000"/>
        </w:rPr>
        <w:t xml:space="preserve">.  </w:t>
      </w:r>
    </w:p>
    <w:p w14:paraId="790573E6" w14:textId="17732C0E" w:rsidR="00CB4247" w:rsidRPr="001B4891" w:rsidRDefault="00CB4247" w:rsidP="00CB4247">
      <w:pPr>
        <w:jc w:val="both"/>
        <w:rPr>
          <w:color w:val="000000"/>
        </w:rPr>
      </w:pPr>
      <w:r>
        <w:rPr>
          <w:color w:val="000000"/>
        </w:rPr>
        <w:tab/>
        <w:t xml:space="preserve">Iğdır Adliyesi Ek Hizmet Binası Iğdır Merkez Camisi yanında faaliyet göstermektedir. Ek Hizmet Binasında Iğdır 1.2.3. ve 4.Asliye Ceza Mahkemeleri, </w:t>
      </w:r>
      <w:r w:rsidR="007651A4">
        <w:rPr>
          <w:color w:val="000000"/>
        </w:rPr>
        <w:t xml:space="preserve">İnfaz Hakimliği, </w:t>
      </w:r>
      <w:r>
        <w:rPr>
          <w:color w:val="000000"/>
        </w:rPr>
        <w:t xml:space="preserve">Iğdır 1.ve 2.Asliye Hukuk Mahkemeleri (İcra Hukuk ve İcra Cezalar dahil),   </w:t>
      </w:r>
      <w:r w:rsidR="007651A4">
        <w:rPr>
          <w:color w:val="000000"/>
        </w:rPr>
        <w:t xml:space="preserve">Iğdır Aile Mahkemesi, </w:t>
      </w:r>
      <w:r>
        <w:rPr>
          <w:color w:val="000000"/>
        </w:rPr>
        <w:t xml:space="preserve">Iğdır Sulh Hukuk Mahkemesi, Iğdır Kadastro Mahkemesi, </w:t>
      </w:r>
      <w:r w:rsidR="007651A4">
        <w:rPr>
          <w:color w:val="000000"/>
        </w:rPr>
        <w:t xml:space="preserve">Cumhuriyet Başsavcılığı İlamat ve İnfaz Müdürlüğü, </w:t>
      </w:r>
      <w:r>
        <w:rPr>
          <w:color w:val="000000"/>
        </w:rPr>
        <w:t>Iğdır İcra Müdürlüğü ve Iğdır Seçim Müdürlüğü bulunmaktadır.</w:t>
      </w:r>
      <w:r>
        <w:rPr>
          <w:color w:val="000000"/>
        </w:rPr>
        <w:tab/>
        <w:t xml:space="preserve"> </w:t>
      </w:r>
    </w:p>
    <w:p w14:paraId="613C4679" w14:textId="77777777" w:rsidR="00CB4247" w:rsidRPr="0060324C" w:rsidRDefault="00CB4247" w:rsidP="00CB4247">
      <w:pPr>
        <w:jc w:val="both"/>
        <w:rPr>
          <w:color w:val="000000"/>
        </w:rPr>
      </w:pPr>
      <w:r>
        <w:rPr>
          <w:color w:val="000000"/>
        </w:rPr>
        <w:tab/>
      </w:r>
      <w:r w:rsidRPr="0060324C">
        <w:rPr>
          <w:color w:val="000000"/>
        </w:rPr>
        <w:t>Yeni kurulan mahkemeler ve artan iş yükü nedeniyle mevcut binalarda yaşanan oda sıkıntısından dolayı 2019 yılında yeni Adliye Binası yapılması için gerekli çalışmalara Cumhuriyet Başsavcılığımızca başlanarak, adalet hizmetinin ciddiyetine ve önemine yakışır yeni bir Adalet Sarayı yapılması için gerekli müracaatlarda bulunulmuş ve yol haritası çizilmiştir. Bu kapsamda Iğdır ilinde yaptığımız araştırmalar neticesinde belirlediğimiz taşınmazların, Milli Emlak Genel Müdürlüğünden, Bakanlığımız adına tahsisi sağlanmıştır. 2020 yılında ise; Tahsis edilen alanlar üzerinde Adalet Bakanlığımız ilgili birimlerinin tavsiyelerine ve yapılacak hizmet binasının ihtiyaçlarına göre gerekli imar çalışmaları Iğdır Belediyesi tarafından Cumhuriyet Başsavcılığımızın talepleri doğrultusunda yapılmıştır. Iğdır’a yapılacak yeni Adalet Sarayı ile ilgili olarak proje ihalesi safhasına geçilmiştir. Iğdır yerelinde yapılabilecek tüm çalışmalar tamamlanmış olup, bundan sonra ki süreç Adalet Bakanlığımız tarafından yürütülmektedir. Yapılacak yeni Adalet Sarayının, adalet hizmetinin sağlanması için ihtiyaç duyulan fiziki şartları uzun yıllar boyunca sağlayacağı düşünülmektedir.</w:t>
      </w:r>
    </w:p>
    <w:p w14:paraId="60687CFA" w14:textId="50E10351" w:rsidR="00CB4247" w:rsidRPr="0060324C" w:rsidRDefault="00CB4247" w:rsidP="00CB4247">
      <w:pPr>
        <w:jc w:val="both"/>
      </w:pPr>
      <w:r w:rsidRPr="0060324C">
        <w:rPr>
          <w:color w:val="000000"/>
        </w:rPr>
        <w:tab/>
        <w:t xml:space="preserve">Bu kapsamda Iğdır iline yapılması planlanan yeni Adalet Sarayı için, Adalet Bakanlığı bünyesinde Cumhuriyet Başsavcılığımızın da katılımları ile hazırlanmış olan, ihtiyaç programına göre brüt 40,352.14 m2’lik bir bina yapılması planlanmaktadır. Tüm gereksinimleri eksiksiz karşılayacak bir Adalet Sarayı ile </w:t>
      </w:r>
      <w:r w:rsidR="007651A4" w:rsidRPr="0060324C">
        <w:rPr>
          <w:color w:val="000000"/>
        </w:rPr>
        <w:t>serhat</w:t>
      </w:r>
      <w:r w:rsidRPr="0060324C">
        <w:rPr>
          <w:color w:val="000000"/>
        </w:rPr>
        <w:t xml:space="preserve"> kentimiz Iğdır’a yakışır bir adalet kampüsü oluşturulması planlanmaktadır.</w:t>
      </w:r>
    </w:p>
    <w:p w14:paraId="4F891E0E" w14:textId="4620ACAD" w:rsidR="00CB4247" w:rsidRPr="0060324C" w:rsidRDefault="00CB4247" w:rsidP="00CB4247">
      <w:pPr>
        <w:jc w:val="both"/>
        <w:rPr>
          <w:color w:val="000000" w:themeColor="text1"/>
        </w:rPr>
      </w:pPr>
      <w:r>
        <w:rPr>
          <w:color w:val="000000"/>
        </w:rPr>
        <w:tab/>
        <w:t xml:space="preserve">14 Kasım Mahallesinde bulunan Adliye Lojmanları Iğdır Adliyesinde görevli tüm hakim ve savcıların lojman ihtiyaçlarını karşılamaması ve çok eski olması nedeniyle yeni bir lojman tedariki yönünde girişimlerde bulunulmuştur.  Adalet Teşkilatını Güçlendirme Vakfımız vasıtası ile Iğdır’da görev yapan Cumhuriyet Savcılarımızın, </w:t>
      </w:r>
      <w:r w:rsidR="007651A4">
        <w:rPr>
          <w:color w:val="000000"/>
        </w:rPr>
        <w:t>Hâkimlerimizin</w:t>
      </w:r>
      <w:r>
        <w:rPr>
          <w:color w:val="000000"/>
        </w:rPr>
        <w:t xml:space="preserve"> ve personelimizin güvenli ve nezih şartlarda, konut ihtiyaçlarının giderilmesi için şehir merkezinde bulunan Karaağaç mahallesinde, 3715 metrekarelik, altı kat imarlı bir taşımaz alınmıştır. </w:t>
      </w:r>
      <w:r w:rsidRPr="0060324C">
        <w:rPr>
          <w:color w:val="000000" w:themeColor="text1"/>
        </w:rPr>
        <w:t>Bu arsa üzerinde de gerekli imar çalışmaları bitirilmiş olup, Adalet Teşkilatını Güçlendirme Vakfımız tarafından proje işlemleri tamamlanmış olup 202</w:t>
      </w:r>
      <w:r w:rsidR="00D05DDC">
        <w:rPr>
          <w:color w:val="000000" w:themeColor="text1"/>
        </w:rPr>
        <w:t>4</w:t>
      </w:r>
      <w:r w:rsidRPr="0060324C">
        <w:rPr>
          <w:color w:val="000000" w:themeColor="text1"/>
        </w:rPr>
        <w:t xml:space="preserve"> yılı içerisinde bina inşaatına başlanması planlanmaktadır. </w:t>
      </w:r>
    </w:p>
    <w:p w14:paraId="5A52E07E" w14:textId="3BD8E7D1" w:rsidR="00CB4247" w:rsidRDefault="00CB4247" w:rsidP="00CB4247">
      <w:pPr>
        <w:jc w:val="both"/>
      </w:pPr>
      <w:r>
        <w:rPr>
          <w:color w:val="000000"/>
        </w:rPr>
        <w:tab/>
        <w:t xml:space="preserve">Aralık İlçesi, İlçe merkezinde bulunan Aralık Adliyesi Aralık Hükümet Konağı binasında hizmet vermektedir. Aralık Adliyesinde 1 Asliye Ceza, 1 Asliye Hukuk, 1 Sulh Hukuk, 1 İcra Ceza&amp;İcra Hukuk, 1 Sulh Ceza </w:t>
      </w:r>
      <w:r w:rsidR="007651A4">
        <w:rPr>
          <w:color w:val="000000"/>
        </w:rPr>
        <w:t>Hâkimliği</w:t>
      </w:r>
      <w:r>
        <w:rPr>
          <w:color w:val="000000"/>
        </w:rPr>
        <w:t xml:space="preserve"> olmak üzere 6 mahkeme bulunmaktadır. </w:t>
      </w:r>
    </w:p>
    <w:p w14:paraId="387B20B5" w14:textId="1620E7EC" w:rsidR="00CB4247" w:rsidRDefault="00CB4247" w:rsidP="00CB4247">
      <w:pPr>
        <w:jc w:val="both"/>
      </w:pPr>
      <w:r>
        <w:rPr>
          <w:color w:val="000000"/>
        </w:rPr>
        <w:tab/>
        <w:t xml:space="preserve">Tuzluca İlçesi,  İlçe merkezinde bulunan Tuzluca Adliyesi Tuzluca Hükümet Konağı binasında hizmet vermektedir. Tuzluca Adliyesinde 1 Asliye Ceza, 1 Asliye Hukuk, 1 Sulh Hukuk, 1 İcra Ceza&amp;İcra Hukuk, 1 Sulh Ceza </w:t>
      </w:r>
      <w:r w:rsidR="007651A4">
        <w:rPr>
          <w:color w:val="000000"/>
        </w:rPr>
        <w:t>Hâkimliği</w:t>
      </w:r>
      <w:r>
        <w:rPr>
          <w:color w:val="000000"/>
        </w:rPr>
        <w:t xml:space="preserve"> olmak üzere 6 mahkeme bulunmaktadır. </w:t>
      </w:r>
      <w:r>
        <w:rPr>
          <w:color w:val="000000"/>
        </w:rPr>
        <w:tab/>
      </w:r>
    </w:p>
    <w:p w14:paraId="66A29EE9" w14:textId="77777777" w:rsidR="00CB4247" w:rsidRDefault="00CB4247" w:rsidP="00CB4247">
      <w:pPr>
        <w:jc w:val="both"/>
      </w:pPr>
      <w:r>
        <w:rPr>
          <w:color w:val="000000"/>
        </w:rPr>
        <w:tab/>
        <w:t xml:space="preserve">Genel soruşturma bürosunun yanı sıra kurulan uzmanlık büroları sayesinde Cumhuriyet Savcıları ve yardımcı personelin soruşturma dosyalarında benzer suç ve failler açısından uzmanlaşması amaçlanmış, kamuoyunu yakından ilgilendiren dosyalar ile genel güvenliği tehdit eden soruşturmaların daha hızlı ve güvenli şekilde sonuçlandırılması sağlanmıştır. </w:t>
      </w:r>
    </w:p>
    <w:p w14:paraId="07B744B6" w14:textId="77777777" w:rsidR="00CB4247" w:rsidRDefault="00CB4247" w:rsidP="00CB4247">
      <w:pPr>
        <w:jc w:val="both"/>
      </w:pPr>
      <w:r>
        <w:rPr>
          <w:color w:val="000000"/>
        </w:rPr>
        <w:tab/>
        <w:t xml:space="preserve">Iğdır Cumhuriyet Başsavcılığı bünyesinde kurulan uzlaştırma bürosu aktif şekilde kullanılmaya başlanmıştır. Iğdır Cumhuriyet Başsavcılığı tarafından yapılan soruşturmalarda uzlaştırmaya tabi tüm suçlar uzlaştırma bürosu aracılığıyla uzlaştırmacılara yönlendirilmekte olup, uzlaşmaya tabi suçların dava açılmadan sonuçlanmasına çalışılmaktadır. </w:t>
      </w:r>
    </w:p>
    <w:p w14:paraId="1CD3BB75" w14:textId="77777777" w:rsidR="00CB4247" w:rsidRDefault="00CB4247" w:rsidP="00CB4247">
      <w:pPr>
        <w:jc w:val="both"/>
        <w:rPr>
          <w:color w:val="000000"/>
        </w:rPr>
      </w:pPr>
      <w:r>
        <w:rPr>
          <w:color w:val="000000"/>
        </w:rPr>
        <w:tab/>
        <w:t xml:space="preserve">Adalet Bakanlığımızın üzerinde önemle durduğu, vatandaşlarımızın adalete daha hızlı ulaşmasını ve mahkemelerin yükünün azaltılmasını hedefleyen seri muhakeme kurumu, Cumhuriyet Başsavcılığı bünyesinde kurulan Seri Muhakeme Bürosu marifeti ile uygulanmaya </w:t>
      </w:r>
      <w:r w:rsidRPr="0060324C">
        <w:rPr>
          <w:color w:val="000000" w:themeColor="text1"/>
        </w:rPr>
        <w:t xml:space="preserve">devam edilmektedir. </w:t>
      </w:r>
    </w:p>
    <w:p w14:paraId="6C7B96FD" w14:textId="784176AF" w:rsidR="00CB4247" w:rsidRDefault="00CB4247" w:rsidP="00CB4247">
      <w:pPr>
        <w:jc w:val="both"/>
      </w:pPr>
      <w:r>
        <w:rPr>
          <w:color w:val="000000"/>
        </w:rPr>
        <w:tab/>
        <w:t>Yargıda zaman yönetimi kurumunun uygulamaya başlanılması ile, mağduriyetlere neden olan gecikmelerin ortadan kaldırılması sağlanmıştır. Yine bu kurum sayesinde soruşturma aşamasında yaşanan gecikmelerin nedenlerinin belirlenmesi, Adliyeler dışındaki kurumlardan kaynaklı soruşturmaların muktezaya bağlanmasını geciktiren sebeplerin tespiti ile hukuk sistemimiz içinde yaşanan veya yaşanabilecek gecikmelerin yeknesak şekilde çözümü için tespit</w:t>
      </w:r>
      <w:r w:rsidR="00B70DD9">
        <w:rPr>
          <w:color w:val="000000"/>
        </w:rPr>
        <w:t>lerin yapılması amaçlanmıştır.</w:t>
      </w:r>
    </w:p>
    <w:p w14:paraId="5C5C5515" w14:textId="331D6FE8" w:rsidR="00CB4247" w:rsidRDefault="00CB4247" w:rsidP="00CB4247">
      <w:pPr>
        <w:jc w:val="both"/>
      </w:pPr>
      <w:r>
        <w:rPr>
          <w:color w:val="000000"/>
        </w:rPr>
        <w:tab/>
        <w:t>Iğdır il merkezinde bulunan 130 kişilik B Tipi cezaevi konumu ve fiziki şartları itibariyle ihtiyaçları yeterince karşılayamadığı için 2020 yılında kapatılarak, son teknolojiye göre tanzim ve teşrif edilmiş, insan haklarına uygun fiziki şartları taşıyan Iğdır S Tipi Açık ve Kapalı Ceza İnf</w:t>
      </w:r>
      <w:r w:rsidR="00915D25">
        <w:rPr>
          <w:color w:val="000000"/>
        </w:rPr>
        <w:t xml:space="preserve">az Kurumu faaliyete başlamış olup, 12.04.2023 </w:t>
      </w:r>
      <w:r w:rsidR="007651A4">
        <w:rPr>
          <w:color w:val="000000"/>
        </w:rPr>
        <w:t xml:space="preserve">tarihli </w:t>
      </w:r>
      <w:r w:rsidR="007651A4" w:rsidRPr="007651A4">
        <w:rPr>
          <w:color w:val="000000" w:themeColor="text1"/>
        </w:rPr>
        <w:t>Bakanlık</w:t>
      </w:r>
      <w:r w:rsidR="00B70DD9" w:rsidRPr="007651A4">
        <w:rPr>
          <w:color w:val="000000" w:themeColor="text1"/>
        </w:rPr>
        <w:t xml:space="preserve"> Oluru </w:t>
      </w:r>
      <w:r w:rsidR="007651A4" w:rsidRPr="007651A4">
        <w:rPr>
          <w:color w:val="000000" w:themeColor="text1"/>
        </w:rPr>
        <w:t xml:space="preserve">ile </w:t>
      </w:r>
      <w:r w:rsidR="00B70DD9" w:rsidRPr="007651A4">
        <w:rPr>
          <w:color w:val="000000" w:themeColor="text1"/>
        </w:rPr>
        <w:t xml:space="preserve">Iğdır Açık Ceza İnfaz Kurumu </w:t>
      </w:r>
      <w:r w:rsidR="00915D25" w:rsidRPr="007651A4">
        <w:rPr>
          <w:color w:val="000000" w:themeColor="text1"/>
        </w:rPr>
        <w:t>Müdürlüğü kurulmuştur.</w:t>
      </w:r>
      <w:r w:rsidRPr="007651A4">
        <w:rPr>
          <w:color w:val="000000" w:themeColor="text1"/>
        </w:rPr>
        <w:t xml:space="preserve"> </w:t>
      </w:r>
      <w:r>
        <w:rPr>
          <w:color w:val="000000"/>
        </w:rPr>
        <w:t>Yeni</w:t>
      </w:r>
      <w:r>
        <w:t xml:space="preserve"> cezaevi ile birlikte tutuklu ve hükümlülerin fiziki olarak ferah bir şekilde cezalarını infaz edecekleri ve infazın temel amacı olan suçluların ıslahının daha başarılı olarak gerçekleştirileceği değerlendirilmektedir.</w:t>
      </w:r>
      <w:r w:rsidR="0076124E">
        <w:t xml:space="preserve"> 2023 yılında Iğdır S Tipi Kapalı ve Açık Ceza İnfaz Kurumu bünyesindeki mahkûm ve tutuklu yakınları ile kurum personellerinin kullanımı için Şehit Cumhuriyet Savcımız Mehmet Selim KİRAZ’ın da isminin verileceği </w:t>
      </w:r>
      <w:r w:rsidR="00BB6247">
        <w:t>birçok</w:t>
      </w:r>
      <w:r w:rsidR="0076124E">
        <w:t xml:space="preserve"> bölümden oluşan sosyal tesisin inşasına başlanmış olup, 2024 yılı ocak ayı itibariye faaliyete alınmasının planlanmaktadır.   </w:t>
      </w:r>
      <w:r w:rsidR="00BB6247">
        <w:t>Ceza</w:t>
      </w:r>
      <w:r>
        <w:t xml:space="preserve"> infaz kurumlarının temel görevi olan suçluların ıslahı için Serhat Kalkınma Ajansı (SERKA) ile yürütülen “Yarınlarda Ben de Va</w:t>
      </w:r>
      <w:r w:rsidR="00B70DD9">
        <w:t xml:space="preserve">rım” projesi kapsamında Iğdır </w:t>
      </w:r>
      <w:r>
        <w:t xml:space="preserve">Açık Ceza İnfaz Kurumu bünyesinde, reçel ve salça atölyelerimizin kurulumları tamamlanarak faaliyete geçirilmiştir. Reçel ve salça hammadde üretimi için seralar </w:t>
      </w:r>
      <w:r w:rsidRPr="0060324C">
        <w:rPr>
          <w:color w:val="000000" w:themeColor="text1"/>
        </w:rPr>
        <w:t>kurulmuş ve bu üretimden elde edilen ürünler satışa sunulmuştur. Hükümlülerin kullanımı için spor sahası, eğitim ve sosyal faaliyetler için toplantı alanları yapılmıştır. Adalet Bakanlı</w:t>
      </w:r>
      <w:r>
        <w:t xml:space="preserve">ğı İşyurtları Kurumu bünyesinde, reçel </w:t>
      </w:r>
      <w:r w:rsidR="007651A4">
        <w:t xml:space="preserve">ve salça </w:t>
      </w:r>
      <w:r>
        <w:t>üretimine başlanmıştır. Doğu Anadolu Projesi Bölge Kalkınma İdaresi Başkanlığı ile beraber yürütülen “Iğdır’da Tarımın Yeni Yüzü: Tarım Açık Cezaevi” projesi kapsamında da, Ceza İnfaz Kurumunun yaklaşık 300 dönümlük arazisi, ıslah çalışmaları ile tarıma kazandırılmış, damla sulama sistemleri ile kapalı meyve bahçeleri kurulmuştur. Tarım amacıyla kullanılacak teknik ekipman ve malzemeler aynı proje kapsamında temin edilmiştir. 7100 meyve fidanı toprakla buluşturulmuş olup, ilerleyen zamanlarda, reçel ve salça üretim kısmı ile beraber değerlendirilerek, kendi hammaddesini kendisi karşılayan bir üretim tesisi olması hedeflenmiştir. Hükümlülerin tarım, reçel ve salça üretimi gibi konularda eğitim almaları, kazandıkları deneyimle cezalarının bitmesi akabinde iş bulma imkânlarına ulaşabilmeleri ve atıl insan gücünün ekonomiye kazandırılması hedeflenmiştir.</w:t>
      </w:r>
    </w:p>
    <w:p w14:paraId="5D38EA0F" w14:textId="74E98282" w:rsidR="00CB4247" w:rsidRDefault="00660CA9" w:rsidP="00CB4247">
      <w:pPr>
        <w:ind w:firstLine="708"/>
        <w:jc w:val="both"/>
        <w:rPr>
          <w:highlight w:val="white"/>
        </w:rPr>
      </w:pPr>
      <w:r w:rsidRPr="009D3CBD">
        <w:t>Iğdır Cumhuriyet Başsavcılığı Denetimli Serbestlik Müdürlüğümüzün faaliyetleri kapsamında İŞKUR hibe desteği başvurularından olan küçükbaş ve büyükbaş hayvancılık</w:t>
      </w:r>
      <w:r>
        <w:t>,</w:t>
      </w:r>
      <w:r w:rsidRPr="009D3CBD">
        <w:t xml:space="preserve"> Oto yıkama, hal</w:t>
      </w:r>
      <w:r>
        <w:t>ı yıkama, çay ocağı işletmesi v</w:t>
      </w:r>
      <w:r w:rsidRPr="009D3CBD">
        <w:t>b</w:t>
      </w:r>
      <w:r>
        <w:t>.</w:t>
      </w:r>
      <w:r w:rsidRPr="009D3CBD">
        <w:t xml:space="preserve"> projelerin hazırlanmasında teknik destek sağlanarak 2024 yılı itibariyle 10 proje değerlendirilmek üzere İŞKUR </w:t>
      </w:r>
      <w:r>
        <w:t xml:space="preserve">Genel Müdürlüğü’ne gönderildiği ve </w:t>
      </w:r>
      <w:r w:rsidRPr="009D3CBD">
        <w:t xml:space="preserve">Serhat Kalkınma Ajansı Genç Girişimci Projesi </w:t>
      </w:r>
      <w:r>
        <w:t>hazırlandığı.</w:t>
      </w:r>
      <w:r w:rsidRPr="009D3CBD">
        <w:t xml:space="preserve">  İŞKUR hibe desteği kapsamında 1 yükümlü oto yıkama, 1 yükümlü Çay Ocağı İşletmesi, 1 yükümlü büyükbaş hayvancılık hibe desteği almaya hak kazandırıl</w:t>
      </w:r>
      <w:r>
        <w:t>dığı</w:t>
      </w:r>
      <w:r w:rsidRPr="009D3CBD">
        <w:t>. Sağlık Bakanlığı Eski Hükümlü alımı kapsamında Iğdır Devlet Hastanesi’ne sürekli işçi kadrosunda 1 yüküm</w:t>
      </w:r>
      <w:r>
        <w:t>lünün istihdamı sağlatıldığı.</w:t>
      </w:r>
      <w:r w:rsidRPr="009D3CBD">
        <w:t xml:space="preserve"> Greyder operatörlük belgesi olan 1 yükümlü deprem bölgesinde</w:t>
      </w:r>
      <w:r>
        <w:t>.</w:t>
      </w:r>
      <w:r w:rsidRPr="009D3CBD">
        <w:t xml:space="preserve">  İŞKUR TYP kapsamında</w:t>
      </w:r>
      <w:r>
        <w:t xml:space="preserve"> ise</w:t>
      </w:r>
      <w:r w:rsidRPr="009D3CBD">
        <w:t xml:space="preserve"> 2 yükümlü</w:t>
      </w:r>
      <w:r>
        <w:t>nün</w:t>
      </w:r>
      <w:r w:rsidRPr="009D3CBD">
        <w:t xml:space="preserve"> süre</w:t>
      </w:r>
      <w:r>
        <w:t>k</w:t>
      </w:r>
      <w:r w:rsidRPr="009D3CBD">
        <w:t>li işe yerleştirildi</w:t>
      </w:r>
      <w:r>
        <w:t>ği</w:t>
      </w:r>
      <w:r w:rsidRPr="009D3CBD">
        <w:t>.</w:t>
      </w:r>
      <w:r>
        <w:t xml:space="preserve"> Yükümlülerin meslek edinmelerini sağlamak amacıyla; Arıcılık, Sürü Yönetimi ve Elamanı, Meyve Ağaçlarında Budama Kurs programları açıldı. </w:t>
      </w:r>
      <w:r w:rsidRPr="009D3CBD">
        <w:t xml:space="preserve">Kardeş Okul Projesi kapsamında </w:t>
      </w:r>
      <w:r>
        <w:t xml:space="preserve">eğitim-öğretim </w:t>
      </w:r>
      <w:r>
        <w:t xml:space="preserve">gören </w:t>
      </w:r>
      <w:r w:rsidRPr="009D3CBD">
        <w:t>toplam</w:t>
      </w:r>
      <w:r w:rsidRPr="009D3CBD">
        <w:t xml:space="preserve"> 5</w:t>
      </w:r>
      <w:r>
        <w:t>3 öğrenciye giyim yardımı yapıldığı</w:t>
      </w:r>
      <w:r w:rsidRPr="009D3CBD">
        <w:t>, ayrıca maddi durumu iyi olmayan yükümlü ailelerine ayni ve nakdi yardımlar yapılmaya devam edilmektedir.</w:t>
      </w:r>
    </w:p>
    <w:p w14:paraId="6B781CB6" w14:textId="01AD81C4" w:rsidR="00CB4247" w:rsidRDefault="00CB4247" w:rsidP="00CB4247">
      <w:pPr>
        <w:jc w:val="both"/>
      </w:pPr>
      <w:r>
        <w:rPr>
          <w:color w:val="000000"/>
        </w:rPr>
        <w:tab/>
        <w:t xml:space="preserve">Yukarıda anlatılan çalışmaların icrasında görev yapan değerli Cumhuriyet Savcılarımıza, kıymetli </w:t>
      </w:r>
      <w:r w:rsidR="0076124E">
        <w:rPr>
          <w:color w:val="000000"/>
        </w:rPr>
        <w:t>Hâkimlerimize</w:t>
      </w:r>
      <w:r>
        <w:rPr>
          <w:color w:val="000000"/>
        </w:rPr>
        <w:t>, kolluk kuvvetlerimize ve tüm personelimize mesai mefhumu gözetmeksizin çalışma gayretleri sebebiyle teşekkürlerimi sunuyorum.   202</w:t>
      </w:r>
      <w:r w:rsidR="0076124E">
        <w:rPr>
          <w:color w:val="000000"/>
        </w:rPr>
        <w:t>3</w:t>
      </w:r>
      <w:r>
        <w:rPr>
          <w:color w:val="000000"/>
        </w:rPr>
        <w:t xml:space="preserve"> yılına ait faaliyet raporunun önümüzde ki yıllar için faydalı olmasını diliyorum. </w:t>
      </w:r>
    </w:p>
    <w:p w14:paraId="79F25518" w14:textId="77777777" w:rsidR="00CB4247" w:rsidRDefault="00CB4247" w:rsidP="00CB4247">
      <w:pPr>
        <w:jc w:val="both"/>
        <w:rPr>
          <w:color w:val="000000"/>
        </w:rPr>
      </w:pPr>
    </w:p>
    <w:p w14:paraId="60B777F9" w14:textId="77777777" w:rsidR="00CB4247" w:rsidRDefault="00CB4247" w:rsidP="00CB4247">
      <w:pPr>
        <w:jc w:val="both"/>
        <w:rPr>
          <w:color w:val="000000"/>
        </w:rPr>
      </w:pPr>
    </w:p>
    <w:p w14:paraId="798267D7" w14:textId="77777777" w:rsidR="00CB4247" w:rsidRDefault="00CB4247" w:rsidP="00CB4247">
      <w:pPr>
        <w:jc w:val="both"/>
        <w:rPr>
          <w:color w:val="000000"/>
        </w:rPr>
      </w:pPr>
    </w:p>
    <w:p w14:paraId="1AD6A1E3" w14:textId="77777777" w:rsidR="00CB4247" w:rsidRDefault="00CB4247" w:rsidP="00CB4247">
      <w:pPr>
        <w:jc w:val="both"/>
      </w:pPr>
      <w:r>
        <w:rPr>
          <w:color w:val="000000"/>
        </w:rPr>
        <w:tab/>
      </w:r>
      <w:r>
        <w:rPr>
          <w:color w:val="000000"/>
        </w:rPr>
        <w:tab/>
      </w:r>
      <w:r>
        <w:rPr>
          <w:color w:val="000000"/>
        </w:rPr>
        <w:tab/>
        <w:t xml:space="preserve"> </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 xml:space="preserve">   Serkan BAŞARAN</w:t>
      </w:r>
    </w:p>
    <w:p w14:paraId="370D41D4" w14:textId="77777777" w:rsidR="00CB4247" w:rsidRDefault="00CB4247" w:rsidP="00CB4247">
      <w:pPr>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bCs/>
          <w:color w:val="000000"/>
        </w:rPr>
        <w:t xml:space="preserve">     Iğdır Cumhuriyet Başsavcısı</w:t>
      </w:r>
    </w:p>
    <w:p w14:paraId="5EADDBBF" w14:textId="77777777" w:rsidR="00E32D7B" w:rsidRPr="00546870" w:rsidRDefault="00E32D7B">
      <w:pPr>
        <w:pStyle w:val="Balk2"/>
        <w:pageBreakBefore/>
        <w:numPr>
          <w:ilvl w:val="0"/>
          <w:numId w:val="1"/>
        </w:numPr>
        <w:ind w:left="0" w:firstLine="0"/>
        <w:rPr>
          <w:rFonts w:cs="Times New Roman"/>
          <w:color w:val="C00000"/>
          <w:sz w:val="24"/>
          <w:szCs w:val="24"/>
        </w:rPr>
      </w:pPr>
      <w:r w:rsidRPr="00546870">
        <w:rPr>
          <w:rFonts w:ascii="Times New Roman" w:hAnsi="Times New Roman" w:cs="Times New Roman"/>
          <w:color w:val="C00000"/>
          <w:sz w:val="24"/>
          <w:szCs w:val="24"/>
        </w:rPr>
        <w:t>1. GENEL BİLGİLER</w:t>
      </w:r>
      <w:bookmarkEnd w:id="13"/>
    </w:p>
    <w:p w14:paraId="4ED413C4" w14:textId="77777777" w:rsidR="00E32D7B" w:rsidRPr="00546870" w:rsidRDefault="00E32D7B">
      <w:pPr>
        <w:tabs>
          <w:tab w:val="left" w:pos="360"/>
        </w:tabs>
        <w:jc w:val="both"/>
        <w:rPr>
          <w:b/>
          <w:color w:val="C00000"/>
        </w:rPr>
      </w:pPr>
    </w:p>
    <w:p w14:paraId="390716D4" w14:textId="77777777" w:rsidR="00E32D7B" w:rsidRPr="00546870" w:rsidRDefault="00E32D7B">
      <w:pPr>
        <w:pStyle w:val="Balk3"/>
        <w:numPr>
          <w:ilvl w:val="0"/>
          <w:numId w:val="1"/>
        </w:numPr>
        <w:ind w:left="0" w:firstLine="0"/>
        <w:rPr>
          <w:rFonts w:cs="Times New Roman"/>
          <w:color w:val="C00000"/>
          <w:sz w:val="24"/>
          <w:szCs w:val="24"/>
        </w:rPr>
      </w:pPr>
      <w:bookmarkStart w:id="15" w:name="__RefHeading__155_1323963809"/>
      <w:bookmarkStart w:id="16" w:name="__RefHeading__284_597354004"/>
      <w:bookmarkStart w:id="17" w:name="__RefHeading__198_1086036030"/>
      <w:bookmarkStart w:id="18" w:name="__RefHeading__143_1589488387"/>
      <w:bookmarkStart w:id="19" w:name="__RefHeading___Toc450743406"/>
      <w:bookmarkStart w:id="20" w:name="__RefHeading__720_2095565461"/>
      <w:bookmarkStart w:id="21" w:name="__RefHeading__577_796719703"/>
      <w:bookmarkStart w:id="22" w:name="_Toc121219580"/>
      <w:bookmarkEnd w:id="15"/>
      <w:bookmarkEnd w:id="16"/>
      <w:bookmarkEnd w:id="17"/>
      <w:bookmarkEnd w:id="18"/>
      <w:bookmarkEnd w:id="19"/>
      <w:bookmarkEnd w:id="20"/>
      <w:bookmarkEnd w:id="21"/>
      <w:r w:rsidRPr="00546870">
        <w:rPr>
          <w:rFonts w:ascii="Times New Roman" w:hAnsi="Times New Roman" w:cs="Times New Roman"/>
          <w:color w:val="C00000"/>
          <w:sz w:val="24"/>
          <w:szCs w:val="24"/>
        </w:rPr>
        <w:t>A. ADLİYENİN FİZİKİ YAPISI</w:t>
      </w:r>
      <w:bookmarkEnd w:id="22"/>
    </w:p>
    <w:p w14:paraId="60038793" w14:textId="77777777" w:rsidR="00E32D7B" w:rsidRPr="00546870" w:rsidRDefault="00E32D7B">
      <w:pPr>
        <w:jc w:val="both"/>
        <w:rPr>
          <w:b/>
          <w:color w:val="C00000"/>
        </w:rPr>
      </w:pPr>
    </w:p>
    <w:p w14:paraId="0274F3F7" w14:textId="7CBE7B8C" w:rsidR="00E32D7B" w:rsidRPr="00546870" w:rsidRDefault="00E32D7B" w:rsidP="00603CBA">
      <w:pPr>
        <w:pStyle w:val="Balk4"/>
        <w:numPr>
          <w:ilvl w:val="1"/>
          <w:numId w:val="5"/>
        </w:numPr>
        <w:ind w:left="0" w:firstLine="851"/>
        <w:rPr>
          <w:color w:val="C00000"/>
          <w:sz w:val="24"/>
          <w:szCs w:val="24"/>
        </w:rPr>
      </w:pPr>
      <w:bookmarkStart w:id="23" w:name="__RefHeading__157_1323963809"/>
      <w:bookmarkStart w:id="24" w:name="__RefHeading__286_597354004"/>
      <w:bookmarkStart w:id="25" w:name="__RefHeading__200_1086036030"/>
      <w:bookmarkStart w:id="26" w:name="__RefHeading__145_1589488387"/>
      <w:bookmarkStart w:id="27" w:name="__RefHeading___Toc450743407"/>
      <w:bookmarkStart w:id="28" w:name="__RefHeading__722_2095565461"/>
      <w:bookmarkStart w:id="29" w:name="__RefHeading__579_796719703"/>
      <w:bookmarkStart w:id="30" w:name="_Toc455182118"/>
      <w:bookmarkStart w:id="31" w:name="_Toc92879947"/>
      <w:bookmarkStart w:id="32" w:name="_Toc94867853"/>
      <w:bookmarkStart w:id="33" w:name="_Toc121219581"/>
      <w:bookmarkEnd w:id="23"/>
      <w:bookmarkEnd w:id="24"/>
      <w:bookmarkEnd w:id="25"/>
      <w:bookmarkEnd w:id="26"/>
      <w:bookmarkEnd w:id="27"/>
      <w:bookmarkEnd w:id="28"/>
      <w:bookmarkEnd w:id="29"/>
      <w:r w:rsidRPr="00546870">
        <w:rPr>
          <w:color w:val="C00000"/>
          <w:sz w:val="24"/>
          <w:szCs w:val="24"/>
        </w:rPr>
        <w:t>MERKEZ ADLİYESİ</w:t>
      </w:r>
      <w:bookmarkEnd w:id="30"/>
      <w:bookmarkEnd w:id="31"/>
      <w:bookmarkEnd w:id="32"/>
      <w:bookmarkEnd w:id="33"/>
    </w:p>
    <w:p w14:paraId="5BBFEAE0" w14:textId="228D9739" w:rsidR="00E32D7B" w:rsidRDefault="00E32D7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757DFB" w14:paraId="619ED46D" w14:textId="77777777" w:rsidTr="003914CA">
        <w:trPr>
          <w:trHeight w:val="443"/>
        </w:trPr>
        <w:tc>
          <w:tcPr>
            <w:tcW w:w="3519" w:type="dxa"/>
            <w:tcBorders>
              <w:top w:val="single" w:sz="4" w:space="0" w:color="000000"/>
              <w:left w:val="single" w:sz="4" w:space="0" w:color="000000"/>
              <w:bottom w:val="single" w:sz="4" w:space="0" w:color="000000"/>
            </w:tcBorders>
            <w:shd w:val="clear" w:color="auto" w:fill="CB0000"/>
          </w:tcPr>
          <w:p w14:paraId="4F81092A" w14:textId="77777777" w:rsidR="00757DFB" w:rsidRDefault="00757DFB" w:rsidP="003914CA">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24495DA9" w14:textId="77777777" w:rsidR="00757DFB" w:rsidRPr="00306BA0" w:rsidRDefault="00757DFB" w:rsidP="003914CA">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2D9AE839" w14:textId="77777777" w:rsidR="00757DFB" w:rsidRPr="000E20B9" w:rsidRDefault="00757DFB" w:rsidP="003914CA">
            <w:pPr>
              <w:tabs>
                <w:tab w:val="left" w:pos="360"/>
              </w:tabs>
              <w:spacing w:before="60" w:after="60"/>
              <w:jc w:val="center"/>
              <w:rPr>
                <w:color w:val="FFFFFF"/>
              </w:rPr>
            </w:pPr>
            <w:r w:rsidRPr="000E20B9">
              <w:rPr>
                <w:color w:val="FFFFFF"/>
              </w:rPr>
              <w:t>Hizmet Alanı</w:t>
            </w:r>
          </w:p>
          <w:p w14:paraId="2ACBA5A7" w14:textId="77777777" w:rsidR="00757DFB" w:rsidRPr="000E20B9" w:rsidRDefault="00757DFB" w:rsidP="003914CA">
            <w:pPr>
              <w:tabs>
                <w:tab w:val="left" w:pos="360"/>
              </w:tabs>
              <w:spacing w:before="60" w:after="60"/>
              <w:jc w:val="center"/>
              <w:rPr>
                <w:color w:val="FFFFFF"/>
              </w:rPr>
            </w:pPr>
            <w:r w:rsidRPr="000E20B9">
              <w:rPr>
                <w:color w:val="FFFFFF"/>
              </w:rPr>
              <w:t>(M2)</w:t>
            </w:r>
          </w:p>
        </w:tc>
      </w:tr>
      <w:tr w:rsidR="00757DFB" w14:paraId="6F4263F6" w14:textId="77777777" w:rsidTr="003914CA">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254854DB" w14:textId="77777777" w:rsidR="00757DFB" w:rsidRDefault="00757DFB" w:rsidP="003914CA">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62EC27AE" w14:textId="77777777" w:rsidR="00757DFB" w:rsidRDefault="00757DFB" w:rsidP="003914CA">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18BB1B0D" w14:textId="77777777" w:rsidR="00757DFB" w:rsidRDefault="00757DFB" w:rsidP="003914CA">
            <w:pPr>
              <w:tabs>
                <w:tab w:val="left" w:pos="964"/>
              </w:tabs>
              <w:snapToGrid w:val="0"/>
              <w:spacing w:before="60" w:after="60"/>
              <w:rPr>
                <w:sz w:val="20"/>
                <w:szCs w:val="20"/>
              </w:rPr>
            </w:pPr>
            <w:r>
              <w:rPr>
                <w:sz w:val="20"/>
                <w:szCs w:val="20"/>
              </w:rPr>
              <w:t>41. Sokak Bağlar Mah. Merkez/IĞDIR</w:t>
            </w:r>
          </w:p>
        </w:tc>
        <w:tc>
          <w:tcPr>
            <w:tcW w:w="1656" w:type="dxa"/>
            <w:vMerge w:val="restart"/>
            <w:tcBorders>
              <w:top w:val="single" w:sz="4" w:space="0" w:color="000000"/>
              <w:left w:val="single" w:sz="4" w:space="0" w:color="000000"/>
              <w:right w:val="single" w:sz="4" w:space="0" w:color="auto"/>
            </w:tcBorders>
          </w:tcPr>
          <w:p w14:paraId="5D097738" w14:textId="77777777" w:rsidR="00757DFB" w:rsidRPr="00D728BF" w:rsidRDefault="00757DFB" w:rsidP="003914CA">
            <w:pPr>
              <w:spacing w:before="60" w:after="60"/>
              <w:rPr>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728BF">
              <w:rPr>
                <w:bCs/>
                <w:i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2060 m2</w:t>
            </w:r>
          </w:p>
          <w:p w14:paraId="4F2F93B5" w14:textId="77777777" w:rsidR="00757DFB" w:rsidRDefault="00757DFB" w:rsidP="003914CA">
            <w:pPr>
              <w:spacing w:before="60" w:after="60"/>
              <w:rPr>
                <w:b/>
                <w:bCs/>
                <w:i/>
                <w:iCs/>
                <w:color w:val="0000CC"/>
                <w:sz w:val="20"/>
                <w:szCs w:val="20"/>
              </w:rPr>
            </w:pPr>
          </w:p>
        </w:tc>
      </w:tr>
      <w:tr w:rsidR="00757DFB" w14:paraId="195514B8" w14:textId="77777777" w:rsidTr="003914CA">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6101D312" w14:textId="77777777" w:rsidR="00757DFB" w:rsidRDefault="00757DFB" w:rsidP="003914C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E0B3960" w14:textId="77777777" w:rsidR="00757DFB" w:rsidRDefault="00757DFB" w:rsidP="003914CA">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FA4D791" w14:textId="77777777" w:rsidR="00757DFB" w:rsidRDefault="00757DFB" w:rsidP="003914CA">
            <w:pPr>
              <w:snapToGrid w:val="0"/>
              <w:spacing w:before="60" w:after="60"/>
              <w:rPr>
                <w:sz w:val="20"/>
                <w:szCs w:val="20"/>
              </w:rPr>
            </w:pPr>
            <w:r w:rsidRPr="002D6CB0">
              <w:rPr>
                <w:color w:val="203040"/>
                <w:sz w:val="20"/>
                <w:szCs w:val="20"/>
                <w:shd w:val="clear" w:color="auto" w:fill="FFFFFF"/>
              </w:rPr>
              <w:t>0 476 227 6939</w:t>
            </w:r>
          </w:p>
        </w:tc>
        <w:tc>
          <w:tcPr>
            <w:tcW w:w="1656" w:type="dxa"/>
            <w:vMerge/>
            <w:tcBorders>
              <w:left w:val="single" w:sz="4" w:space="0" w:color="000000"/>
              <w:right w:val="single" w:sz="4" w:space="0" w:color="auto"/>
            </w:tcBorders>
          </w:tcPr>
          <w:p w14:paraId="61EE9849" w14:textId="77777777" w:rsidR="00757DFB" w:rsidRDefault="00757DFB" w:rsidP="003914CA">
            <w:pPr>
              <w:snapToGrid w:val="0"/>
              <w:spacing w:before="60" w:after="60"/>
              <w:rPr>
                <w:sz w:val="20"/>
                <w:szCs w:val="20"/>
              </w:rPr>
            </w:pPr>
          </w:p>
        </w:tc>
      </w:tr>
      <w:tr w:rsidR="00757DFB" w14:paraId="5BBD9009" w14:textId="77777777" w:rsidTr="003914CA">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70089568" w14:textId="77777777" w:rsidR="00757DFB" w:rsidRDefault="00757DFB" w:rsidP="003914C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458AA53" w14:textId="77777777" w:rsidR="00757DFB" w:rsidRDefault="00757DFB" w:rsidP="003914CA">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288AE93A" w14:textId="77777777" w:rsidR="00757DFB" w:rsidRDefault="00757DFB" w:rsidP="003914CA">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74221CF3" w14:textId="77777777" w:rsidR="00757DFB" w:rsidRDefault="00757DFB" w:rsidP="003914CA">
            <w:pPr>
              <w:snapToGrid w:val="0"/>
              <w:spacing w:before="60" w:after="60"/>
              <w:rPr>
                <w:sz w:val="20"/>
                <w:szCs w:val="20"/>
              </w:rPr>
            </w:pPr>
          </w:p>
        </w:tc>
      </w:tr>
      <w:tr w:rsidR="00757DFB" w14:paraId="3D45D629" w14:textId="77777777" w:rsidTr="003914CA">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124B898E" w14:textId="77777777" w:rsidR="00757DFB" w:rsidRDefault="00757DFB" w:rsidP="003914CA">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76E8CFB8" w14:textId="77777777" w:rsidR="00757DFB" w:rsidRDefault="00757DFB" w:rsidP="003914CA">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5C75BC74" w14:textId="77777777" w:rsidR="00757DFB" w:rsidRDefault="00757DFB" w:rsidP="003914CA">
            <w:pPr>
              <w:tabs>
                <w:tab w:val="left" w:pos="977"/>
              </w:tabs>
              <w:snapToGrid w:val="0"/>
              <w:spacing w:before="60" w:after="60"/>
              <w:rPr>
                <w:sz w:val="20"/>
                <w:szCs w:val="20"/>
              </w:rPr>
            </w:pPr>
            <w:r w:rsidRPr="002D6CB0">
              <w:rPr>
                <w:sz w:val="20"/>
                <w:szCs w:val="20"/>
              </w:rPr>
              <w:t>Mehmet Akif Er</w:t>
            </w:r>
            <w:r>
              <w:rPr>
                <w:sz w:val="20"/>
                <w:szCs w:val="20"/>
              </w:rPr>
              <w:t>soy Cad. Adliye Ek Binası No: 6</w:t>
            </w:r>
          </w:p>
        </w:tc>
        <w:tc>
          <w:tcPr>
            <w:tcW w:w="1656" w:type="dxa"/>
            <w:vMerge w:val="restart"/>
            <w:tcBorders>
              <w:top w:val="single" w:sz="4" w:space="0" w:color="000000"/>
              <w:left w:val="single" w:sz="4" w:space="0" w:color="000000"/>
              <w:right w:val="single" w:sz="4" w:space="0" w:color="auto"/>
            </w:tcBorders>
          </w:tcPr>
          <w:p w14:paraId="2BCB9CA9" w14:textId="77777777" w:rsidR="00757DFB" w:rsidRPr="009E5C31" w:rsidRDefault="00757DFB" w:rsidP="003914CA">
            <w:pPr>
              <w:snapToGrid w:val="0"/>
              <w:spacing w:before="60" w:after="6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5C3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4081,5 m2</w:t>
            </w:r>
          </w:p>
        </w:tc>
      </w:tr>
      <w:tr w:rsidR="00757DFB" w14:paraId="2CF56A8A" w14:textId="77777777" w:rsidTr="003914CA">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3B35C9C6" w14:textId="77777777" w:rsidR="00757DFB" w:rsidRDefault="00757DFB" w:rsidP="003914C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98A7378" w14:textId="77777777" w:rsidR="00757DFB" w:rsidRDefault="00757DFB" w:rsidP="003914CA">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F7C8175" w14:textId="77777777" w:rsidR="00757DFB" w:rsidRDefault="00757DFB" w:rsidP="003914CA">
            <w:pPr>
              <w:snapToGrid w:val="0"/>
              <w:spacing w:before="60" w:after="60"/>
              <w:rPr>
                <w:sz w:val="20"/>
                <w:szCs w:val="20"/>
              </w:rPr>
            </w:pPr>
            <w:r w:rsidRPr="002D6CB0">
              <w:rPr>
                <w:color w:val="203040"/>
                <w:sz w:val="20"/>
                <w:szCs w:val="20"/>
                <w:shd w:val="clear" w:color="auto" w:fill="FFFFFF"/>
              </w:rPr>
              <w:t>0476 227 31 07</w:t>
            </w:r>
          </w:p>
        </w:tc>
        <w:tc>
          <w:tcPr>
            <w:tcW w:w="1656" w:type="dxa"/>
            <w:vMerge/>
            <w:tcBorders>
              <w:left w:val="single" w:sz="4" w:space="0" w:color="000000"/>
              <w:right w:val="single" w:sz="4" w:space="0" w:color="auto"/>
            </w:tcBorders>
          </w:tcPr>
          <w:p w14:paraId="167F4E8E" w14:textId="77777777" w:rsidR="00757DFB" w:rsidRDefault="00757DFB" w:rsidP="003914CA">
            <w:pPr>
              <w:snapToGrid w:val="0"/>
              <w:spacing w:before="60" w:after="60"/>
              <w:rPr>
                <w:sz w:val="20"/>
                <w:szCs w:val="20"/>
              </w:rPr>
            </w:pPr>
          </w:p>
        </w:tc>
      </w:tr>
      <w:tr w:rsidR="00757DFB" w14:paraId="74B09D01" w14:textId="77777777" w:rsidTr="003914CA">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E04F883" w14:textId="77777777" w:rsidR="00757DFB" w:rsidRDefault="00757DFB" w:rsidP="003914C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FBEA542" w14:textId="77777777" w:rsidR="00757DFB" w:rsidRDefault="00757DFB" w:rsidP="003914CA">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FD6D5DA" w14:textId="77777777" w:rsidR="00757DFB" w:rsidRDefault="00757DFB" w:rsidP="003914CA">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7FD6F637" w14:textId="77777777" w:rsidR="00757DFB" w:rsidRDefault="00757DFB" w:rsidP="003914CA">
            <w:pPr>
              <w:snapToGrid w:val="0"/>
              <w:spacing w:before="60" w:after="60"/>
              <w:rPr>
                <w:sz w:val="20"/>
                <w:szCs w:val="20"/>
              </w:rPr>
            </w:pPr>
          </w:p>
        </w:tc>
      </w:tr>
      <w:tr w:rsidR="00757DFB" w14:paraId="5B73EF6D" w14:textId="77777777" w:rsidTr="003914CA">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36842779" w14:textId="77777777" w:rsidR="00757DFB" w:rsidRDefault="00757DFB" w:rsidP="003914CA">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06EB2D65" w14:textId="77777777" w:rsidR="00757DFB" w:rsidRDefault="00757DFB" w:rsidP="003914CA">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7392668" w14:textId="77777777" w:rsidR="00757DFB" w:rsidRDefault="00757DFB" w:rsidP="003914CA">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3683056D" w14:textId="77777777" w:rsidR="00757DFB" w:rsidRDefault="00757DFB" w:rsidP="003914CA">
            <w:pPr>
              <w:snapToGrid w:val="0"/>
              <w:spacing w:before="60" w:after="60"/>
              <w:rPr>
                <w:sz w:val="20"/>
                <w:szCs w:val="20"/>
              </w:rPr>
            </w:pPr>
          </w:p>
        </w:tc>
      </w:tr>
      <w:tr w:rsidR="00757DFB" w14:paraId="418548EE" w14:textId="77777777" w:rsidTr="003914CA">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9B517B8" w14:textId="77777777" w:rsidR="00757DFB" w:rsidRDefault="00757DFB" w:rsidP="003914CA">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35BAFA3" w14:textId="77777777" w:rsidR="00757DFB" w:rsidRDefault="00757DFB" w:rsidP="003914CA">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6F6D9FC2" w14:textId="77777777" w:rsidR="00757DFB" w:rsidRDefault="00757DFB" w:rsidP="003914CA">
            <w:pPr>
              <w:snapToGrid w:val="0"/>
              <w:spacing w:before="60" w:after="60"/>
              <w:rPr>
                <w:sz w:val="20"/>
                <w:szCs w:val="20"/>
              </w:rPr>
            </w:pPr>
          </w:p>
        </w:tc>
        <w:tc>
          <w:tcPr>
            <w:tcW w:w="1656" w:type="dxa"/>
            <w:vMerge/>
            <w:tcBorders>
              <w:left w:val="single" w:sz="4" w:space="0" w:color="000000"/>
              <w:right w:val="single" w:sz="4" w:space="0" w:color="auto"/>
            </w:tcBorders>
          </w:tcPr>
          <w:p w14:paraId="5B96C15F" w14:textId="77777777" w:rsidR="00757DFB" w:rsidRDefault="00757DFB" w:rsidP="003914CA">
            <w:pPr>
              <w:snapToGrid w:val="0"/>
              <w:spacing w:before="60" w:after="60"/>
              <w:rPr>
                <w:sz w:val="20"/>
                <w:szCs w:val="20"/>
              </w:rPr>
            </w:pPr>
          </w:p>
        </w:tc>
      </w:tr>
      <w:tr w:rsidR="00757DFB" w14:paraId="0B99DC75" w14:textId="77777777" w:rsidTr="003914CA">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314BB01F" w14:textId="77777777" w:rsidR="00757DFB" w:rsidRDefault="00757DFB" w:rsidP="003914CA">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3FB0710D" w14:textId="77777777" w:rsidR="00757DFB" w:rsidRDefault="00757DFB" w:rsidP="003914CA">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6EEDC6C1" w14:textId="77777777" w:rsidR="00757DFB" w:rsidRDefault="00757DFB" w:rsidP="003914CA">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32EEBB72" w14:textId="77777777" w:rsidR="00757DFB" w:rsidRDefault="00757DFB" w:rsidP="003914CA">
            <w:pPr>
              <w:snapToGrid w:val="0"/>
              <w:spacing w:before="60" w:after="60"/>
              <w:rPr>
                <w:sz w:val="20"/>
                <w:szCs w:val="20"/>
              </w:rPr>
            </w:pPr>
          </w:p>
        </w:tc>
      </w:tr>
      <w:tr w:rsidR="00757DFB" w14:paraId="62EAB7E8" w14:textId="77777777" w:rsidTr="003914CA">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28AB3864" w14:textId="77777777" w:rsidR="00757DFB" w:rsidRPr="000E20B9" w:rsidRDefault="00757DFB" w:rsidP="003914CA">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4B9F1D88" w14:textId="77777777" w:rsidR="00757DFB" w:rsidRDefault="00757DFB" w:rsidP="003914CA">
            <w:pPr>
              <w:snapToGrid w:val="0"/>
              <w:spacing w:before="60" w:after="60"/>
              <w:rPr>
                <w:sz w:val="20"/>
                <w:szCs w:val="20"/>
              </w:rPr>
            </w:pPr>
            <w:r>
              <w:rPr>
                <w:sz w:val="20"/>
                <w:szCs w:val="20"/>
              </w:rPr>
              <w:t xml:space="preserve">Var </w:t>
            </w:r>
            <w:sdt>
              <w:sdtPr>
                <w:rPr>
                  <w:sz w:val="20"/>
                  <w:szCs w:val="20"/>
                </w:rPr>
                <w:id w:val="12254120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32694681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23CD601" w14:textId="77777777" w:rsidR="00757DFB" w:rsidRDefault="00757DFB" w:rsidP="003914CA">
            <w:pPr>
              <w:snapToGrid w:val="0"/>
              <w:spacing w:before="60" w:after="60"/>
              <w:jc w:val="center"/>
              <w:rPr>
                <w:sz w:val="20"/>
                <w:szCs w:val="20"/>
              </w:rPr>
            </w:pPr>
          </w:p>
        </w:tc>
      </w:tr>
      <w:tr w:rsidR="00757DFB" w14:paraId="6839D827" w14:textId="77777777" w:rsidTr="003914CA">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19E2D6D" w14:textId="77777777" w:rsidR="00757DFB" w:rsidRPr="000E20B9" w:rsidRDefault="00757DFB" w:rsidP="003914CA">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0C4188E4" w14:textId="77777777" w:rsidR="00757DFB" w:rsidRDefault="00757DFB" w:rsidP="003914CA">
            <w:pPr>
              <w:snapToGrid w:val="0"/>
              <w:spacing w:before="60" w:after="60"/>
              <w:rPr>
                <w:sz w:val="20"/>
                <w:szCs w:val="20"/>
              </w:rPr>
            </w:pPr>
            <w:r w:rsidRPr="009503EE">
              <w:rPr>
                <w:sz w:val="20"/>
                <w:szCs w:val="20"/>
              </w:rPr>
              <w:t xml:space="preserve">Var </w:t>
            </w:r>
            <w:sdt>
              <w:sdtPr>
                <w:rPr>
                  <w:sz w:val="20"/>
                  <w:szCs w:val="20"/>
                </w:rPr>
                <w:id w:val="-18439350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54960891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92D4195" w14:textId="77777777" w:rsidR="00757DFB" w:rsidRDefault="00757DFB" w:rsidP="003914CA">
            <w:pPr>
              <w:snapToGrid w:val="0"/>
              <w:spacing w:before="60" w:after="60"/>
              <w:jc w:val="center"/>
              <w:rPr>
                <w:sz w:val="20"/>
                <w:szCs w:val="20"/>
              </w:rPr>
            </w:pPr>
          </w:p>
        </w:tc>
      </w:tr>
      <w:tr w:rsidR="00757DFB" w14:paraId="21C0DC1D" w14:textId="77777777" w:rsidTr="003914CA">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0E264702" w14:textId="77777777" w:rsidR="00757DFB" w:rsidRPr="0014178B" w:rsidRDefault="00757DFB" w:rsidP="003914CA">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6D7ECE59" w14:textId="77777777" w:rsidR="00757DFB" w:rsidRPr="0014178B" w:rsidRDefault="00757DFB" w:rsidP="003914CA">
            <w:pPr>
              <w:snapToGrid w:val="0"/>
              <w:spacing w:before="60" w:after="60"/>
              <w:rPr>
                <w:sz w:val="20"/>
                <w:szCs w:val="20"/>
              </w:rPr>
            </w:pPr>
            <w:r w:rsidRPr="0014178B">
              <w:rPr>
                <w:sz w:val="20"/>
                <w:szCs w:val="20"/>
              </w:rPr>
              <w:t xml:space="preserve">Var </w:t>
            </w:r>
            <w:sdt>
              <w:sdtPr>
                <w:rPr>
                  <w:sz w:val="20"/>
                  <w:szCs w:val="20"/>
                </w:rPr>
                <w:id w:val="-271702278"/>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82226196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34BF1622" w14:textId="77777777" w:rsidR="00757DFB" w:rsidRDefault="00757DFB" w:rsidP="003914CA">
            <w:pPr>
              <w:snapToGrid w:val="0"/>
              <w:spacing w:before="60" w:after="60"/>
              <w:jc w:val="center"/>
              <w:rPr>
                <w:sz w:val="20"/>
                <w:szCs w:val="20"/>
              </w:rPr>
            </w:pPr>
          </w:p>
        </w:tc>
      </w:tr>
      <w:tr w:rsidR="00757DFB" w14:paraId="15BD86C2" w14:textId="77777777" w:rsidTr="003914CA">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7EC8FC21" w14:textId="77777777" w:rsidR="00757DFB" w:rsidRDefault="00757DFB" w:rsidP="003914CA">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F7D75A5" w14:textId="77777777" w:rsidR="00757DFB" w:rsidRDefault="00757DFB" w:rsidP="003914CA">
            <w:pPr>
              <w:snapToGrid w:val="0"/>
              <w:spacing w:before="60" w:after="60"/>
              <w:rPr>
                <w:sz w:val="20"/>
                <w:szCs w:val="20"/>
              </w:rPr>
            </w:pPr>
            <w:r w:rsidRPr="009503EE">
              <w:rPr>
                <w:sz w:val="20"/>
                <w:szCs w:val="20"/>
              </w:rPr>
              <w:t xml:space="preserve">Var </w:t>
            </w:r>
            <w:sdt>
              <w:sdtPr>
                <w:rPr>
                  <w:sz w:val="20"/>
                  <w:szCs w:val="20"/>
                </w:rPr>
                <w:id w:val="20530037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7277131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0B173E4B" w14:textId="77777777" w:rsidR="00757DFB" w:rsidRDefault="00757DFB" w:rsidP="003914CA">
            <w:pPr>
              <w:snapToGrid w:val="0"/>
              <w:spacing w:before="60" w:after="60"/>
              <w:rPr>
                <w:sz w:val="20"/>
                <w:szCs w:val="20"/>
              </w:rPr>
            </w:pPr>
          </w:p>
        </w:tc>
      </w:tr>
      <w:tr w:rsidR="00757DFB" w14:paraId="30DAB3B3" w14:textId="77777777" w:rsidTr="003914CA">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2E78D35" w14:textId="77777777" w:rsidR="00757DFB" w:rsidRDefault="00757DFB" w:rsidP="003914CA">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820DDBB" w14:textId="77777777" w:rsidR="00757DFB" w:rsidRDefault="00757DFB" w:rsidP="003914CA">
            <w:pPr>
              <w:snapToGrid w:val="0"/>
              <w:spacing w:before="60" w:after="60"/>
              <w:rPr>
                <w:sz w:val="20"/>
                <w:szCs w:val="20"/>
              </w:rPr>
            </w:pPr>
            <w:r>
              <w:rPr>
                <w:sz w:val="20"/>
                <w:szCs w:val="20"/>
              </w:rPr>
              <w:t xml:space="preserve">Var </w:t>
            </w:r>
            <w:sdt>
              <w:sdtPr>
                <w:rPr>
                  <w:sz w:val="20"/>
                  <w:szCs w:val="20"/>
                </w:rPr>
                <w:id w:val="-137336985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9687834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0FE7209C" w14:textId="77777777" w:rsidR="00757DFB" w:rsidRDefault="00757DFB" w:rsidP="003914CA">
            <w:pPr>
              <w:snapToGrid w:val="0"/>
              <w:spacing w:before="60" w:after="60"/>
              <w:jc w:val="center"/>
              <w:rPr>
                <w:sz w:val="20"/>
                <w:szCs w:val="20"/>
              </w:rPr>
            </w:pPr>
          </w:p>
        </w:tc>
      </w:tr>
      <w:tr w:rsidR="00757DFB" w14:paraId="56B88F20" w14:textId="77777777" w:rsidTr="003914CA">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12CA840" w14:textId="77777777" w:rsidR="00757DFB" w:rsidRDefault="00757DFB" w:rsidP="003914CA">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393F915E" w14:textId="77777777" w:rsidR="00757DFB" w:rsidRDefault="00757DFB" w:rsidP="003914CA">
            <w:pPr>
              <w:snapToGrid w:val="0"/>
              <w:spacing w:before="60" w:after="60"/>
              <w:jc w:val="center"/>
              <w:rPr>
                <w:sz w:val="20"/>
                <w:szCs w:val="20"/>
              </w:rPr>
            </w:pPr>
          </w:p>
        </w:tc>
      </w:tr>
    </w:tbl>
    <w:p w14:paraId="540B21EF" w14:textId="77777777" w:rsidR="00E32D7B" w:rsidRDefault="00E32D7B"/>
    <w:p w14:paraId="4A21AD0F" w14:textId="6BECEDEA" w:rsidR="00E32D7B" w:rsidRDefault="00E32D7B">
      <w:pPr>
        <w:tabs>
          <w:tab w:val="left" w:pos="360"/>
        </w:tabs>
        <w:ind w:firstLine="360"/>
        <w:jc w:val="both"/>
        <w:rPr>
          <w:color w:val="C00000"/>
        </w:rPr>
      </w:pPr>
    </w:p>
    <w:p w14:paraId="7B70159A" w14:textId="054EF357" w:rsidR="001077FB" w:rsidRDefault="001077FB">
      <w:pPr>
        <w:tabs>
          <w:tab w:val="left" w:pos="360"/>
        </w:tabs>
        <w:ind w:firstLine="360"/>
        <w:jc w:val="both"/>
        <w:rPr>
          <w:color w:val="C00000"/>
        </w:rPr>
      </w:pPr>
    </w:p>
    <w:p w14:paraId="40DA0A4D" w14:textId="667A26D5" w:rsidR="001077FB" w:rsidRDefault="001077FB">
      <w:pPr>
        <w:tabs>
          <w:tab w:val="left" w:pos="360"/>
        </w:tabs>
        <w:ind w:firstLine="360"/>
        <w:jc w:val="both"/>
        <w:rPr>
          <w:color w:val="C00000"/>
        </w:rPr>
      </w:pPr>
    </w:p>
    <w:p w14:paraId="7730AFEA" w14:textId="5DBAAB72" w:rsidR="001077FB" w:rsidRDefault="001077FB">
      <w:pPr>
        <w:tabs>
          <w:tab w:val="left" w:pos="360"/>
        </w:tabs>
        <w:ind w:firstLine="360"/>
        <w:jc w:val="both"/>
        <w:rPr>
          <w:color w:val="C00000"/>
        </w:rPr>
      </w:pPr>
    </w:p>
    <w:p w14:paraId="5D50216F" w14:textId="2AE12385" w:rsidR="001077FB" w:rsidRDefault="001077FB">
      <w:pPr>
        <w:tabs>
          <w:tab w:val="left" w:pos="360"/>
        </w:tabs>
        <w:ind w:firstLine="360"/>
        <w:jc w:val="both"/>
        <w:rPr>
          <w:color w:val="C00000"/>
        </w:rPr>
      </w:pPr>
    </w:p>
    <w:p w14:paraId="1A1C60E3" w14:textId="546C169A" w:rsidR="001077FB" w:rsidRDefault="001077FB">
      <w:pPr>
        <w:tabs>
          <w:tab w:val="left" w:pos="360"/>
        </w:tabs>
        <w:ind w:firstLine="360"/>
        <w:jc w:val="both"/>
        <w:rPr>
          <w:color w:val="C00000"/>
        </w:rPr>
      </w:pPr>
    </w:p>
    <w:p w14:paraId="51ABF91F" w14:textId="2826EB92" w:rsidR="001077FB" w:rsidRDefault="001077FB">
      <w:pPr>
        <w:tabs>
          <w:tab w:val="left" w:pos="360"/>
        </w:tabs>
        <w:ind w:firstLine="360"/>
        <w:jc w:val="both"/>
        <w:rPr>
          <w:color w:val="C00000"/>
        </w:rPr>
      </w:pPr>
    </w:p>
    <w:p w14:paraId="782814DB" w14:textId="7E520FAB" w:rsidR="001077FB" w:rsidRDefault="001077FB">
      <w:pPr>
        <w:tabs>
          <w:tab w:val="left" w:pos="360"/>
        </w:tabs>
        <w:ind w:firstLine="360"/>
        <w:jc w:val="both"/>
        <w:rPr>
          <w:color w:val="C00000"/>
        </w:rPr>
      </w:pPr>
    </w:p>
    <w:p w14:paraId="2D30174C" w14:textId="77777777" w:rsidR="001077FB" w:rsidRDefault="001077FB">
      <w:pPr>
        <w:tabs>
          <w:tab w:val="left" w:pos="360"/>
        </w:tabs>
        <w:ind w:firstLine="360"/>
        <w:jc w:val="both"/>
        <w:rPr>
          <w:color w:val="C00000"/>
        </w:rPr>
      </w:pPr>
    </w:p>
    <w:p w14:paraId="08F8ED1F" w14:textId="77777777" w:rsidR="00E32D7B" w:rsidRPr="00546870" w:rsidRDefault="00E32D7B" w:rsidP="00882E8E">
      <w:pPr>
        <w:pStyle w:val="Balk4"/>
        <w:numPr>
          <w:ilvl w:val="1"/>
          <w:numId w:val="5"/>
        </w:numPr>
        <w:ind w:left="0" w:firstLine="851"/>
        <w:rPr>
          <w:color w:val="C00000"/>
          <w:sz w:val="24"/>
          <w:szCs w:val="24"/>
        </w:rPr>
      </w:pPr>
      <w:bookmarkStart w:id="34" w:name="__RefHeading__159_1323963809"/>
      <w:bookmarkStart w:id="35" w:name="__RefHeading__288_597354004"/>
      <w:bookmarkStart w:id="36" w:name="__RefHeading__202_1086036030"/>
      <w:bookmarkStart w:id="37" w:name="__RefHeading__147_1589488387"/>
      <w:bookmarkStart w:id="38" w:name="__RefHeading___Toc450743408"/>
      <w:bookmarkStart w:id="39" w:name="__RefHeading__724_2095565461"/>
      <w:bookmarkStart w:id="40" w:name="__RefHeading__581_796719703"/>
      <w:bookmarkStart w:id="41" w:name="_Toc455182119"/>
      <w:bookmarkStart w:id="42" w:name="_Toc92879948"/>
      <w:bookmarkStart w:id="43" w:name="_Toc94867854"/>
      <w:bookmarkStart w:id="44" w:name="_Toc121219582"/>
      <w:bookmarkEnd w:id="34"/>
      <w:bookmarkEnd w:id="35"/>
      <w:bookmarkEnd w:id="36"/>
      <w:bookmarkEnd w:id="37"/>
      <w:bookmarkEnd w:id="38"/>
      <w:bookmarkEnd w:id="39"/>
      <w:bookmarkEnd w:id="40"/>
      <w:r w:rsidRPr="00546870">
        <w:rPr>
          <w:color w:val="C00000"/>
          <w:sz w:val="24"/>
          <w:szCs w:val="24"/>
        </w:rPr>
        <w:t>MÜLHAKAT ADLİYELERİ</w:t>
      </w:r>
      <w:bookmarkEnd w:id="41"/>
      <w:bookmarkEnd w:id="42"/>
      <w:bookmarkEnd w:id="43"/>
      <w:bookmarkEnd w:id="44"/>
    </w:p>
    <w:p w14:paraId="50AD7B7A" w14:textId="77777777" w:rsidR="00E32D7B" w:rsidRDefault="00E32D7B">
      <w:pPr>
        <w:rPr>
          <w:color w:val="C00000"/>
        </w:rPr>
      </w:pPr>
    </w:p>
    <w:p w14:paraId="2A66E085" w14:textId="77777777" w:rsidR="00E32D7B" w:rsidRDefault="00E32D7B">
      <w:pPr>
        <w:tabs>
          <w:tab w:val="left" w:pos="360"/>
        </w:tabs>
        <w:jc w:val="both"/>
        <w:rPr>
          <w:b/>
          <w:i/>
          <w:iCs/>
          <w:color w:val="0000CC"/>
        </w:rPr>
      </w:pPr>
      <w:r>
        <w:rPr>
          <w:b/>
        </w:rPr>
        <w:tab/>
      </w:r>
    </w:p>
    <w:p w14:paraId="47C0290E" w14:textId="77777777" w:rsidR="00E32D7B" w:rsidRDefault="00E32D7B">
      <w:pPr>
        <w:tabs>
          <w:tab w:val="left" w:pos="360"/>
        </w:tabs>
        <w:jc w:val="both"/>
        <w:rPr>
          <w:b/>
          <w:i/>
          <w:iCs/>
          <w:color w:val="0000CC"/>
        </w:rPr>
      </w:pPr>
      <w:r>
        <w:rPr>
          <w:b/>
          <w:i/>
          <w:iCs/>
          <w:color w:val="0000CC"/>
        </w:rPr>
        <w:tab/>
        <w:t>Bu bölümde, A bölümündeki tablolar kullanılarak mülhakat adliyelerine ilişkin ayrı ayrı bilgi verilecektir.</w:t>
      </w:r>
    </w:p>
    <w:p w14:paraId="31F3D6A7" w14:textId="076E9016" w:rsidR="00E32D7B" w:rsidRDefault="00E32D7B">
      <w:pPr>
        <w:tabs>
          <w:tab w:val="left" w:pos="360"/>
        </w:tabs>
        <w:jc w:val="both"/>
        <w:rPr>
          <w:b/>
          <w:i/>
          <w:iCs/>
          <w:color w:val="0000CC"/>
        </w:rPr>
      </w:pPr>
    </w:p>
    <w:p w14:paraId="262D1B27" w14:textId="77777777" w:rsidR="001077FB" w:rsidRDefault="001077FB" w:rsidP="001077FB">
      <w:pPr>
        <w:pStyle w:val="Balk4"/>
        <w:numPr>
          <w:ilvl w:val="1"/>
          <w:numId w:val="5"/>
        </w:numPr>
        <w:ind w:left="0" w:firstLine="851"/>
        <w:rPr>
          <w:color w:val="C00000"/>
          <w:sz w:val="24"/>
          <w:szCs w:val="24"/>
        </w:rPr>
      </w:pPr>
      <w:r>
        <w:rPr>
          <w:color w:val="C00000"/>
          <w:sz w:val="24"/>
          <w:szCs w:val="24"/>
        </w:rPr>
        <w:t>ARALIK MÜLHAKAT ADLİYESİ</w:t>
      </w:r>
    </w:p>
    <w:p w14:paraId="2B777026" w14:textId="77777777" w:rsidR="001077FB" w:rsidRDefault="001077FB" w:rsidP="001077FB">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1077FB" w14:paraId="6D370DE8" w14:textId="77777777" w:rsidTr="00EC5014">
        <w:trPr>
          <w:trHeight w:val="443"/>
        </w:trPr>
        <w:tc>
          <w:tcPr>
            <w:tcW w:w="3519" w:type="dxa"/>
            <w:tcBorders>
              <w:top w:val="single" w:sz="4" w:space="0" w:color="000000"/>
              <w:left w:val="single" w:sz="4" w:space="0" w:color="000000"/>
              <w:bottom w:val="single" w:sz="4" w:space="0" w:color="000000"/>
            </w:tcBorders>
            <w:shd w:val="clear" w:color="auto" w:fill="CB0000"/>
          </w:tcPr>
          <w:p w14:paraId="20163880" w14:textId="77777777" w:rsidR="001077FB" w:rsidRDefault="001077FB" w:rsidP="00EC5014">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0F82400C" w14:textId="77777777" w:rsidR="001077FB" w:rsidRPr="00306BA0" w:rsidRDefault="001077FB" w:rsidP="00EC5014">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12DFD305" w14:textId="77777777" w:rsidR="001077FB" w:rsidRPr="000E20B9" w:rsidRDefault="001077FB" w:rsidP="00EC5014">
            <w:pPr>
              <w:tabs>
                <w:tab w:val="left" w:pos="360"/>
              </w:tabs>
              <w:spacing w:before="60" w:after="60"/>
              <w:jc w:val="center"/>
              <w:rPr>
                <w:color w:val="FFFFFF"/>
              </w:rPr>
            </w:pPr>
            <w:r w:rsidRPr="000E20B9">
              <w:rPr>
                <w:color w:val="FFFFFF"/>
              </w:rPr>
              <w:t>Hizmet Alanı</w:t>
            </w:r>
          </w:p>
          <w:p w14:paraId="2FAF254F" w14:textId="77777777" w:rsidR="001077FB" w:rsidRPr="000E20B9" w:rsidRDefault="001077FB" w:rsidP="00EC5014">
            <w:pPr>
              <w:tabs>
                <w:tab w:val="left" w:pos="360"/>
              </w:tabs>
              <w:spacing w:before="60" w:after="60"/>
              <w:jc w:val="center"/>
              <w:rPr>
                <w:color w:val="FFFFFF"/>
              </w:rPr>
            </w:pPr>
            <w:r w:rsidRPr="000E20B9">
              <w:rPr>
                <w:color w:val="FFFFFF"/>
              </w:rPr>
              <w:t>(M2)</w:t>
            </w:r>
          </w:p>
        </w:tc>
      </w:tr>
      <w:tr w:rsidR="001077FB" w14:paraId="21714A2B" w14:textId="77777777" w:rsidTr="00EC5014">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741D5EAF" w14:textId="77777777" w:rsidR="001077FB" w:rsidRDefault="001077FB" w:rsidP="00EC5014">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25C664E0" w14:textId="77777777" w:rsidR="001077FB" w:rsidRDefault="001077FB" w:rsidP="00EC501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7189E3F" w14:textId="77777777" w:rsidR="001077FB" w:rsidRDefault="001077FB" w:rsidP="00EC5014">
            <w:pPr>
              <w:snapToGrid w:val="0"/>
              <w:spacing w:before="60" w:after="60"/>
              <w:rPr>
                <w:sz w:val="20"/>
                <w:szCs w:val="20"/>
              </w:rPr>
            </w:pPr>
            <w:r>
              <w:rPr>
                <w:sz w:val="20"/>
                <w:szCs w:val="20"/>
              </w:rPr>
              <w:t>Aralık Hükümet Konağı 1.Kat</w:t>
            </w:r>
          </w:p>
        </w:tc>
        <w:tc>
          <w:tcPr>
            <w:tcW w:w="1656" w:type="dxa"/>
            <w:vMerge w:val="restart"/>
            <w:tcBorders>
              <w:top w:val="single" w:sz="4" w:space="0" w:color="000000"/>
              <w:left w:val="single" w:sz="4" w:space="0" w:color="000000"/>
              <w:right w:val="single" w:sz="4" w:space="0" w:color="auto"/>
            </w:tcBorders>
          </w:tcPr>
          <w:p w14:paraId="167BAB8F" w14:textId="77777777" w:rsidR="001077FB" w:rsidRDefault="001077FB" w:rsidP="00EC5014">
            <w:pPr>
              <w:spacing w:before="60" w:after="60"/>
              <w:rPr>
                <w:b/>
                <w:bCs/>
                <w:i/>
                <w:iCs/>
                <w:color w:val="0000CC"/>
                <w:sz w:val="20"/>
                <w:szCs w:val="20"/>
              </w:rPr>
            </w:pPr>
          </w:p>
        </w:tc>
      </w:tr>
      <w:tr w:rsidR="001077FB" w14:paraId="39889FC1" w14:textId="77777777" w:rsidTr="00EC501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2371676" w14:textId="77777777" w:rsidR="001077FB" w:rsidRDefault="001077FB" w:rsidP="00EC501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6665613D" w14:textId="77777777" w:rsidR="001077FB" w:rsidRDefault="001077FB" w:rsidP="00EC501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5A506016" w14:textId="77777777" w:rsidR="001077FB" w:rsidRDefault="001077FB" w:rsidP="00EC5014">
            <w:pPr>
              <w:snapToGrid w:val="0"/>
              <w:spacing w:before="60" w:after="60"/>
              <w:rPr>
                <w:sz w:val="20"/>
                <w:szCs w:val="20"/>
              </w:rPr>
            </w:pPr>
            <w:r>
              <w:rPr>
                <w:sz w:val="20"/>
                <w:szCs w:val="20"/>
              </w:rPr>
              <w:t>0476 411 32 79</w:t>
            </w:r>
          </w:p>
        </w:tc>
        <w:tc>
          <w:tcPr>
            <w:tcW w:w="1656" w:type="dxa"/>
            <w:vMerge/>
            <w:tcBorders>
              <w:left w:val="single" w:sz="4" w:space="0" w:color="000000"/>
              <w:right w:val="single" w:sz="4" w:space="0" w:color="auto"/>
            </w:tcBorders>
          </w:tcPr>
          <w:p w14:paraId="588320A8" w14:textId="77777777" w:rsidR="001077FB" w:rsidRDefault="001077FB" w:rsidP="00EC5014">
            <w:pPr>
              <w:snapToGrid w:val="0"/>
              <w:spacing w:before="60" w:after="60"/>
              <w:rPr>
                <w:sz w:val="20"/>
                <w:szCs w:val="20"/>
              </w:rPr>
            </w:pPr>
          </w:p>
        </w:tc>
      </w:tr>
      <w:tr w:rsidR="001077FB" w14:paraId="28096158" w14:textId="77777777" w:rsidTr="00EC501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496576F8" w14:textId="77777777" w:rsidR="001077FB" w:rsidRDefault="001077FB" w:rsidP="00EC501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5491E95A" w14:textId="77777777" w:rsidR="001077FB" w:rsidRDefault="001077FB" w:rsidP="00EC501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7CB1F2B0" w14:textId="77777777" w:rsidR="001077FB" w:rsidRDefault="001077FB" w:rsidP="00EC5014">
            <w:pPr>
              <w:snapToGrid w:val="0"/>
              <w:spacing w:before="60" w:after="60"/>
              <w:rPr>
                <w:sz w:val="20"/>
                <w:szCs w:val="20"/>
              </w:rPr>
            </w:pPr>
            <w:r>
              <w:rPr>
                <w:sz w:val="20"/>
                <w:szCs w:val="20"/>
              </w:rPr>
              <w:t xml:space="preserve">0 476 411 28 17 </w:t>
            </w:r>
          </w:p>
        </w:tc>
        <w:tc>
          <w:tcPr>
            <w:tcW w:w="1656" w:type="dxa"/>
            <w:vMerge/>
            <w:tcBorders>
              <w:left w:val="single" w:sz="4" w:space="0" w:color="000000"/>
              <w:bottom w:val="single" w:sz="4" w:space="0" w:color="000000"/>
              <w:right w:val="single" w:sz="4" w:space="0" w:color="auto"/>
            </w:tcBorders>
          </w:tcPr>
          <w:p w14:paraId="51B857B3" w14:textId="77777777" w:rsidR="001077FB" w:rsidRDefault="001077FB" w:rsidP="00EC5014">
            <w:pPr>
              <w:snapToGrid w:val="0"/>
              <w:spacing w:before="60" w:after="60"/>
              <w:rPr>
                <w:sz w:val="20"/>
                <w:szCs w:val="20"/>
              </w:rPr>
            </w:pPr>
          </w:p>
        </w:tc>
      </w:tr>
      <w:tr w:rsidR="001077FB" w14:paraId="1D6F61B8" w14:textId="77777777" w:rsidTr="00EC5014">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0AE8355A" w14:textId="77777777" w:rsidR="001077FB" w:rsidRDefault="001077FB" w:rsidP="00EC5014">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09538302" w14:textId="77777777" w:rsidR="001077FB" w:rsidRDefault="001077FB" w:rsidP="00EC501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63D597E0" w14:textId="77777777" w:rsidR="001077FB" w:rsidRDefault="001077FB" w:rsidP="00EC5014">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14305667" w14:textId="77777777" w:rsidR="001077FB" w:rsidRDefault="001077FB" w:rsidP="00EC5014">
            <w:pPr>
              <w:snapToGrid w:val="0"/>
              <w:spacing w:before="60" w:after="60"/>
              <w:rPr>
                <w:sz w:val="20"/>
                <w:szCs w:val="20"/>
              </w:rPr>
            </w:pPr>
          </w:p>
        </w:tc>
      </w:tr>
      <w:tr w:rsidR="001077FB" w14:paraId="05ABB4FC" w14:textId="77777777" w:rsidTr="00EC5014">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504A171" w14:textId="77777777" w:rsidR="001077FB" w:rsidRDefault="001077FB" w:rsidP="00EC501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DB23E79" w14:textId="77777777" w:rsidR="001077FB" w:rsidRDefault="001077FB" w:rsidP="00EC501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A137A4E" w14:textId="77777777" w:rsidR="001077FB" w:rsidRDefault="001077FB" w:rsidP="00EC5014">
            <w:pPr>
              <w:snapToGrid w:val="0"/>
              <w:spacing w:before="60" w:after="60"/>
              <w:rPr>
                <w:sz w:val="20"/>
                <w:szCs w:val="20"/>
              </w:rPr>
            </w:pPr>
          </w:p>
        </w:tc>
        <w:tc>
          <w:tcPr>
            <w:tcW w:w="1656" w:type="dxa"/>
            <w:vMerge/>
            <w:tcBorders>
              <w:left w:val="single" w:sz="4" w:space="0" w:color="000000"/>
              <w:right w:val="single" w:sz="4" w:space="0" w:color="auto"/>
            </w:tcBorders>
          </w:tcPr>
          <w:p w14:paraId="4847CDB7" w14:textId="77777777" w:rsidR="001077FB" w:rsidRDefault="001077FB" w:rsidP="00EC5014">
            <w:pPr>
              <w:snapToGrid w:val="0"/>
              <w:spacing w:before="60" w:after="60"/>
              <w:rPr>
                <w:sz w:val="20"/>
                <w:szCs w:val="20"/>
              </w:rPr>
            </w:pPr>
          </w:p>
        </w:tc>
      </w:tr>
      <w:tr w:rsidR="001077FB" w14:paraId="127DFA93" w14:textId="77777777" w:rsidTr="00EC5014">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274AD04F" w14:textId="77777777" w:rsidR="001077FB" w:rsidRDefault="001077FB" w:rsidP="00EC501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C263957" w14:textId="77777777" w:rsidR="001077FB" w:rsidRDefault="001077FB" w:rsidP="00EC501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6172CC38" w14:textId="77777777" w:rsidR="001077FB" w:rsidRDefault="001077FB" w:rsidP="00EC5014">
            <w:pPr>
              <w:snapToGrid w:val="0"/>
              <w:spacing w:before="60" w:after="60"/>
              <w:rPr>
                <w:sz w:val="20"/>
                <w:szCs w:val="20"/>
              </w:rPr>
            </w:pPr>
          </w:p>
        </w:tc>
        <w:tc>
          <w:tcPr>
            <w:tcW w:w="1656" w:type="dxa"/>
            <w:vMerge/>
            <w:tcBorders>
              <w:left w:val="single" w:sz="4" w:space="0" w:color="000000"/>
              <w:bottom w:val="single" w:sz="4" w:space="0" w:color="000000"/>
              <w:right w:val="single" w:sz="4" w:space="0" w:color="auto"/>
            </w:tcBorders>
          </w:tcPr>
          <w:p w14:paraId="0C1165E0" w14:textId="77777777" w:rsidR="001077FB" w:rsidRDefault="001077FB" w:rsidP="00EC5014">
            <w:pPr>
              <w:snapToGrid w:val="0"/>
              <w:spacing w:before="60" w:after="60"/>
              <w:rPr>
                <w:sz w:val="20"/>
                <w:szCs w:val="20"/>
              </w:rPr>
            </w:pPr>
          </w:p>
        </w:tc>
      </w:tr>
      <w:tr w:rsidR="001077FB" w14:paraId="41DB1EEE" w14:textId="77777777" w:rsidTr="00EC5014">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060295B9" w14:textId="77777777" w:rsidR="001077FB" w:rsidRDefault="001077FB" w:rsidP="00EC5014">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2C369627" w14:textId="77777777" w:rsidR="001077FB" w:rsidRDefault="001077FB" w:rsidP="00EC5014">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452B15A2" w14:textId="77777777" w:rsidR="001077FB" w:rsidRDefault="001077FB" w:rsidP="00EC5014">
            <w:pPr>
              <w:snapToGrid w:val="0"/>
              <w:spacing w:before="60" w:after="60"/>
              <w:rPr>
                <w:sz w:val="20"/>
                <w:szCs w:val="20"/>
              </w:rPr>
            </w:pPr>
          </w:p>
        </w:tc>
        <w:tc>
          <w:tcPr>
            <w:tcW w:w="1656" w:type="dxa"/>
            <w:vMerge w:val="restart"/>
            <w:tcBorders>
              <w:top w:val="single" w:sz="4" w:space="0" w:color="000000"/>
              <w:left w:val="single" w:sz="4" w:space="0" w:color="000000"/>
              <w:right w:val="single" w:sz="4" w:space="0" w:color="auto"/>
            </w:tcBorders>
          </w:tcPr>
          <w:p w14:paraId="20E9BBEC" w14:textId="77777777" w:rsidR="001077FB" w:rsidRDefault="001077FB" w:rsidP="00EC5014">
            <w:pPr>
              <w:snapToGrid w:val="0"/>
              <w:spacing w:before="60" w:after="60"/>
              <w:rPr>
                <w:sz w:val="20"/>
                <w:szCs w:val="20"/>
              </w:rPr>
            </w:pPr>
          </w:p>
        </w:tc>
      </w:tr>
      <w:tr w:rsidR="001077FB" w14:paraId="77BDF6A2" w14:textId="77777777" w:rsidTr="00EC5014">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0E3E7445" w14:textId="77777777" w:rsidR="001077FB" w:rsidRDefault="001077FB" w:rsidP="00EC5014">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0CFF2C73" w14:textId="77777777" w:rsidR="001077FB" w:rsidRDefault="001077FB" w:rsidP="00EC5014">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3458DFCA" w14:textId="77777777" w:rsidR="001077FB" w:rsidRDefault="001077FB" w:rsidP="00EC5014">
            <w:pPr>
              <w:snapToGrid w:val="0"/>
              <w:spacing w:before="60" w:after="60"/>
              <w:rPr>
                <w:sz w:val="20"/>
                <w:szCs w:val="20"/>
              </w:rPr>
            </w:pPr>
          </w:p>
        </w:tc>
        <w:tc>
          <w:tcPr>
            <w:tcW w:w="1656" w:type="dxa"/>
            <w:vMerge/>
            <w:tcBorders>
              <w:left w:val="single" w:sz="4" w:space="0" w:color="000000"/>
              <w:right w:val="single" w:sz="4" w:space="0" w:color="auto"/>
            </w:tcBorders>
          </w:tcPr>
          <w:p w14:paraId="508E2212" w14:textId="77777777" w:rsidR="001077FB" w:rsidRDefault="001077FB" w:rsidP="00EC5014">
            <w:pPr>
              <w:snapToGrid w:val="0"/>
              <w:spacing w:before="60" w:after="60"/>
              <w:rPr>
                <w:sz w:val="20"/>
                <w:szCs w:val="20"/>
              </w:rPr>
            </w:pPr>
          </w:p>
        </w:tc>
      </w:tr>
      <w:tr w:rsidR="001077FB" w14:paraId="46427FB5" w14:textId="77777777" w:rsidTr="00EC5014">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4DABACD9" w14:textId="77777777" w:rsidR="001077FB" w:rsidRDefault="001077FB" w:rsidP="00EC5014">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4E12CE62" w14:textId="77777777" w:rsidR="001077FB" w:rsidRDefault="001077FB" w:rsidP="00EC5014">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42845F5E" w14:textId="77777777" w:rsidR="001077FB" w:rsidRDefault="001077FB" w:rsidP="00EC5014">
            <w:pPr>
              <w:snapToGrid w:val="0"/>
              <w:spacing w:before="60" w:after="60"/>
              <w:rPr>
                <w:sz w:val="20"/>
                <w:szCs w:val="20"/>
              </w:rPr>
            </w:pPr>
          </w:p>
        </w:tc>
        <w:tc>
          <w:tcPr>
            <w:tcW w:w="1656" w:type="dxa"/>
            <w:vMerge/>
            <w:tcBorders>
              <w:left w:val="single" w:sz="4" w:space="0" w:color="000000"/>
              <w:bottom w:val="single" w:sz="12" w:space="0" w:color="auto"/>
              <w:right w:val="single" w:sz="4" w:space="0" w:color="auto"/>
            </w:tcBorders>
          </w:tcPr>
          <w:p w14:paraId="6B4B63DA" w14:textId="77777777" w:rsidR="001077FB" w:rsidRDefault="001077FB" w:rsidP="00EC5014">
            <w:pPr>
              <w:snapToGrid w:val="0"/>
              <w:spacing w:before="60" w:after="60"/>
              <w:rPr>
                <w:sz w:val="20"/>
                <w:szCs w:val="20"/>
              </w:rPr>
            </w:pPr>
          </w:p>
        </w:tc>
      </w:tr>
      <w:tr w:rsidR="001077FB" w14:paraId="5EEC7883" w14:textId="77777777" w:rsidTr="00EC5014">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002A109C" w14:textId="77777777" w:rsidR="001077FB" w:rsidRPr="000E20B9" w:rsidRDefault="001077FB" w:rsidP="00EC5014">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68CBD995" w14:textId="77777777" w:rsidR="001077FB" w:rsidRDefault="001077FB" w:rsidP="00EC5014">
            <w:pPr>
              <w:snapToGrid w:val="0"/>
              <w:spacing w:before="60" w:after="60"/>
              <w:rPr>
                <w:sz w:val="20"/>
                <w:szCs w:val="20"/>
              </w:rPr>
            </w:pPr>
            <w:r>
              <w:rPr>
                <w:sz w:val="20"/>
                <w:szCs w:val="20"/>
              </w:rPr>
              <w:t xml:space="preserve">Var </w:t>
            </w:r>
            <w:sdt>
              <w:sdtPr>
                <w:rPr>
                  <w:sz w:val="20"/>
                  <w:szCs w:val="20"/>
                </w:rPr>
                <w:id w:val="105828807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77262050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6F6709B6" w14:textId="77777777" w:rsidR="001077FB" w:rsidRDefault="001077FB" w:rsidP="00EC5014">
            <w:pPr>
              <w:snapToGrid w:val="0"/>
              <w:spacing w:before="60" w:after="60"/>
              <w:jc w:val="center"/>
              <w:rPr>
                <w:sz w:val="20"/>
                <w:szCs w:val="20"/>
              </w:rPr>
            </w:pPr>
          </w:p>
        </w:tc>
      </w:tr>
      <w:tr w:rsidR="001077FB" w14:paraId="0F0CE11A" w14:textId="77777777" w:rsidTr="00EC5014">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30D81AEC" w14:textId="77777777" w:rsidR="001077FB" w:rsidRPr="000E20B9" w:rsidRDefault="001077FB" w:rsidP="00EC5014">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6D8DA7B3" w14:textId="77777777" w:rsidR="001077FB" w:rsidRDefault="001077FB" w:rsidP="00EC5014">
            <w:pPr>
              <w:snapToGrid w:val="0"/>
              <w:spacing w:before="60" w:after="60"/>
              <w:rPr>
                <w:sz w:val="20"/>
                <w:szCs w:val="20"/>
              </w:rPr>
            </w:pPr>
            <w:r w:rsidRPr="009503EE">
              <w:rPr>
                <w:sz w:val="20"/>
                <w:szCs w:val="20"/>
              </w:rPr>
              <w:t xml:space="preserve">Var </w:t>
            </w:r>
            <w:sdt>
              <w:sdtPr>
                <w:rPr>
                  <w:sz w:val="20"/>
                  <w:szCs w:val="20"/>
                </w:rPr>
                <w:id w:val="429503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96925348"/>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E67614E" w14:textId="77777777" w:rsidR="001077FB" w:rsidRDefault="001077FB" w:rsidP="00EC5014">
            <w:pPr>
              <w:snapToGrid w:val="0"/>
              <w:spacing w:before="60" w:after="60"/>
              <w:jc w:val="center"/>
              <w:rPr>
                <w:sz w:val="20"/>
                <w:szCs w:val="20"/>
              </w:rPr>
            </w:pPr>
          </w:p>
        </w:tc>
      </w:tr>
      <w:tr w:rsidR="001077FB" w14:paraId="3AB56B50" w14:textId="77777777" w:rsidTr="00EC5014">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7C246E58" w14:textId="77777777" w:rsidR="001077FB" w:rsidRPr="0014178B" w:rsidRDefault="001077FB" w:rsidP="00EC5014">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1CAA2640" w14:textId="77777777" w:rsidR="001077FB" w:rsidRPr="0014178B" w:rsidRDefault="001077FB" w:rsidP="00EC5014">
            <w:pPr>
              <w:snapToGrid w:val="0"/>
              <w:spacing w:before="60" w:after="60"/>
              <w:rPr>
                <w:sz w:val="20"/>
                <w:szCs w:val="20"/>
              </w:rPr>
            </w:pPr>
            <w:r w:rsidRPr="0014178B">
              <w:rPr>
                <w:sz w:val="20"/>
                <w:szCs w:val="20"/>
              </w:rPr>
              <w:t xml:space="preserve">Var </w:t>
            </w:r>
            <w:sdt>
              <w:sdtPr>
                <w:rPr>
                  <w:sz w:val="20"/>
                  <w:szCs w:val="20"/>
                </w:rPr>
                <w:id w:val="-1304307428"/>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922985174"/>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68A1787" w14:textId="77777777" w:rsidR="001077FB" w:rsidRDefault="001077FB" w:rsidP="00EC5014">
            <w:pPr>
              <w:snapToGrid w:val="0"/>
              <w:spacing w:before="60" w:after="60"/>
              <w:jc w:val="center"/>
              <w:rPr>
                <w:sz w:val="20"/>
                <w:szCs w:val="20"/>
              </w:rPr>
            </w:pPr>
          </w:p>
        </w:tc>
      </w:tr>
      <w:tr w:rsidR="001077FB" w14:paraId="176542C6" w14:textId="77777777" w:rsidTr="00EC501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CE2AAA9" w14:textId="77777777" w:rsidR="001077FB" w:rsidRDefault="001077FB" w:rsidP="00EC5014">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7EBA03FC" w14:textId="77777777" w:rsidR="001077FB" w:rsidRDefault="001077FB" w:rsidP="00EC5014">
            <w:pPr>
              <w:snapToGrid w:val="0"/>
              <w:spacing w:before="60" w:after="60"/>
              <w:rPr>
                <w:sz w:val="20"/>
                <w:szCs w:val="20"/>
              </w:rPr>
            </w:pPr>
            <w:r w:rsidRPr="009503EE">
              <w:rPr>
                <w:sz w:val="20"/>
                <w:szCs w:val="20"/>
              </w:rPr>
              <w:t xml:space="preserve">Var </w:t>
            </w:r>
            <w:sdt>
              <w:sdtPr>
                <w:rPr>
                  <w:sz w:val="20"/>
                  <w:szCs w:val="20"/>
                </w:rPr>
                <w:id w:val="-168118696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44513338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137DEA5" w14:textId="77777777" w:rsidR="001077FB" w:rsidRDefault="001077FB" w:rsidP="00EC5014">
            <w:pPr>
              <w:snapToGrid w:val="0"/>
              <w:spacing w:before="60" w:after="60"/>
              <w:rPr>
                <w:sz w:val="20"/>
                <w:szCs w:val="20"/>
              </w:rPr>
            </w:pPr>
          </w:p>
        </w:tc>
      </w:tr>
      <w:tr w:rsidR="001077FB" w14:paraId="6C9CE742" w14:textId="77777777" w:rsidTr="00EC501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2BF6FD0" w14:textId="77777777" w:rsidR="001077FB" w:rsidRDefault="001077FB" w:rsidP="00EC5014">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53135C9" w14:textId="77777777" w:rsidR="001077FB" w:rsidRDefault="001077FB" w:rsidP="00EC5014">
            <w:pPr>
              <w:snapToGrid w:val="0"/>
              <w:spacing w:before="60" w:after="60"/>
              <w:rPr>
                <w:sz w:val="20"/>
                <w:szCs w:val="20"/>
              </w:rPr>
            </w:pPr>
            <w:r>
              <w:rPr>
                <w:sz w:val="20"/>
                <w:szCs w:val="20"/>
              </w:rPr>
              <w:t xml:space="preserve">Var </w:t>
            </w:r>
            <w:sdt>
              <w:sdtPr>
                <w:rPr>
                  <w:sz w:val="20"/>
                  <w:szCs w:val="20"/>
                </w:rPr>
                <w:id w:val="-224762656"/>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7384466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6BE934D6" w14:textId="77777777" w:rsidR="001077FB" w:rsidRDefault="001077FB" w:rsidP="00EC5014">
            <w:pPr>
              <w:snapToGrid w:val="0"/>
              <w:spacing w:before="60" w:after="60"/>
              <w:jc w:val="center"/>
              <w:rPr>
                <w:sz w:val="20"/>
                <w:szCs w:val="20"/>
              </w:rPr>
            </w:pPr>
          </w:p>
        </w:tc>
      </w:tr>
      <w:tr w:rsidR="001077FB" w14:paraId="0BB4FB59" w14:textId="77777777" w:rsidTr="00EC5014">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5A60B002" w14:textId="77777777" w:rsidR="001077FB" w:rsidRDefault="001077FB" w:rsidP="00EC5014">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4A4D1F42" w14:textId="77777777" w:rsidR="001077FB" w:rsidRDefault="001077FB" w:rsidP="00EC5014">
            <w:pPr>
              <w:snapToGrid w:val="0"/>
              <w:spacing w:before="60" w:after="60"/>
              <w:jc w:val="center"/>
              <w:rPr>
                <w:sz w:val="20"/>
                <w:szCs w:val="20"/>
              </w:rPr>
            </w:pPr>
          </w:p>
        </w:tc>
      </w:tr>
    </w:tbl>
    <w:p w14:paraId="391B4D0A" w14:textId="4E7D0C44" w:rsidR="001077FB" w:rsidRDefault="001077FB" w:rsidP="001077FB"/>
    <w:p w14:paraId="2E4C674B" w14:textId="1CA93372" w:rsidR="007778B7" w:rsidRDefault="007778B7" w:rsidP="001077FB"/>
    <w:p w14:paraId="22274F98" w14:textId="4AFE629D" w:rsidR="007778B7" w:rsidRDefault="007778B7" w:rsidP="001077FB"/>
    <w:p w14:paraId="1C19F3D5" w14:textId="614C49D0" w:rsidR="007778B7" w:rsidRDefault="007778B7" w:rsidP="001077FB"/>
    <w:p w14:paraId="46B8950B" w14:textId="05E46C6E" w:rsidR="007778B7" w:rsidRDefault="007778B7" w:rsidP="001077FB"/>
    <w:p w14:paraId="272058C8" w14:textId="5A04641A" w:rsidR="007778B7" w:rsidRDefault="007778B7" w:rsidP="001077FB"/>
    <w:p w14:paraId="75811A53" w14:textId="0C44CD66" w:rsidR="007778B7" w:rsidRDefault="007778B7" w:rsidP="001077FB"/>
    <w:p w14:paraId="468884BE" w14:textId="0611214A" w:rsidR="007778B7" w:rsidRDefault="007778B7" w:rsidP="001077FB"/>
    <w:p w14:paraId="5A36BAD8" w14:textId="77777777" w:rsidR="007778B7" w:rsidRDefault="007778B7" w:rsidP="001077FB"/>
    <w:p w14:paraId="2ABBF921" w14:textId="77777777" w:rsidR="007778B7" w:rsidRPr="00546870" w:rsidRDefault="007778B7" w:rsidP="007778B7">
      <w:pPr>
        <w:pStyle w:val="Balk4"/>
        <w:numPr>
          <w:ilvl w:val="1"/>
          <w:numId w:val="5"/>
        </w:numPr>
        <w:ind w:left="0" w:firstLine="851"/>
        <w:rPr>
          <w:color w:val="C00000"/>
          <w:sz w:val="24"/>
          <w:szCs w:val="24"/>
        </w:rPr>
      </w:pPr>
      <w:r>
        <w:rPr>
          <w:color w:val="C00000"/>
          <w:sz w:val="24"/>
          <w:szCs w:val="24"/>
        </w:rPr>
        <w:t>TUZLUCA</w:t>
      </w:r>
      <w:r w:rsidRPr="00546870">
        <w:rPr>
          <w:color w:val="C00000"/>
          <w:sz w:val="24"/>
          <w:szCs w:val="24"/>
        </w:rPr>
        <w:t xml:space="preserve"> ADLİYESİ</w:t>
      </w:r>
    </w:p>
    <w:p w14:paraId="085141A8" w14:textId="77777777" w:rsidR="007778B7" w:rsidRDefault="007778B7" w:rsidP="007778B7">
      <w:pPr>
        <w:rPr>
          <w:color w:val="C00000"/>
        </w:rPr>
      </w:pPr>
    </w:p>
    <w:tbl>
      <w:tblPr>
        <w:tblW w:w="9442" w:type="dxa"/>
        <w:tblLayout w:type="fixed"/>
        <w:tblLook w:val="0000" w:firstRow="0" w:lastRow="0" w:firstColumn="0" w:lastColumn="0" w:noHBand="0" w:noVBand="0"/>
      </w:tblPr>
      <w:tblGrid>
        <w:gridCol w:w="3519"/>
        <w:gridCol w:w="842"/>
        <w:gridCol w:w="3402"/>
        <w:gridCol w:w="23"/>
        <w:gridCol w:w="1656"/>
      </w:tblGrid>
      <w:tr w:rsidR="007778B7" w14:paraId="3CAD8964" w14:textId="77777777" w:rsidTr="0099165F">
        <w:trPr>
          <w:trHeight w:val="443"/>
        </w:trPr>
        <w:tc>
          <w:tcPr>
            <w:tcW w:w="3519" w:type="dxa"/>
            <w:tcBorders>
              <w:top w:val="single" w:sz="4" w:space="0" w:color="000000"/>
              <w:left w:val="single" w:sz="4" w:space="0" w:color="000000"/>
              <w:bottom w:val="single" w:sz="4" w:space="0" w:color="000000"/>
            </w:tcBorders>
            <w:shd w:val="clear" w:color="auto" w:fill="CB0000"/>
          </w:tcPr>
          <w:p w14:paraId="30507544" w14:textId="77777777" w:rsidR="007778B7" w:rsidRDefault="007778B7" w:rsidP="0099165F">
            <w:pPr>
              <w:tabs>
                <w:tab w:val="left" w:pos="360"/>
              </w:tabs>
              <w:spacing w:before="60" w:after="60"/>
              <w:jc w:val="center"/>
              <w:rPr>
                <w:b/>
                <w:color w:val="FFFFFF"/>
                <w:sz w:val="20"/>
                <w:szCs w:val="20"/>
              </w:rPr>
            </w:pPr>
            <w:r>
              <w:rPr>
                <w:b/>
                <w:color w:val="FFFFFF"/>
                <w:sz w:val="20"/>
                <w:szCs w:val="20"/>
              </w:rPr>
              <w:t>Hizmet Binası</w:t>
            </w:r>
          </w:p>
        </w:tc>
        <w:tc>
          <w:tcPr>
            <w:tcW w:w="4267" w:type="dxa"/>
            <w:gridSpan w:val="3"/>
            <w:tcBorders>
              <w:top w:val="single" w:sz="4" w:space="0" w:color="000000"/>
              <w:left w:val="single" w:sz="4" w:space="0" w:color="000000"/>
              <w:bottom w:val="single" w:sz="4" w:space="0" w:color="000000"/>
            </w:tcBorders>
            <w:shd w:val="clear" w:color="auto" w:fill="CB0000"/>
          </w:tcPr>
          <w:p w14:paraId="19AF8420" w14:textId="77777777" w:rsidR="007778B7" w:rsidRPr="00306BA0" w:rsidRDefault="007778B7" w:rsidP="0099165F">
            <w:pPr>
              <w:tabs>
                <w:tab w:val="left" w:pos="360"/>
              </w:tabs>
              <w:spacing w:before="60" w:after="60"/>
              <w:jc w:val="center"/>
            </w:pPr>
            <w:r>
              <w:t>Adres ve İletişim Bilgileri</w:t>
            </w:r>
          </w:p>
        </w:tc>
        <w:tc>
          <w:tcPr>
            <w:tcW w:w="1656" w:type="dxa"/>
            <w:tcBorders>
              <w:top w:val="single" w:sz="4" w:space="0" w:color="000000"/>
              <w:left w:val="single" w:sz="4" w:space="0" w:color="000000"/>
              <w:bottom w:val="single" w:sz="4" w:space="0" w:color="000000"/>
              <w:right w:val="single" w:sz="4" w:space="0" w:color="auto"/>
            </w:tcBorders>
            <w:shd w:val="clear" w:color="auto" w:fill="CB0000"/>
          </w:tcPr>
          <w:p w14:paraId="7D6C91F8" w14:textId="77777777" w:rsidR="007778B7" w:rsidRPr="000E20B9" w:rsidRDefault="007778B7" w:rsidP="0099165F">
            <w:pPr>
              <w:tabs>
                <w:tab w:val="left" w:pos="360"/>
              </w:tabs>
              <w:spacing w:before="60" w:after="60"/>
              <w:jc w:val="center"/>
              <w:rPr>
                <w:color w:val="FFFFFF"/>
              </w:rPr>
            </w:pPr>
            <w:r w:rsidRPr="000E20B9">
              <w:rPr>
                <w:color w:val="FFFFFF"/>
              </w:rPr>
              <w:t>Hizmet Alanı</w:t>
            </w:r>
          </w:p>
          <w:p w14:paraId="4928C8D6" w14:textId="77777777" w:rsidR="007778B7" w:rsidRPr="000E20B9" w:rsidRDefault="007778B7" w:rsidP="0099165F">
            <w:pPr>
              <w:tabs>
                <w:tab w:val="left" w:pos="360"/>
              </w:tabs>
              <w:spacing w:before="60" w:after="60"/>
              <w:jc w:val="center"/>
              <w:rPr>
                <w:color w:val="FFFFFF"/>
              </w:rPr>
            </w:pPr>
            <w:r w:rsidRPr="000E20B9">
              <w:rPr>
                <w:color w:val="FFFFFF"/>
              </w:rPr>
              <w:t>(M2)</w:t>
            </w:r>
          </w:p>
        </w:tc>
      </w:tr>
      <w:tr w:rsidR="007778B7" w14:paraId="306176AC" w14:textId="77777777" w:rsidTr="0099165F">
        <w:trPr>
          <w:cantSplit/>
          <w:trHeight w:val="336"/>
        </w:trPr>
        <w:tc>
          <w:tcPr>
            <w:tcW w:w="3519" w:type="dxa"/>
            <w:vMerge w:val="restart"/>
            <w:tcBorders>
              <w:top w:val="single" w:sz="4" w:space="0" w:color="000000"/>
              <w:left w:val="single" w:sz="4" w:space="0" w:color="000000"/>
              <w:bottom w:val="single" w:sz="4" w:space="0" w:color="000000"/>
            </w:tcBorders>
            <w:shd w:val="clear" w:color="auto" w:fill="auto"/>
          </w:tcPr>
          <w:p w14:paraId="687C9E63" w14:textId="77777777" w:rsidR="007778B7" w:rsidRDefault="007778B7" w:rsidP="0099165F">
            <w:pPr>
              <w:spacing w:before="60" w:after="60"/>
              <w:rPr>
                <w:sz w:val="20"/>
                <w:szCs w:val="20"/>
              </w:rPr>
            </w:pPr>
            <w:r>
              <w:rPr>
                <w:sz w:val="20"/>
                <w:szCs w:val="20"/>
              </w:rPr>
              <w:t>Merkez Adliyesi Ana Bina</w:t>
            </w:r>
          </w:p>
        </w:tc>
        <w:tc>
          <w:tcPr>
            <w:tcW w:w="842" w:type="dxa"/>
            <w:tcBorders>
              <w:top w:val="single" w:sz="4" w:space="0" w:color="000000"/>
              <w:left w:val="single" w:sz="4" w:space="0" w:color="000000"/>
              <w:bottom w:val="single" w:sz="4" w:space="0" w:color="000000"/>
            </w:tcBorders>
            <w:shd w:val="clear" w:color="auto" w:fill="auto"/>
          </w:tcPr>
          <w:p w14:paraId="0FD52CBC" w14:textId="77777777" w:rsidR="007778B7" w:rsidRDefault="007778B7" w:rsidP="0099165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0021E9F0" w14:textId="77777777" w:rsidR="007778B7" w:rsidRDefault="007778B7" w:rsidP="0099165F">
            <w:pPr>
              <w:snapToGrid w:val="0"/>
              <w:spacing w:before="60" w:after="60"/>
              <w:rPr>
                <w:sz w:val="20"/>
                <w:szCs w:val="20"/>
              </w:rPr>
            </w:pPr>
            <w:r>
              <w:rPr>
                <w:sz w:val="20"/>
                <w:szCs w:val="20"/>
              </w:rPr>
              <w:t>Tuzluca Hükümet Konağı Zemin Kat Tuzluca/IĞDIR</w:t>
            </w:r>
          </w:p>
        </w:tc>
        <w:tc>
          <w:tcPr>
            <w:tcW w:w="1656" w:type="dxa"/>
            <w:vMerge w:val="restart"/>
            <w:tcBorders>
              <w:top w:val="single" w:sz="4" w:space="0" w:color="000000"/>
              <w:left w:val="single" w:sz="4" w:space="0" w:color="000000"/>
              <w:right w:val="single" w:sz="4" w:space="0" w:color="auto"/>
            </w:tcBorders>
          </w:tcPr>
          <w:p w14:paraId="30185429" w14:textId="77777777" w:rsidR="007778B7" w:rsidRDefault="007778B7" w:rsidP="0099165F">
            <w:pPr>
              <w:spacing w:before="60" w:after="60"/>
              <w:rPr>
                <w:b/>
                <w:bCs/>
                <w:i/>
                <w:iCs/>
                <w:color w:val="0000CC"/>
                <w:sz w:val="20"/>
                <w:szCs w:val="20"/>
              </w:rPr>
            </w:pPr>
            <w:r>
              <w:rPr>
                <w:b/>
                <w:bCs/>
                <w:i/>
                <w:iCs/>
                <w:color w:val="0000CC"/>
                <w:sz w:val="20"/>
                <w:szCs w:val="20"/>
              </w:rPr>
              <w:t>(350M2)</w:t>
            </w:r>
          </w:p>
        </w:tc>
      </w:tr>
      <w:tr w:rsidR="007778B7" w14:paraId="4BBD7FF6" w14:textId="77777777" w:rsidTr="0099165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26127B2E" w14:textId="77777777" w:rsidR="007778B7" w:rsidRDefault="007778B7" w:rsidP="009916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2E0C4D42" w14:textId="77777777" w:rsidR="007778B7" w:rsidRDefault="007778B7" w:rsidP="0099165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28FCA3A3" w14:textId="77777777" w:rsidR="007778B7" w:rsidRDefault="007778B7" w:rsidP="0099165F">
            <w:pPr>
              <w:snapToGrid w:val="0"/>
              <w:spacing w:before="60" w:after="60"/>
              <w:rPr>
                <w:sz w:val="20"/>
                <w:szCs w:val="20"/>
              </w:rPr>
            </w:pPr>
            <w:r>
              <w:rPr>
                <w:sz w:val="20"/>
                <w:szCs w:val="20"/>
              </w:rPr>
              <w:t>0476 311 32 86</w:t>
            </w:r>
          </w:p>
        </w:tc>
        <w:tc>
          <w:tcPr>
            <w:tcW w:w="1656" w:type="dxa"/>
            <w:vMerge/>
            <w:tcBorders>
              <w:left w:val="single" w:sz="4" w:space="0" w:color="000000"/>
              <w:right w:val="single" w:sz="4" w:space="0" w:color="auto"/>
            </w:tcBorders>
          </w:tcPr>
          <w:p w14:paraId="7F1E62B4" w14:textId="77777777" w:rsidR="007778B7" w:rsidRDefault="007778B7" w:rsidP="0099165F">
            <w:pPr>
              <w:snapToGrid w:val="0"/>
              <w:spacing w:before="60" w:after="60"/>
              <w:rPr>
                <w:sz w:val="20"/>
                <w:szCs w:val="20"/>
              </w:rPr>
            </w:pPr>
          </w:p>
        </w:tc>
      </w:tr>
      <w:tr w:rsidR="007778B7" w14:paraId="0B8C767B" w14:textId="77777777" w:rsidTr="0099165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3FE2E1D9" w14:textId="77777777" w:rsidR="007778B7" w:rsidRDefault="007778B7" w:rsidP="009916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DFF27BB" w14:textId="77777777" w:rsidR="007778B7" w:rsidRDefault="007778B7" w:rsidP="0099165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40A43256" w14:textId="77777777" w:rsidR="007778B7" w:rsidRDefault="007778B7" w:rsidP="0099165F">
            <w:pPr>
              <w:snapToGrid w:val="0"/>
              <w:spacing w:before="60" w:after="60"/>
              <w:rPr>
                <w:sz w:val="20"/>
                <w:szCs w:val="20"/>
              </w:rPr>
            </w:pPr>
            <w:r>
              <w:rPr>
                <w:sz w:val="20"/>
                <w:szCs w:val="20"/>
              </w:rPr>
              <w:t>0476 311 27 41</w:t>
            </w:r>
          </w:p>
        </w:tc>
        <w:tc>
          <w:tcPr>
            <w:tcW w:w="1656" w:type="dxa"/>
            <w:vMerge/>
            <w:tcBorders>
              <w:left w:val="single" w:sz="4" w:space="0" w:color="000000"/>
              <w:bottom w:val="single" w:sz="4" w:space="0" w:color="000000"/>
              <w:right w:val="single" w:sz="4" w:space="0" w:color="auto"/>
            </w:tcBorders>
          </w:tcPr>
          <w:p w14:paraId="762BDB64" w14:textId="77777777" w:rsidR="007778B7" w:rsidRDefault="007778B7" w:rsidP="0099165F">
            <w:pPr>
              <w:snapToGrid w:val="0"/>
              <w:spacing w:before="60" w:after="60"/>
              <w:rPr>
                <w:sz w:val="20"/>
                <w:szCs w:val="20"/>
              </w:rPr>
            </w:pPr>
          </w:p>
        </w:tc>
      </w:tr>
      <w:tr w:rsidR="007778B7" w14:paraId="38633FF1" w14:textId="77777777" w:rsidTr="0099165F">
        <w:trPr>
          <w:cantSplit/>
          <w:trHeight w:val="443"/>
        </w:trPr>
        <w:tc>
          <w:tcPr>
            <w:tcW w:w="3519" w:type="dxa"/>
            <w:vMerge w:val="restart"/>
            <w:tcBorders>
              <w:top w:val="single" w:sz="4" w:space="0" w:color="000000"/>
              <w:left w:val="single" w:sz="4" w:space="0" w:color="000000"/>
              <w:bottom w:val="single" w:sz="4" w:space="0" w:color="000000"/>
            </w:tcBorders>
            <w:shd w:val="clear" w:color="auto" w:fill="auto"/>
          </w:tcPr>
          <w:p w14:paraId="26A9F692" w14:textId="77777777" w:rsidR="007778B7" w:rsidRDefault="007778B7" w:rsidP="0099165F">
            <w:pPr>
              <w:spacing w:before="60" w:after="60"/>
              <w:rPr>
                <w:sz w:val="20"/>
                <w:szCs w:val="20"/>
              </w:rPr>
            </w:pPr>
            <w:r>
              <w:rPr>
                <w:sz w:val="20"/>
                <w:szCs w:val="20"/>
              </w:rPr>
              <w:t>...Ek Hizmet Binası</w:t>
            </w:r>
          </w:p>
        </w:tc>
        <w:tc>
          <w:tcPr>
            <w:tcW w:w="842" w:type="dxa"/>
            <w:tcBorders>
              <w:top w:val="single" w:sz="4" w:space="0" w:color="000000"/>
              <w:left w:val="single" w:sz="4" w:space="0" w:color="000000"/>
              <w:bottom w:val="single" w:sz="4" w:space="0" w:color="000000"/>
            </w:tcBorders>
            <w:shd w:val="clear" w:color="auto" w:fill="auto"/>
          </w:tcPr>
          <w:p w14:paraId="6165071E" w14:textId="77777777" w:rsidR="007778B7" w:rsidRDefault="007778B7" w:rsidP="0099165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7BCF000F" w14:textId="77777777" w:rsidR="007778B7" w:rsidRDefault="007778B7" w:rsidP="0099165F">
            <w:pPr>
              <w:snapToGrid w:val="0"/>
              <w:spacing w:before="60" w:after="60"/>
              <w:rPr>
                <w:sz w:val="20"/>
                <w:szCs w:val="20"/>
              </w:rPr>
            </w:pPr>
            <w:r>
              <w:rPr>
                <w:sz w:val="20"/>
                <w:szCs w:val="20"/>
              </w:rPr>
              <w:t>0</w:t>
            </w:r>
          </w:p>
        </w:tc>
        <w:tc>
          <w:tcPr>
            <w:tcW w:w="1656" w:type="dxa"/>
            <w:vMerge w:val="restart"/>
            <w:tcBorders>
              <w:top w:val="single" w:sz="4" w:space="0" w:color="000000"/>
              <w:left w:val="single" w:sz="4" w:space="0" w:color="000000"/>
              <w:right w:val="single" w:sz="4" w:space="0" w:color="auto"/>
            </w:tcBorders>
          </w:tcPr>
          <w:p w14:paraId="4F422A72" w14:textId="77777777" w:rsidR="007778B7" w:rsidRDefault="007778B7" w:rsidP="0099165F">
            <w:pPr>
              <w:snapToGrid w:val="0"/>
              <w:spacing w:before="60" w:after="60"/>
              <w:rPr>
                <w:sz w:val="20"/>
                <w:szCs w:val="20"/>
              </w:rPr>
            </w:pPr>
            <w:r>
              <w:rPr>
                <w:sz w:val="20"/>
                <w:szCs w:val="20"/>
              </w:rPr>
              <w:t>0</w:t>
            </w:r>
          </w:p>
        </w:tc>
      </w:tr>
      <w:tr w:rsidR="007778B7" w14:paraId="52D583D8" w14:textId="77777777" w:rsidTr="0099165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5298C2F0" w14:textId="77777777" w:rsidR="007778B7" w:rsidRDefault="007778B7" w:rsidP="009916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497B487B" w14:textId="77777777" w:rsidR="007778B7" w:rsidRDefault="007778B7" w:rsidP="0099165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998619D" w14:textId="77777777" w:rsidR="007778B7" w:rsidRDefault="007778B7" w:rsidP="0099165F">
            <w:pPr>
              <w:snapToGrid w:val="0"/>
              <w:spacing w:before="60" w:after="60"/>
              <w:rPr>
                <w:sz w:val="20"/>
                <w:szCs w:val="20"/>
              </w:rPr>
            </w:pPr>
            <w:r>
              <w:rPr>
                <w:sz w:val="20"/>
                <w:szCs w:val="20"/>
              </w:rPr>
              <w:t>0</w:t>
            </w:r>
          </w:p>
        </w:tc>
        <w:tc>
          <w:tcPr>
            <w:tcW w:w="1656" w:type="dxa"/>
            <w:vMerge/>
            <w:tcBorders>
              <w:left w:val="single" w:sz="4" w:space="0" w:color="000000"/>
              <w:right w:val="single" w:sz="4" w:space="0" w:color="auto"/>
            </w:tcBorders>
          </w:tcPr>
          <w:p w14:paraId="05E59017" w14:textId="77777777" w:rsidR="007778B7" w:rsidRDefault="007778B7" w:rsidP="0099165F">
            <w:pPr>
              <w:snapToGrid w:val="0"/>
              <w:spacing w:before="60" w:after="60"/>
              <w:rPr>
                <w:sz w:val="20"/>
                <w:szCs w:val="20"/>
              </w:rPr>
            </w:pPr>
          </w:p>
        </w:tc>
      </w:tr>
      <w:tr w:rsidR="007778B7" w14:paraId="5DFB56B3" w14:textId="77777777" w:rsidTr="0099165F">
        <w:trPr>
          <w:cantSplit/>
          <w:trHeight w:val="443"/>
        </w:trPr>
        <w:tc>
          <w:tcPr>
            <w:tcW w:w="3519" w:type="dxa"/>
            <w:vMerge/>
            <w:tcBorders>
              <w:top w:val="single" w:sz="4" w:space="0" w:color="000000"/>
              <w:left w:val="single" w:sz="4" w:space="0" w:color="000000"/>
              <w:bottom w:val="single" w:sz="4" w:space="0" w:color="000000"/>
            </w:tcBorders>
            <w:shd w:val="clear" w:color="auto" w:fill="auto"/>
          </w:tcPr>
          <w:p w14:paraId="642FC5DD" w14:textId="77777777" w:rsidR="007778B7" w:rsidRDefault="007778B7" w:rsidP="009916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17C6ABAB" w14:textId="77777777" w:rsidR="007778B7" w:rsidRDefault="007778B7" w:rsidP="0099165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4" w:space="0" w:color="000000"/>
            </w:tcBorders>
            <w:shd w:val="clear" w:color="auto" w:fill="auto"/>
          </w:tcPr>
          <w:p w14:paraId="3BB486AE" w14:textId="77777777" w:rsidR="007778B7" w:rsidRDefault="007778B7" w:rsidP="0099165F">
            <w:pPr>
              <w:snapToGrid w:val="0"/>
              <w:spacing w:before="60" w:after="60"/>
              <w:rPr>
                <w:sz w:val="20"/>
                <w:szCs w:val="20"/>
              </w:rPr>
            </w:pPr>
            <w:r>
              <w:rPr>
                <w:sz w:val="20"/>
                <w:szCs w:val="20"/>
              </w:rPr>
              <w:t>0</w:t>
            </w:r>
          </w:p>
        </w:tc>
        <w:tc>
          <w:tcPr>
            <w:tcW w:w="1656" w:type="dxa"/>
            <w:vMerge/>
            <w:tcBorders>
              <w:left w:val="single" w:sz="4" w:space="0" w:color="000000"/>
              <w:bottom w:val="single" w:sz="4" w:space="0" w:color="000000"/>
              <w:right w:val="single" w:sz="4" w:space="0" w:color="auto"/>
            </w:tcBorders>
          </w:tcPr>
          <w:p w14:paraId="179F8699" w14:textId="77777777" w:rsidR="007778B7" w:rsidRDefault="007778B7" w:rsidP="0099165F">
            <w:pPr>
              <w:snapToGrid w:val="0"/>
              <w:spacing w:before="60" w:after="60"/>
              <w:rPr>
                <w:sz w:val="20"/>
                <w:szCs w:val="20"/>
              </w:rPr>
            </w:pPr>
          </w:p>
        </w:tc>
      </w:tr>
      <w:tr w:rsidR="007778B7" w14:paraId="5103D259" w14:textId="77777777" w:rsidTr="0099165F">
        <w:trPr>
          <w:cantSplit/>
          <w:trHeight w:val="422"/>
        </w:trPr>
        <w:tc>
          <w:tcPr>
            <w:tcW w:w="3519" w:type="dxa"/>
            <w:vMerge w:val="restart"/>
            <w:tcBorders>
              <w:top w:val="single" w:sz="4" w:space="0" w:color="000000"/>
              <w:left w:val="single" w:sz="4" w:space="0" w:color="000000"/>
              <w:bottom w:val="single" w:sz="4" w:space="0" w:color="000000"/>
            </w:tcBorders>
            <w:shd w:val="clear" w:color="auto" w:fill="auto"/>
          </w:tcPr>
          <w:p w14:paraId="0E39F6EF" w14:textId="77777777" w:rsidR="007778B7" w:rsidRDefault="007778B7" w:rsidP="0099165F">
            <w:pPr>
              <w:spacing w:before="60" w:after="60"/>
              <w:rPr>
                <w:sz w:val="20"/>
                <w:szCs w:val="20"/>
              </w:rPr>
            </w:pPr>
            <w:r>
              <w:rPr>
                <w:sz w:val="20"/>
                <w:szCs w:val="20"/>
              </w:rPr>
              <w:t>... Ek Hizmet Binası</w:t>
            </w:r>
          </w:p>
        </w:tc>
        <w:tc>
          <w:tcPr>
            <w:tcW w:w="842" w:type="dxa"/>
            <w:tcBorders>
              <w:top w:val="single" w:sz="4" w:space="0" w:color="000000"/>
              <w:left w:val="single" w:sz="4" w:space="0" w:color="000000"/>
              <w:bottom w:val="single" w:sz="4" w:space="0" w:color="000000"/>
            </w:tcBorders>
            <w:shd w:val="clear" w:color="auto" w:fill="auto"/>
          </w:tcPr>
          <w:p w14:paraId="60C2E37F" w14:textId="77777777" w:rsidR="007778B7" w:rsidRDefault="007778B7" w:rsidP="0099165F">
            <w:pPr>
              <w:tabs>
                <w:tab w:val="left" w:pos="360"/>
              </w:tabs>
              <w:spacing w:before="60" w:after="60"/>
              <w:rPr>
                <w:sz w:val="20"/>
                <w:szCs w:val="20"/>
              </w:rPr>
            </w:pPr>
            <w:r>
              <w:rPr>
                <w:sz w:val="20"/>
                <w:szCs w:val="20"/>
              </w:rPr>
              <w:t>Adres</w:t>
            </w:r>
          </w:p>
        </w:tc>
        <w:tc>
          <w:tcPr>
            <w:tcW w:w="3425" w:type="dxa"/>
            <w:gridSpan w:val="2"/>
            <w:tcBorders>
              <w:top w:val="single" w:sz="4" w:space="0" w:color="000000"/>
              <w:left w:val="single" w:sz="4" w:space="0" w:color="000000"/>
              <w:bottom w:val="single" w:sz="4" w:space="0" w:color="000000"/>
            </w:tcBorders>
            <w:shd w:val="clear" w:color="auto" w:fill="auto"/>
          </w:tcPr>
          <w:p w14:paraId="2F9E7394" w14:textId="77777777" w:rsidR="007778B7" w:rsidRDefault="007778B7" w:rsidP="0099165F">
            <w:pPr>
              <w:snapToGrid w:val="0"/>
              <w:spacing w:before="60" w:after="60"/>
              <w:rPr>
                <w:sz w:val="20"/>
                <w:szCs w:val="20"/>
              </w:rPr>
            </w:pPr>
            <w:r>
              <w:rPr>
                <w:sz w:val="20"/>
                <w:szCs w:val="20"/>
              </w:rPr>
              <w:t>0</w:t>
            </w:r>
          </w:p>
        </w:tc>
        <w:tc>
          <w:tcPr>
            <w:tcW w:w="1656" w:type="dxa"/>
            <w:vMerge w:val="restart"/>
            <w:tcBorders>
              <w:top w:val="single" w:sz="4" w:space="0" w:color="000000"/>
              <w:left w:val="single" w:sz="4" w:space="0" w:color="000000"/>
              <w:right w:val="single" w:sz="4" w:space="0" w:color="auto"/>
            </w:tcBorders>
          </w:tcPr>
          <w:p w14:paraId="6CC4B294" w14:textId="77777777" w:rsidR="007778B7" w:rsidRDefault="007778B7" w:rsidP="0099165F">
            <w:pPr>
              <w:snapToGrid w:val="0"/>
              <w:spacing w:before="60" w:after="60"/>
              <w:rPr>
                <w:sz w:val="20"/>
                <w:szCs w:val="20"/>
              </w:rPr>
            </w:pPr>
            <w:r>
              <w:rPr>
                <w:sz w:val="20"/>
                <w:szCs w:val="20"/>
              </w:rPr>
              <w:t>0</w:t>
            </w:r>
          </w:p>
        </w:tc>
      </w:tr>
      <w:tr w:rsidR="007778B7" w14:paraId="3D224B7D" w14:textId="77777777" w:rsidTr="0099165F">
        <w:trPr>
          <w:cantSplit/>
          <w:trHeight w:val="422"/>
        </w:trPr>
        <w:tc>
          <w:tcPr>
            <w:tcW w:w="3519" w:type="dxa"/>
            <w:vMerge/>
            <w:tcBorders>
              <w:top w:val="single" w:sz="4" w:space="0" w:color="000000"/>
              <w:left w:val="single" w:sz="4" w:space="0" w:color="000000"/>
              <w:bottom w:val="single" w:sz="4" w:space="0" w:color="000000"/>
            </w:tcBorders>
            <w:shd w:val="clear" w:color="auto" w:fill="auto"/>
          </w:tcPr>
          <w:p w14:paraId="1AA98078" w14:textId="77777777" w:rsidR="007778B7" w:rsidRDefault="007778B7" w:rsidP="0099165F">
            <w:pPr>
              <w:snapToGrid w:val="0"/>
              <w:spacing w:before="60" w:after="60"/>
              <w:rPr>
                <w:sz w:val="20"/>
                <w:szCs w:val="20"/>
              </w:rPr>
            </w:pPr>
          </w:p>
        </w:tc>
        <w:tc>
          <w:tcPr>
            <w:tcW w:w="842" w:type="dxa"/>
            <w:tcBorders>
              <w:top w:val="single" w:sz="4" w:space="0" w:color="000000"/>
              <w:left w:val="single" w:sz="4" w:space="0" w:color="000000"/>
              <w:bottom w:val="single" w:sz="4" w:space="0" w:color="000000"/>
            </w:tcBorders>
            <w:shd w:val="clear" w:color="auto" w:fill="auto"/>
          </w:tcPr>
          <w:p w14:paraId="73B230CA" w14:textId="77777777" w:rsidR="007778B7" w:rsidRDefault="007778B7" w:rsidP="0099165F">
            <w:pPr>
              <w:tabs>
                <w:tab w:val="left" w:pos="360"/>
              </w:tabs>
              <w:spacing w:before="60" w:after="60"/>
              <w:rPr>
                <w:sz w:val="20"/>
                <w:szCs w:val="20"/>
              </w:rPr>
            </w:pPr>
            <w:r>
              <w:rPr>
                <w:sz w:val="20"/>
                <w:szCs w:val="20"/>
              </w:rPr>
              <w:t>Telefon</w:t>
            </w:r>
          </w:p>
        </w:tc>
        <w:tc>
          <w:tcPr>
            <w:tcW w:w="3425" w:type="dxa"/>
            <w:gridSpan w:val="2"/>
            <w:tcBorders>
              <w:top w:val="single" w:sz="4" w:space="0" w:color="000000"/>
              <w:left w:val="single" w:sz="4" w:space="0" w:color="000000"/>
              <w:bottom w:val="single" w:sz="4" w:space="0" w:color="000000"/>
            </w:tcBorders>
            <w:shd w:val="clear" w:color="auto" w:fill="auto"/>
          </w:tcPr>
          <w:p w14:paraId="1606B43D" w14:textId="77777777" w:rsidR="007778B7" w:rsidRDefault="007778B7" w:rsidP="0099165F">
            <w:pPr>
              <w:snapToGrid w:val="0"/>
              <w:spacing w:before="60" w:after="60"/>
              <w:rPr>
                <w:sz w:val="20"/>
                <w:szCs w:val="20"/>
              </w:rPr>
            </w:pPr>
            <w:r>
              <w:rPr>
                <w:sz w:val="20"/>
                <w:szCs w:val="20"/>
              </w:rPr>
              <w:t>0</w:t>
            </w:r>
          </w:p>
        </w:tc>
        <w:tc>
          <w:tcPr>
            <w:tcW w:w="1656" w:type="dxa"/>
            <w:vMerge/>
            <w:tcBorders>
              <w:left w:val="single" w:sz="4" w:space="0" w:color="000000"/>
              <w:right w:val="single" w:sz="4" w:space="0" w:color="auto"/>
            </w:tcBorders>
          </w:tcPr>
          <w:p w14:paraId="1A3D4F92" w14:textId="77777777" w:rsidR="007778B7" w:rsidRDefault="007778B7" w:rsidP="0099165F">
            <w:pPr>
              <w:snapToGrid w:val="0"/>
              <w:spacing w:before="60" w:after="60"/>
              <w:rPr>
                <w:sz w:val="20"/>
                <w:szCs w:val="20"/>
              </w:rPr>
            </w:pPr>
          </w:p>
        </w:tc>
      </w:tr>
      <w:tr w:rsidR="007778B7" w14:paraId="3F80F440" w14:textId="77777777" w:rsidTr="0099165F">
        <w:trPr>
          <w:cantSplit/>
          <w:trHeight w:val="422"/>
        </w:trPr>
        <w:tc>
          <w:tcPr>
            <w:tcW w:w="3519" w:type="dxa"/>
            <w:vMerge/>
            <w:tcBorders>
              <w:top w:val="single" w:sz="4" w:space="0" w:color="000000"/>
              <w:left w:val="single" w:sz="4" w:space="0" w:color="000000"/>
              <w:bottom w:val="single" w:sz="12" w:space="0" w:color="auto"/>
            </w:tcBorders>
            <w:shd w:val="clear" w:color="auto" w:fill="auto"/>
          </w:tcPr>
          <w:p w14:paraId="67B6BDC5" w14:textId="77777777" w:rsidR="007778B7" w:rsidRDefault="007778B7" w:rsidP="0099165F">
            <w:pPr>
              <w:snapToGrid w:val="0"/>
              <w:spacing w:before="60" w:after="60"/>
              <w:rPr>
                <w:sz w:val="20"/>
                <w:szCs w:val="20"/>
              </w:rPr>
            </w:pPr>
          </w:p>
        </w:tc>
        <w:tc>
          <w:tcPr>
            <w:tcW w:w="842" w:type="dxa"/>
            <w:tcBorders>
              <w:top w:val="single" w:sz="4" w:space="0" w:color="000000"/>
              <w:left w:val="single" w:sz="4" w:space="0" w:color="000000"/>
              <w:bottom w:val="single" w:sz="12" w:space="0" w:color="auto"/>
            </w:tcBorders>
            <w:shd w:val="clear" w:color="auto" w:fill="auto"/>
          </w:tcPr>
          <w:p w14:paraId="689B13B8" w14:textId="77777777" w:rsidR="007778B7" w:rsidRDefault="007778B7" w:rsidP="0099165F">
            <w:pPr>
              <w:spacing w:before="60" w:after="60"/>
              <w:rPr>
                <w:sz w:val="20"/>
                <w:szCs w:val="20"/>
              </w:rPr>
            </w:pPr>
            <w:r>
              <w:rPr>
                <w:sz w:val="20"/>
                <w:szCs w:val="20"/>
              </w:rPr>
              <w:t>Faks</w:t>
            </w:r>
          </w:p>
        </w:tc>
        <w:tc>
          <w:tcPr>
            <w:tcW w:w="3425" w:type="dxa"/>
            <w:gridSpan w:val="2"/>
            <w:tcBorders>
              <w:top w:val="single" w:sz="4" w:space="0" w:color="000000"/>
              <w:left w:val="single" w:sz="4" w:space="0" w:color="000000"/>
              <w:bottom w:val="single" w:sz="12" w:space="0" w:color="auto"/>
            </w:tcBorders>
            <w:shd w:val="clear" w:color="auto" w:fill="auto"/>
          </w:tcPr>
          <w:p w14:paraId="20505BED" w14:textId="77777777" w:rsidR="007778B7" w:rsidRDefault="007778B7" w:rsidP="0099165F">
            <w:pPr>
              <w:snapToGrid w:val="0"/>
              <w:spacing w:before="60" w:after="60"/>
              <w:rPr>
                <w:sz w:val="20"/>
                <w:szCs w:val="20"/>
              </w:rPr>
            </w:pPr>
            <w:r>
              <w:rPr>
                <w:sz w:val="20"/>
                <w:szCs w:val="20"/>
              </w:rPr>
              <w:t>0</w:t>
            </w:r>
          </w:p>
        </w:tc>
        <w:tc>
          <w:tcPr>
            <w:tcW w:w="1656" w:type="dxa"/>
            <w:vMerge/>
            <w:tcBorders>
              <w:left w:val="single" w:sz="4" w:space="0" w:color="000000"/>
              <w:bottom w:val="single" w:sz="12" w:space="0" w:color="auto"/>
              <w:right w:val="single" w:sz="4" w:space="0" w:color="auto"/>
            </w:tcBorders>
          </w:tcPr>
          <w:p w14:paraId="45E36405" w14:textId="77777777" w:rsidR="007778B7" w:rsidRDefault="007778B7" w:rsidP="0099165F">
            <w:pPr>
              <w:snapToGrid w:val="0"/>
              <w:spacing w:before="60" w:after="60"/>
              <w:rPr>
                <w:sz w:val="20"/>
                <w:szCs w:val="20"/>
              </w:rPr>
            </w:pPr>
          </w:p>
        </w:tc>
      </w:tr>
      <w:tr w:rsidR="007778B7" w14:paraId="687EF553" w14:textId="77777777" w:rsidTr="0099165F">
        <w:trPr>
          <w:trHeight w:val="422"/>
        </w:trPr>
        <w:tc>
          <w:tcPr>
            <w:tcW w:w="4361" w:type="dxa"/>
            <w:gridSpan w:val="2"/>
            <w:tcBorders>
              <w:top w:val="single" w:sz="4" w:space="0" w:color="auto"/>
              <w:left w:val="single" w:sz="4" w:space="0" w:color="000000"/>
              <w:bottom w:val="single" w:sz="4" w:space="0" w:color="000000"/>
            </w:tcBorders>
            <w:shd w:val="clear" w:color="auto" w:fill="auto"/>
          </w:tcPr>
          <w:p w14:paraId="51270C52" w14:textId="77777777" w:rsidR="007778B7" w:rsidRPr="000E20B9" w:rsidRDefault="007778B7" w:rsidP="0099165F">
            <w:pPr>
              <w:spacing w:before="60" w:after="60"/>
              <w:rPr>
                <w:color w:val="000000" w:themeColor="text1"/>
                <w:sz w:val="20"/>
                <w:szCs w:val="20"/>
              </w:rPr>
            </w:pPr>
            <w:r w:rsidRPr="000E20B9">
              <w:rPr>
                <w:color w:val="000000" w:themeColor="text1"/>
                <w:sz w:val="20"/>
                <w:szCs w:val="20"/>
              </w:rPr>
              <w:t>Baro Odası</w:t>
            </w:r>
          </w:p>
        </w:tc>
        <w:tc>
          <w:tcPr>
            <w:tcW w:w="3425" w:type="dxa"/>
            <w:gridSpan w:val="2"/>
            <w:tcBorders>
              <w:top w:val="single" w:sz="4" w:space="0" w:color="auto"/>
              <w:left w:val="single" w:sz="4" w:space="0" w:color="000000"/>
              <w:bottom w:val="single" w:sz="4" w:space="0" w:color="000000"/>
            </w:tcBorders>
            <w:shd w:val="clear" w:color="auto" w:fill="auto"/>
          </w:tcPr>
          <w:p w14:paraId="62109428" w14:textId="77777777" w:rsidR="007778B7" w:rsidRDefault="007778B7" w:rsidP="0099165F">
            <w:pPr>
              <w:snapToGrid w:val="0"/>
              <w:spacing w:before="60" w:after="60"/>
              <w:rPr>
                <w:sz w:val="20"/>
                <w:szCs w:val="20"/>
              </w:rPr>
            </w:pPr>
            <w:r>
              <w:rPr>
                <w:sz w:val="20"/>
                <w:szCs w:val="20"/>
              </w:rPr>
              <w:t xml:space="preserve">Var </w:t>
            </w:r>
            <w:sdt>
              <w:sdtPr>
                <w:rPr>
                  <w:sz w:val="20"/>
                  <w:szCs w:val="20"/>
                </w:rPr>
                <w:id w:val="-1116756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17921347"/>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auto"/>
              <w:left w:val="single" w:sz="4" w:space="0" w:color="000000"/>
              <w:bottom w:val="single" w:sz="4" w:space="0" w:color="000000"/>
              <w:right w:val="single" w:sz="4" w:space="0" w:color="auto"/>
            </w:tcBorders>
          </w:tcPr>
          <w:p w14:paraId="3110B1BA" w14:textId="77777777" w:rsidR="007778B7" w:rsidRDefault="007778B7" w:rsidP="0099165F">
            <w:pPr>
              <w:snapToGrid w:val="0"/>
              <w:spacing w:before="60" w:after="60"/>
              <w:jc w:val="center"/>
              <w:rPr>
                <w:sz w:val="20"/>
                <w:szCs w:val="20"/>
              </w:rPr>
            </w:pPr>
          </w:p>
        </w:tc>
      </w:tr>
      <w:tr w:rsidR="007778B7" w14:paraId="7DFCF949" w14:textId="77777777" w:rsidTr="0099165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996594D" w14:textId="77777777" w:rsidR="007778B7" w:rsidRPr="000E20B9" w:rsidRDefault="007778B7" w:rsidP="0099165F">
            <w:pPr>
              <w:spacing w:before="60" w:after="60"/>
              <w:rPr>
                <w:color w:val="000000" w:themeColor="text1"/>
                <w:sz w:val="20"/>
                <w:szCs w:val="20"/>
              </w:rPr>
            </w:pPr>
            <w:r w:rsidRPr="000E20B9">
              <w:rPr>
                <w:color w:val="000000" w:themeColor="text1"/>
                <w:sz w:val="20"/>
                <w:szCs w:val="20"/>
              </w:rPr>
              <w:t>Avukat Bekleme Odası</w:t>
            </w:r>
          </w:p>
        </w:tc>
        <w:tc>
          <w:tcPr>
            <w:tcW w:w="3425" w:type="dxa"/>
            <w:gridSpan w:val="2"/>
            <w:tcBorders>
              <w:top w:val="single" w:sz="4" w:space="0" w:color="000000"/>
              <w:left w:val="single" w:sz="4" w:space="0" w:color="000000"/>
              <w:bottom w:val="single" w:sz="4" w:space="0" w:color="000000"/>
            </w:tcBorders>
            <w:shd w:val="clear" w:color="auto" w:fill="auto"/>
          </w:tcPr>
          <w:p w14:paraId="47ECCB3E" w14:textId="77777777" w:rsidR="007778B7" w:rsidRDefault="007778B7" w:rsidP="0099165F">
            <w:pPr>
              <w:snapToGrid w:val="0"/>
              <w:spacing w:before="60" w:after="60"/>
              <w:rPr>
                <w:sz w:val="20"/>
                <w:szCs w:val="20"/>
              </w:rPr>
            </w:pPr>
            <w:r w:rsidRPr="009503EE">
              <w:rPr>
                <w:sz w:val="20"/>
                <w:szCs w:val="20"/>
              </w:rPr>
              <w:t xml:space="preserve">Var </w:t>
            </w:r>
            <w:sdt>
              <w:sdtPr>
                <w:rPr>
                  <w:sz w:val="20"/>
                  <w:szCs w:val="20"/>
                </w:rPr>
                <w:id w:val="6598225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1963614249"/>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623DF56B" w14:textId="77777777" w:rsidR="007778B7" w:rsidRDefault="007778B7" w:rsidP="0099165F">
            <w:pPr>
              <w:snapToGrid w:val="0"/>
              <w:spacing w:before="60" w:after="60"/>
              <w:jc w:val="center"/>
              <w:rPr>
                <w:sz w:val="20"/>
                <w:szCs w:val="20"/>
              </w:rPr>
            </w:pPr>
          </w:p>
        </w:tc>
      </w:tr>
      <w:tr w:rsidR="007778B7" w14:paraId="6EAA6E47" w14:textId="77777777" w:rsidTr="0099165F">
        <w:trPr>
          <w:trHeight w:val="422"/>
        </w:trPr>
        <w:tc>
          <w:tcPr>
            <w:tcW w:w="4361" w:type="dxa"/>
            <w:gridSpan w:val="2"/>
            <w:tcBorders>
              <w:top w:val="single" w:sz="4" w:space="0" w:color="000000"/>
              <w:left w:val="single" w:sz="4" w:space="0" w:color="000000"/>
              <w:bottom w:val="single" w:sz="4" w:space="0" w:color="000000"/>
            </w:tcBorders>
            <w:shd w:val="clear" w:color="auto" w:fill="auto"/>
          </w:tcPr>
          <w:p w14:paraId="6CF4698A" w14:textId="77777777" w:rsidR="007778B7" w:rsidRPr="0014178B" w:rsidRDefault="007778B7" w:rsidP="0099165F">
            <w:pPr>
              <w:spacing w:before="60" w:after="60"/>
              <w:rPr>
                <w:sz w:val="20"/>
                <w:szCs w:val="20"/>
              </w:rPr>
            </w:pPr>
            <w:r w:rsidRPr="0014178B">
              <w:rPr>
                <w:sz w:val="20"/>
                <w:szCs w:val="20"/>
              </w:rPr>
              <w:t>Kısıtlı Alan</w:t>
            </w:r>
          </w:p>
        </w:tc>
        <w:tc>
          <w:tcPr>
            <w:tcW w:w="3425" w:type="dxa"/>
            <w:gridSpan w:val="2"/>
            <w:tcBorders>
              <w:top w:val="single" w:sz="4" w:space="0" w:color="000000"/>
              <w:left w:val="single" w:sz="4" w:space="0" w:color="000000"/>
              <w:bottom w:val="single" w:sz="4" w:space="0" w:color="000000"/>
            </w:tcBorders>
            <w:shd w:val="clear" w:color="auto" w:fill="auto"/>
          </w:tcPr>
          <w:p w14:paraId="7781D56E" w14:textId="77777777" w:rsidR="007778B7" w:rsidRPr="0014178B" w:rsidRDefault="007778B7" w:rsidP="0099165F">
            <w:pPr>
              <w:snapToGrid w:val="0"/>
              <w:spacing w:before="60" w:after="60"/>
              <w:rPr>
                <w:sz w:val="20"/>
                <w:szCs w:val="20"/>
              </w:rPr>
            </w:pPr>
            <w:r w:rsidRPr="0014178B">
              <w:rPr>
                <w:sz w:val="20"/>
                <w:szCs w:val="20"/>
              </w:rPr>
              <w:t xml:space="preserve">Var </w:t>
            </w:r>
            <w:sdt>
              <w:sdtPr>
                <w:rPr>
                  <w:sz w:val="20"/>
                  <w:szCs w:val="20"/>
                </w:rPr>
                <w:id w:val="1871493850"/>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r w:rsidRPr="0014178B">
              <w:rPr>
                <w:sz w:val="20"/>
                <w:szCs w:val="20"/>
              </w:rPr>
              <w:t xml:space="preserve">                 Yok </w:t>
            </w:r>
            <w:sdt>
              <w:sdtPr>
                <w:rPr>
                  <w:sz w:val="20"/>
                  <w:szCs w:val="20"/>
                </w:rPr>
                <w:id w:val="-1754963841"/>
                <w14:checkbox>
                  <w14:checked w14:val="0"/>
                  <w14:checkedState w14:val="2612" w14:font="MS Gothic"/>
                  <w14:uncheckedState w14:val="2610" w14:font="MS Gothic"/>
                </w14:checkbox>
              </w:sdtPr>
              <w:sdtContent>
                <w:r w:rsidRPr="0014178B">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AE5D85E" w14:textId="77777777" w:rsidR="007778B7" w:rsidRDefault="007778B7" w:rsidP="0099165F">
            <w:pPr>
              <w:snapToGrid w:val="0"/>
              <w:spacing w:before="60" w:after="60"/>
              <w:jc w:val="center"/>
              <w:rPr>
                <w:sz w:val="20"/>
                <w:szCs w:val="20"/>
              </w:rPr>
            </w:pPr>
          </w:p>
        </w:tc>
      </w:tr>
      <w:tr w:rsidR="007778B7" w14:paraId="48BD7E06" w14:textId="77777777" w:rsidTr="0099165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1B559BB9" w14:textId="77777777" w:rsidR="007778B7" w:rsidRDefault="007778B7" w:rsidP="0099165F">
            <w:pPr>
              <w:spacing w:before="60" w:after="60"/>
              <w:rPr>
                <w:sz w:val="20"/>
                <w:szCs w:val="20"/>
              </w:rPr>
            </w:pPr>
            <w:r>
              <w:rPr>
                <w:sz w:val="20"/>
                <w:szCs w:val="20"/>
              </w:rPr>
              <w:t>Vatandaşlar tarafından kullanılacak kafeterya veya bekleme odaları</w:t>
            </w:r>
          </w:p>
        </w:tc>
        <w:tc>
          <w:tcPr>
            <w:tcW w:w="3425" w:type="dxa"/>
            <w:gridSpan w:val="2"/>
            <w:tcBorders>
              <w:top w:val="single" w:sz="4" w:space="0" w:color="000000"/>
              <w:left w:val="single" w:sz="4" w:space="0" w:color="000000"/>
              <w:bottom w:val="single" w:sz="4" w:space="0" w:color="000000"/>
            </w:tcBorders>
            <w:shd w:val="clear" w:color="auto" w:fill="auto"/>
          </w:tcPr>
          <w:p w14:paraId="3E43BA7C" w14:textId="77777777" w:rsidR="007778B7" w:rsidRDefault="007778B7" w:rsidP="0099165F">
            <w:pPr>
              <w:snapToGrid w:val="0"/>
              <w:spacing w:before="60" w:after="60"/>
              <w:rPr>
                <w:sz w:val="20"/>
                <w:szCs w:val="20"/>
              </w:rPr>
            </w:pPr>
            <w:r w:rsidRPr="009503EE">
              <w:rPr>
                <w:sz w:val="20"/>
                <w:szCs w:val="20"/>
              </w:rPr>
              <w:t xml:space="preserve">Var </w:t>
            </w:r>
            <w:sdt>
              <w:sdtPr>
                <w:rPr>
                  <w:sz w:val="20"/>
                  <w:szCs w:val="20"/>
                </w:rPr>
                <w:id w:val="10168849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9503EE">
              <w:rPr>
                <w:sz w:val="20"/>
                <w:szCs w:val="20"/>
              </w:rPr>
              <w:t xml:space="preserve">                 Yok </w:t>
            </w:r>
            <w:sdt>
              <w:sdtPr>
                <w:rPr>
                  <w:sz w:val="20"/>
                  <w:szCs w:val="20"/>
                </w:rPr>
                <w:id w:val="-66786062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56" w:type="dxa"/>
            <w:tcBorders>
              <w:top w:val="single" w:sz="4" w:space="0" w:color="000000"/>
              <w:left w:val="single" w:sz="4" w:space="0" w:color="000000"/>
              <w:bottom w:val="single" w:sz="4" w:space="0" w:color="000000"/>
              <w:right w:val="single" w:sz="4" w:space="0" w:color="auto"/>
            </w:tcBorders>
          </w:tcPr>
          <w:p w14:paraId="4755FC51" w14:textId="77777777" w:rsidR="007778B7" w:rsidRDefault="007778B7" w:rsidP="0099165F">
            <w:pPr>
              <w:snapToGrid w:val="0"/>
              <w:spacing w:before="60" w:after="60"/>
              <w:rPr>
                <w:sz w:val="20"/>
                <w:szCs w:val="20"/>
              </w:rPr>
            </w:pPr>
          </w:p>
        </w:tc>
      </w:tr>
      <w:tr w:rsidR="007778B7" w14:paraId="0D8D89DE" w14:textId="77777777" w:rsidTr="0099165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28989AC7" w14:textId="77777777" w:rsidR="007778B7" w:rsidRDefault="007778B7" w:rsidP="0099165F">
            <w:pPr>
              <w:spacing w:before="60" w:after="60"/>
              <w:rPr>
                <w:sz w:val="20"/>
                <w:szCs w:val="20"/>
              </w:rPr>
            </w:pPr>
            <w:r>
              <w:rPr>
                <w:sz w:val="20"/>
                <w:szCs w:val="20"/>
              </w:rPr>
              <w:t>Adliye otoparkı</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1767BAB" w14:textId="77777777" w:rsidR="007778B7" w:rsidRDefault="007778B7" w:rsidP="0099165F">
            <w:pPr>
              <w:snapToGrid w:val="0"/>
              <w:spacing w:before="60" w:after="60"/>
              <w:rPr>
                <w:sz w:val="20"/>
                <w:szCs w:val="20"/>
              </w:rPr>
            </w:pPr>
            <w:r>
              <w:rPr>
                <w:sz w:val="20"/>
                <w:szCs w:val="20"/>
              </w:rPr>
              <w:t xml:space="preserve">Var </w:t>
            </w:r>
            <w:sdt>
              <w:sdtPr>
                <w:rPr>
                  <w:sz w:val="20"/>
                  <w:szCs w:val="20"/>
                </w:rPr>
                <w:id w:val="-17971247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Yok </w:t>
            </w:r>
            <w:sdt>
              <w:sdtPr>
                <w:rPr>
                  <w:sz w:val="20"/>
                  <w:szCs w:val="20"/>
                </w:rPr>
                <w:id w:val="-1632938851"/>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679" w:type="dxa"/>
            <w:gridSpan w:val="2"/>
            <w:tcBorders>
              <w:top w:val="single" w:sz="4" w:space="0" w:color="000000"/>
              <w:left w:val="single" w:sz="4" w:space="0" w:color="000000"/>
              <w:bottom w:val="single" w:sz="4" w:space="0" w:color="000000"/>
              <w:right w:val="single" w:sz="4" w:space="0" w:color="auto"/>
            </w:tcBorders>
            <w:shd w:val="clear" w:color="auto" w:fill="auto"/>
          </w:tcPr>
          <w:p w14:paraId="39730B84" w14:textId="77777777" w:rsidR="007778B7" w:rsidRDefault="007778B7" w:rsidP="0099165F">
            <w:pPr>
              <w:snapToGrid w:val="0"/>
              <w:spacing w:before="60" w:after="60"/>
              <w:jc w:val="center"/>
              <w:rPr>
                <w:sz w:val="20"/>
                <w:szCs w:val="20"/>
              </w:rPr>
            </w:pPr>
          </w:p>
        </w:tc>
      </w:tr>
      <w:tr w:rsidR="007778B7" w14:paraId="41BE62CA" w14:textId="77777777" w:rsidTr="0099165F">
        <w:trPr>
          <w:trHeight w:val="718"/>
        </w:trPr>
        <w:tc>
          <w:tcPr>
            <w:tcW w:w="4361" w:type="dxa"/>
            <w:gridSpan w:val="2"/>
            <w:tcBorders>
              <w:top w:val="single" w:sz="4" w:space="0" w:color="000000"/>
              <w:left w:val="single" w:sz="4" w:space="0" w:color="000000"/>
              <w:bottom w:val="single" w:sz="4" w:space="0" w:color="000000"/>
            </w:tcBorders>
            <w:shd w:val="clear" w:color="auto" w:fill="auto"/>
          </w:tcPr>
          <w:p w14:paraId="09EED076" w14:textId="77777777" w:rsidR="007778B7" w:rsidRDefault="007778B7" w:rsidP="0099165F">
            <w:pPr>
              <w:spacing w:before="60" w:after="60"/>
              <w:rPr>
                <w:sz w:val="20"/>
                <w:szCs w:val="20"/>
              </w:rPr>
            </w:pPr>
            <w:r>
              <w:rPr>
                <w:sz w:val="20"/>
                <w:szCs w:val="20"/>
              </w:rPr>
              <w:t>Engellilere yönelik önlemler</w:t>
            </w:r>
          </w:p>
        </w:tc>
        <w:tc>
          <w:tcPr>
            <w:tcW w:w="5081" w:type="dxa"/>
            <w:gridSpan w:val="3"/>
            <w:tcBorders>
              <w:top w:val="single" w:sz="4" w:space="0" w:color="000000"/>
              <w:left w:val="single" w:sz="4" w:space="0" w:color="000000"/>
              <w:bottom w:val="single" w:sz="4" w:space="0" w:color="000000"/>
              <w:right w:val="single" w:sz="4" w:space="0" w:color="auto"/>
            </w:tcBorders>
            <w:shd w:val="clear" w:color="auto" w:fill="auto"/>
          </w:tcPr>
          <w:p w14:paraId="29BFE4EF" w14:textId="77777777" w:rsidR="007778B7" w:rsidRDefault="007778B7" w:rsidP="0099165F">
            <w:pPr>
              <w:snapToGrid w:val="0"/>
              <w:spacing w:before="60" w:after="60"/>
              <w:jc w:val="center"/>
              <w:rPr>
                <w:sz w:val="20"/>
                <w:szCs w:val="20"/>
              </w:rPr>
            </w:pPr>
            <w:r>
              <w:rPr>
                <w:sz w:val="20"/>
                <w:szCs w:val="20"/>
              </w:rPr>
              <w:t>-</w:t>
            </w:r>
          </w:p>
        </w:tc>
      </w:tr>
    </w:tbl>
    <w:p w14:paraId="6CAED3EA" w14:textId="77777777" w:rsidR="001077FB" w:rsidRDefault="001077FB" w:rsidP="001077FB"/>
    <w:p w14:paraId="727E92F7" w14:textId="713A7528" w:rsidR="00E32D7B" w:rsidRPr="00546870" w:rsidRDefault="00E32D7B" w:rsidP="00EE1BDA">
      <w:pPr>
        <w:pStyle w:val="Balk3"/>
        <w:pageBreakBefore/>
        <w:numPr>
          <w:ilvl w:val="0"/>
          <w:numId w:val="1"/>
        </w:numPr>
        <w:ind w:left="0" w:firstLine="0"/>
        <w:jc w:val="both"/>
        <w:rPr>
          <w:rFonts w:cs="Times New Roman"/>
          <w:color w:val="C00000"/>
          <w:sz w:val="24"/>
          <w:szCs w:val="24"/>
        </w:rPr>
      </w:pPr>
      <w:bookmarkStart w:id="45" w:name="__RefHeading__161_1323963809"/>
      <w:bookmarkStart w:id="46" w:name="__RefHeading__290_597354004"/>
      <w:bookmarkStart w:id="47" w:name="__RefHeading__204_1086036030"/>
      <w:bookmarkStart w:id="48" w:name="__RefHeading__149_1589488387"/>
      <w:bookmarkStart w:id="49" w:name="__RefHeading___Toc450743409"/>
      <w:bookmarkStart w:id="50" w:name="__RefHeading__726_2095565461"/>
      <w:bookmarkStart w:id="51" w:name="__RefHeading__583_796719703"/>
      <w:bookmarkStart w:id="52" w:name="_Toc121219583"/>
      <w:bookmarkEnd w:id="45"/>
      <w:bookmarkEnd w:id="46"/>
      <w:bookmarkEnd w:id="47"/>
      <w:bookmarkEnd w:id="48"/>
      <w:bookmarkEnd w:id="49"/>
      <w:bookmarkEnd w:id="50"/>
      <w:bookmarkEnd w:id="51"/>
      <w:r w:rsidRPr="00546870">
        <w:rPr>
          <w:rFonts w:ascii="Times New Roman" w:hAnsi="Times New Roman" w:cs="Times New Roman"/>
          <w:color w:val="C00000"/>
          <w:sz w:val="24"/>
          <w:szCs w:val="24"/>
        </w:rPr>
        <w:t>B</w:t>
      </w:r>
      <w:r w:rsidRPr="00546870">
        <w:rPr>
          <w:rFonts w:ascii="Times New Roman" w:hAnsi="Times New Roman" w:cs="Times New Roman"/>
          <w:i/>
          <w:iCs/>
          <w:color w:val="C00000"/>
          <w:sz w:val="24"/>
          <w:szCs w:val="24"/>
        </w:rPr>
        <w:t xml:space="preserve">. </w:t>
      </w:r>
      <w:r w:rsidRPr="00546870">
        <w:rPr>
          <w:rFonts w:ascii="Times New Roman" w:hAnsi="Times New Roman" w:cs="Times New Roman"/>
          <w:color w:val="C00000"/>
          <w:sz w:val="24"/>
          <w:szCs w:val="24"/>
        </w:rPr>
        <w:t xml:space="preserve">MAHKEMELER, CUMHURİYET </w:t>
      </w:r>
      <w:r w:rsidR="007C34AD" w:rsidRPr="00546870">
        <w:rPr>
          <w:rFonts w:ascii="Times New Roman" w:hAnsi="Times New Roman" w:cs="Times New Roman"/>
          <w:color w:val="C00000"/>
          <w:sz w:val="24"/>
          <w:szCs w:val="24"/>
        </w:rPr>
        <w:t xml:space="preserve">BAŞSAVCILIĞI </w:t>
      </w:r>
      <w:r w:rsidRPr="00546870">
        <w:rPr>
          <w:rFonts w:ascii="Times New Roman" w:hAnsi="Times New Roman" w:cs="Times New Roman"/>
          <w:color w:val="C00000"/>
          <w:sz w:val="24"/>
          <w:szCs w:val="24"/>
        </w:rPr>
        <w:t>ve DİĞER BİRİMLERE İLİŞKİN BİLGİLER</w:t>
      </w:r>
      <w:bookmarkEnd w:id="52"/>
    </w:p>
    <w:p w14:paraId="7CD906D0" w14:textId="77777777" w:rsidR="00E32D7B" w:rsidRPr="00546870" w:rsidRDefault="00E32D7B">
      <w:pPr>
        <w:tabs>
          <w:tab w:val="left" w:pos="360"/>
        </w:tabs>
        <w:jc w:val="both"/>
        <w:rPr>
          <w:b/>
          <w:color w:val="C00000"/>
        </w:rPr>
      </w:pPr>
    </w:p>
    <w:p w14:paraId="2CE747C9" w14:textId="77777777" w:rsidR="00E32D7B" w:rsidRPr="00546870" w:rsidRDefault="00E32D7B" w:rsidP="00882E8E">
      <w:pPr>
        <w:pStyle w:val="Balk4"/>
        <w:numPr>
          <w:ilvl w:val="1"/>
          <w:numId w:val="5"/>
        </w:numPr>
        <w:ind w:left="0" w:firstLine="851"/>
        <w:rPr>
          <w:color w:val="C00000"/>
          <w:sz w:val="24"/>
          <w:szCs w:val="24"/>
        </w:rPr>
      </w:pPr>
      <w:bookmarkStart w:id="53" w:name="__RefHeading__163_1323963809"/>
      <w:bookmarkStart w:id="54" w:name="__RefHeading__292_597354004"/>
      <w:bookmarkStart w:id="55" w:name="__RefHeading__206_1086036030"/>
      <w:bookmarkStart w:id="56" w:name="__RefHeading__151_1589488387"/>
      <w:bookmarkStart w:id="57" w:name="__RefHeading___Toc450743410"/>
      <w:bookmarkStart w:id="58" w:name="__RefHeading__728_2095565461"/>
      <w:bookmarkStart w:id="59" w:name="__RefHeading__585_796719703"/>
      <w:bookmarkStart w:id="60" w:name="_Toc455182121"/>
      <w:bookmarkStart w:id="61" w:name="_Toc92879950"/>
      <w:bookmarkStart w:id="62" w:name="_Toc94867856"/>
      <w:bookmarkStart w:id="63" w:name="_Toc121219584"/>
      <w:bookmarkEnd w:id="53"/>
      <w:bookmarkEnd w:id="54"/>
      <w:bookmarkEnd w:id="55"/>
      <w:bookmarkEnd w:id="56"/>
      <w:bookmarkEnd w:id="57"/>
      <w:bookmarkEnd w:id="58"/>
      <w:bookmarkEnd w:id="59"/>
      <w:r w:rsidRPr="00546870">
        <w:rPr>
          <w:color w:val="C00000"/>
          <w:sz w:val="24"/>
          <w:szCs w:val="24"/>
        </w:rPr>
        <w:t>MERKEZ ADLİYESİ</w:t>
      </w:r>
      <w:bookmarkEnd w:id="60"/>
      <w:bookmarkEnd w:id="61"/>
      <w:bookmarkEnd w:id="62"/>
      <w:bookmarkEnd w:id="63"/>
    </w:p>
    <w:p w14:paraId="3FB9A4FD" w14:textId="77777777" w:rsidR="00E32D7B" w:rsidRPr="00546870" w:rsidRDefault="00E32D7B">
      <w:pPr>
        <w:rPr>
          <w:color w:val="C00000"/>
        </w:rPr>
      </w:pPr>
    </w:p>
    <w:p w14:paraId="4FFB55E0" w14:textId="15B839A3" w:rsidR="00E32D7B" w:rsidRDefault="00E32D7B">
      <w:pPr>
        <w:sectPr w:rsidR="00E32D7B" w:rsidSect="00555070">
          <w:footerReference w:type="default" r:id="rId11"/>
          <w:pgSz w:w="11906" w:h="16838"/>
          <w:pgMar w:top="1417" w:right="1417" w:bottom="1417" w:left="1417" w:header="708" w:footer="708" w:gutter="0"/>
          <w:cols w:space="708"/>
          <w:titlePg/>
          <w:docGrid w:linePitch="360"/>
        </w:sectPr>
      </w:pPr>
      <w:r>
        <w:rPr>
          <w:b/>
          <w:i/>
          <w:iCs/>
          <w:color w:val="0000CC"/>
          <w:lang w:eastAsia="tr-TR"/>
        </w:rPr>
        <w:t xml:space="preserve">Bu bölümde, her başlığın altına ilgili </w:t>
      </w:r>
      <w:r w:rsidR="00D87A99">
        <w:rPr>
          <w:b/>
          <w:i/>
          <w:iCs/>
          <w:color w:val="0000CC"/>
          <w:lang w:eastAsia="tr-TR"/>
        </w:rPr>
        <w:t>bölümdeki birimler bulundukları hizmet binal</w:t>
      </w:r>
      <w:r w:rsidR="00F3070B">
        <w:rPr>
          <w:b/>
          <w:i/>
          <w:iCs/>
          <w:color w:val="0000CC"/>
          <w:lang w:eastAsia="tr-TR"/>
        </w:rPr>
        <w:t>arı da belirtilerek yazılacaktır.</w:t>
      </w:r>
    </w:p>
    <w:p w14:paraId="781A55A7" w14:textId="745296B1" w:rsidR="00E32D7B" w:rsidRDefault="00E23274">
      <w:pPr>
        <w:tabs>
          <w:tab w:val="left" w:pos="360"/>
        </w:tabs>
        <w:jc w:val="both"/>
        <w:rPr>
          <w:b/>
          <w:color w:val="CC0000"/>
        </w:rPr>
      </w:pPr>
      <w:r>
        <w:rPr>
          <w:noProof/>
          <w:lang w:eastAsia="tr-TR"/>
        </w:rPr>
        <mc:AlternateContent>
          <mc:Choice Requires="wps">
            <w:drawing>
              <wp:anchor distT="0" distB="0" distL="114300" distR="114300" simplePos="0" relativeHeight="251652096" behindDoc="0" locked="0" layoutInCell="1" allowOverlap="1" wp14:anchorId="34DB7FBD" wp14:editId="42C16345">
                <wp:simplePos x="0" y="0"/>
                <wp:positionH relativeFrom="column">
                  <wp:posOffset>27305</wp:posOffset>
                </wp:positionH>
                <wp:positionV relativeFrom="paragraph">
                  <wp:posOffset>59690</wp:posOffset>
                </wp:positionV>
                <wp:extent cx="5793740" cy="6350"/>
                <wp:effectExtent l="52705" t="46990" r="59055" b="609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6772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sBvg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Gztb&#10;Ab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2554DB5C" w14:textId="77777777" w:rsidR="00E32D7B" w:rsidRDefault="00E32D7B">
      <w:pPr>
        <w:tabs>
          <w:tab w:val="left" w:pos="360"/>
        </w:tabs>
        <w:jc w:val="both"/>
        <w:rPr>
          <w:b/>
          <w:color w:val="C00000"/>
        </w:rPr>
        <w:sectPr w:rsidR="00E32D7B" w:rsidSect="00555070">
          <w:type w:val="continuous"/>
          <w:pgSz w:w="11906" w:h="16838"/>
          <w:pgMar w:top="1417" w:right="1417" w:bottom="1417" w:left="1417" w:header="708" w:footer="708" w:gutter="0"/>
          <w:cols w:space="708"/>
          <w:docGrid w:linePitch="360"/>
        </w:sectPr>
      </w:pPr>
      <w:r>
        <w:tab/>
      </w:r>
    </w:p>
    <w:p w14:paraId="43701D48" w14:textId="77777777" w:rsidR="00E32D7B" w:rsidRDefault="00E32D7B">
      <w:pPr>
        <w:tabs>
          <w:tab w:val="left" w:pos="360"/>
        </w:tabs>
        <w:rPr>
          <w:b/>
        </w:rPr>
      </w:pPr>
      <w:r>
        <w:rPr>
          <w:b/>
          <w:color w:val="C00000"/>
        </w:rPr>
        <w:t>MAHKEMELER</w:t>
      </w:r>
    </w:p>
    <w:p w14:paraId="3F202A39" w14:textId="77777777" w:rsidR="00E32D7B" w:rsidRDefault="00E32D7B">
      <w:pPr>
        <w:tabs>
          <w:tab w:val="left" w:pos="360"/>
        </w:tabs>
        <w:jc w:val="both"/>
        <w:rPr>
          <w:b/>
        </w:rPr>
      </w:pPr>
      <w:r>
        <w:rPr>
          <w:b/>
        </w:rPr>
        <w:t>....</w:t>
      </w:r>
    </w:p>
    <w:p w14:paraId="5000A918" w14:textId="77777777" w:rsidR="00E32D7B" w:rsidRDefault="00E32D7B">
      <w:pPr>
        <w:tabs>
          <w:tab w:val="left" w:pos="360"/>
        </w:tabs>
        <w:jc w:val="both"/>
        <w:rPr>
          <w:b/>
        </w:rPr>
      </w:pPr>
      <w:r>
        <w:rPr>
          <w:b/>
        </w:rPr>
        <w:t>....</w:t>
      </w:r>
    </w:p>
    <w:p w14:paraId="4463D622" w14:textId="77777777" w:rsidR="00E32D7B" w:rsidRDefault="00E32D7B">
      <w:pPr>
        <w:tabs>
          <w:tab w:val="left" w:pos="360"/>
        </w:tabs>
        <w:jc w:val="both"/>
        <w:rPr>
          <w:b/>
        </w:rPr>
      </w:pPr>
      <w:r>
        <w:rPr>
          <w:b/>
        </w:rPr>
        <w:t>....</w:t>
      </w:r>
    </w:p>
    <w:p w14:paraId="451ABD14" w14:textId="77777777" w:rsidR="00E32D7B" w:rsidRDefault="00E32D7B">
      <w:pPr>
        <w:tabs>
          <w:tab w:val="left" w:pos="360"/>
        </w:tabs>
        <w:jc w:val="both"/>
        <w:rPr>
          <w:b/>
        </w:rPr>
      </w:pPr>
      <w:r>
        <w:rPr>
          <w:b/>
        </w:rPr>
        <w:t>....</w:t>
      </w:r>
    </w:p>
    <w:p w14:paraId="2DD4833B" w14:textId="77777777" w:rsidR="00E32D7B" w:rsidRDefault="00E32D7B">
      <w:pPr>
        <w:tabs>
          <w:tab w:val="left" w:pos="360"/>
        </w:tabs>
        <w:jc w:val="both"/>
        <w:rPr>
          <w:b/>
        </w:rPr>
      </w:pPr>
      <w:r>
        <w:rPr>
          <w:b/>
        </w:rPr>
        <w:t>....</w:t>
      </w:r>
    </w:p>
    <w:p w14:paraId="4CBB358A" w14:textId="77777777" w:rsidR="00E32D7B" w:rsidRDefault="00E32D7B">
      <w:pPr>
        <w:tabs>
          <w:tab w:val="left" w:pos="360"/>
        </w:tabs>
        <w:jc w:val="both"/>
      </w:pPr>
      <w:r>
        <w:rPr>
          <w:b/>
        </w:rPr>
        <w:t>....</w:t>
      </w:r>
    </w:p>
    <w:p w14:paraId="4501D76F" w14:textId="0EFD84B5" w:rsidR="00E32D7B" w:rsidRDefault="00E23274">
      <w:pPr>
        <w:tabs>
          <w:tab w:val="left" w:pos="360"/>
        </w:tabs>
        <w:jc w:val="both"/>
      </w:pPr>
      <w:r>
        <w:rPr>
          <w:noProof/>
          <w:lang w:eastAsia="tr-TR"/>
        </w:rPr>
        <mc:AlternateContent>
          <mc:Choice Requires="wps">
            <w:drawing>
              <wp:anchor distT="0" distB="0" distL="114300" distR="114300" simplePos="0" relativeHeight="251662336" behindDoc="0" locked="0" layoutInCell="1" allowOverlap="1" wp14:anchorId="63C04A8D" wp14:editId="100A1D0B">
                <wp:simplePos x="0" y="0"/>
                <wp:positionH relativeFrom="column">
                  <wp:posOffset>27305</wp:posOffset>
                </wp:positionH>
                <wp:positionV relativeFrom="paragraph">
                  <wp:posOffset>65405</wp:posOffset>
                </wp:positionV>
                <wp:extent cx="2809240" cy="6350"/>
                <wp:effectExtent l="52705" t="52705" r="59055" b="6794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135FB5" id="AutoShape 12" o:spid="_x0000_s1026" type="#_x0000_t32" style="position:absolute;margin-left:2.15pt;margin-top:5.15pt;width:221.2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40/h&#10;374CAADA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72B2912B" w14:textId="77777777" w:rsidR="00E32D7B" w:rsidRDefault="00E32D7B">
      <w:pPr>
        <w:tabs>
          <w:tab w:val="left" w:pos="360"/>
        </w:tabs>
        <w:rPr>
          <w:b/>
          <w:color w:val="C00000"/>
        </w:rPr>
      </w:pPr>
      <w:r>
        <w:rPr>
          <w:b/>
          <w:color w:val="C00000"/>
        </w:rPr>
        <w:t>CUMHURİYET BAŞSAVCILIĞI</w:t>
      </w:r>
    </w:p>
    <w:p w14:paraId="47780247" w14:textId="77777777" w:rsidR="00E32D7B" w:rsidRDefault="00E32D7B">
      <w:pPr>
        <w:tabs>
          <w:tab w:val="left" w:pos="360"/>
        </w:tabs>
        <w:jc w:val="both"/>
        <w:rPr>
          <w:b/>
          <w:color w:val="C00000"/>
        </w:rPr>
      </w:pPr>
      <w:r>
        <w:rPr>
          <w:b/>
          <w:color w:val="C00000"/>
        </w:rPr>
        <w:t>....</w:t>
      </w:r>
    </w:p>
    <w:p w14:paraId="61FC27BF" w14:textId="77777777" w:rsidR="00E32D7B" w:rsidRDefault="00E32D7B">
      <w:pPr>
        <w:tabs>
          <w:tab w:val="left" w:pos="360"/>
        </w:tabs>
        <w:jc w:val="both"/>
        <w:rPr>
          <w:b/>
          <w:color w:val="C00000"/>
        </w:rPr>
      </w:pPr>
      <w:r>
        <w:rPr>
          <w:b/>
          <w:color w:val="C00000"/>
        </w:rPr>
        <w:t>....</w:t>
      </w:r>
    </w:p>
    <w:p w14:paraId="218DAEF1" w14:textId="77777777" w:rsidR="00E32D7B" w:rsidRDefault="00E32D7B">
      <w:pPr>
        <w:tabs>
          <w:tab w:val="left" w:pos="360"/>
        </w:tabs>
        <w:jc w:val="both"/>
        <w:rPr>
          <w:b/>
          <w:color w:val="C00000"/>
        </w:rPr>
      </w:pPr>
      <w:r>
        <w:rPr>
          <w:b/>
          <w:color w:val="C00000"/>
        </w:rPr>
        <w:t>....</w:t>
      </w:r>
    </w:p>
    <w:p w14:paraId="537D243F" w14:textId="77777777" w:rsidR="00E32D7B" w:rsidRDefault="00E32D7B">
      <w:pPr>
        <w:tabs>
          <w:tab w:val="left" w:pos="360"/>
        </w:tabs>
        <w:jc w:val="both"/>
        <w:rPr>
          <w:b/>
          <w:color w:val="C00000"/>
        </w:rPr>
      </w:pPr>
      <w:r>
        <w:rPr>
          <w:b/>
          <w:color w:val="C00000"/>
        </w:rPr>
        <w:t>....</w:t>
      </w:r>
    </w:p>
    <w:p w14:paraId="02E476C8" w14:textId="77777777" w:rsidR="00E32D7B" w:rsidRDefault="00E32D7B">
      <w:pPr>
        <w:tabs>
          <w:tab w:val="left" w:pos="360"/>
        </w:tabs>
        <w:jc w:val="both"/>
      </w:pPr>
      <w:r>
        <w:rPr>
          <w:b/>
          <w:color w:val="C00000"/>
        </w:rPr>
        <w:t>....</w:t>
      </w:r>
    </w:p>
    <w:p w14:paraId="11AD8DBB" w14:textId="77777777" w:rsidR="00E32D7B" w:rsidRDefault="00E32D7B">
      <w:pPr>
        <w:tabs>
          <w:tab w:val="left" w:pos="360"/>
        </w:tabs>
        <w:jc w:val="both"/>
      </w:pPr>
    </w:p>
    <w:p w14:paraId="4A2305D1" w14:textId="77777777" w:rsidR="00E32D7B" w:rsidRDefault="00E32D7B">
      <w:pPr>
        <w:sectPr w:rsidR="00E32D7B" w:rsidSect="00555070">
          <w:type w:val="continuous"/>
          <w:pgSz w:w="11906" w:h="16838"/>
          <w:pgMar w:top="1417" w:right="1417" w:bottom="1417" w:left="1417" w:header="708" w:footer="708" w:gutter="0"/>
          <w:cols w:num="2" w:sep="1" w:space="708"/>
          <w:docGrid w:linePitch="360"/>
        </w:sectPr>
      </w:pPr>
    </w:p>
    <w:p w14:paraId="3CA30D53" w14:textId="7943F829" w:rsidR="00E32D7B" w:rsidRPr="0014178B" w:rsidRDefault="00F67929">
      <w:pPr>
        <w:tabs>
          <w:tab w:val="left" w:pos="360"/>
        </w:tabs>
        <w:rPr>
          <w:color w:val="C00000"/>
        </w:rPr>
      </w:pPr>
      <w:r w:rsidRPr="0014178B">
        <w:rPr>
          <w:b/>
          <w:color w:val="C00000"/>
        </w:rPr>
        <w:t>İCRA VE İFLAS DAİRESİ</w:t>
      </w:r>
    </w:p>
    <w:p w14:paraId="5643004B" w14:textId="77777777" w:rsidR="00E32D7B" w:rsidRDefault="00E32D7B">
      <w:pPr>
        <w:tabs>
          <w:tab w:val="left" w:pos="360"/>
        </w:tabs>
        <w:jc w:val="both"/>
      </w:pPr>
      <w:r>
        <w:t>....</w:t>
      </w:r>
    </w:p>
    <w:p w14:paraId="3942883E" w14:textId="7FA2010C" w:rsidR="00E32D7B" w:rsidRDefault="00E23274">
      <w:pPr>
        <w:tabs>
          <w:tab w:val="left" w:pos="360"/>
        </w:tabs>
        <w:jc w:val="both"/>
        <w:rPr>
          <w:lang w:eastAsia="tr-TR"/>
        </w:rPr>
      </w:pPr>
      <w:r>
        <w:rPr>
          <w:noProof/>
          <w:lang w:eastAsia="tr-TR"/>
        </w:rPr>
        <mc:AlternateContent>
          <mc:Choice Requires="wps">
            <w:drawing>
              <wp:anchor distT="0" distB="0" distL="114300" distR="114300" simplePos="0" relativeHeight="251654144" behindDoc="0" locked="0" layoutInCell="1" allowOverlap="1" wp14:anchorId="62F8FBB5" wp14:editId="6F08F3B4">
                <wp:simplePos x="0" y="0"/>
                <wp:positionH relativeFrom="column">
                  <wp:posOffset>27305</wp:posOffset>
                </wp:positionH>
                <wp:positionV relativeFrom="paragraph">
                  <wp:posOffset>65405</wp:posOffset>
                </wp:positionV>
                <wp:extent cx="2809240" cy="6350"/>
                <wp:effectExtent l="52705" t="52705" r="59055" b="6794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09416" id="AutoShape 6" o:spid="_x0000_s1026" type="#_x0000_t32" style="position:absolute;margin-left:2.15pt;margin-top:5.15pt;width:221.2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0GFv&#10;XL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48CDBEFD" w14:textId="77777777" w:rsidR="00F14BF1" w:rsidRDefault="00C15C2F" w:rsidP="00C15C2F">
      <w:pPr>
        <w:tabs>
          <w:tab w:val="left" w:pos="360"/>
        </w:tabs>
        <w:jc w:val="both"/>
        <w:rPr>
          <w:b/>
          <w:color w:val="C00000"/>
        </w:rPr>
      </w:pPr>
      <w:r>
        <w:rPr>
          <w:b/>
          <w:color w:val="C00000"/>
        </w:rPr>
        <w:t>İDARİ İŞLER MÜDÜRLÜĞÜ</w:t>
      </w:r>
    </w:p>
    <w:p w14:paraId="435FA8C8" w14:textId="339159E2" w:rsidR="00E32D7B" w:rsidRPr="00F14BF1" w:rsidRDefault="00C15C2F">
      <w:pPr>
        <w:tabs>
          <w:tab w:val="left" w:pos="360"/>
        </w:tabs>
        <w:jc w:val="both"/>
        <w:rPr>
          <w:b/>
          <w:color w:val="C00000"/>
        </w:rPr>
      </w:pPr>
      <w:r>
        <w:rPr>
          <w:b/>
          <w:color w:val="C00000"/>
        </w:rPr>
        <w:t>....</w:t>
      </w:r>
    </w:p>
    <w:p w14:paraId="47DAD985" w14:textId="2C7BA71E"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6192" behindDoc="0" locked="0" layoutInCell="1" allowOverlap="1" wp14:anchorId="04DD2B98" wp14:editId="457A2FE2">
                <wp:simplePos x="0" y="0"/>
                <wp:positionH relativeFrom="column">
                  <wp:posOffset>27305</wp:posOffset>
                </wp:positionH>
                <wp:positionV relativeFrom="paragraph">
                  <wp:posOffset>70485</wp:posOffset>
                </wp:positionV>
                <wp:extent cx="2809240" cy="6350"/>
                <wp:effectExtent l="52705" t="45085" r="59055" b="62865"/>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147F7" id="AutoShape 7" o:spid="_x0000_s1026" type="#_x0000_t32" style="position:absolute;margin-left:2.15pt;margin-top:5.55pt;width:221.2pt;height:.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xf3vQIAAL4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" strokeweight=".26mm">
                <v:stroke joinstyle="miter" endcap="square"/>
                <v:shadow color="black" opacity="49150f" offset=".74833mm,.74833mm"/>
              </v:shape>
            </w:pict>
          </mc:Fallback>
        </mc:AlternateContent>
      </w:r>
    </w:p>
    <w:p w14:paraId="5EA7BAB2" w14:textId="77777777" w:rsidR="00C15C2F" w:rsidRPr="00227806" w:rsidRDefault="00C15C2F" w:rsidP="00C15C2F">
      <w:pPr>
        <w:tabs>
          <w:tab w:val="left" w:pos="360"/>
        </w:tabs>
        <w:jc w:val="both"/>
        <w:rPr>
          <w:b/>
          <w:color w:val="C00000"/>
        </w:rPr>
      </w:pPr>
      <w:r w:rsidRPr="00227806">
        <w:rPr>
          <w:b/>
          <w:color w:val="C00000"/>
        </w:rPr>
        <w:t xml:space="preserve">SEÇİM MÜDÜRLÜĞÜ </w:t>
      </w:r>
    </w:p>
    <w:p w14:paraId="63B23845" w14:textId="1CCEA4A1" w:rsidR="00C15C2F" w:rsidRDefault="00C15C2F" w:rsidP="00C15C2F">
      <w:pPr>
        <w:tabs>
          <w:tab w:val="left" w:pos="360"/>
        </w:tabs>
        <w:jc w:val="both"/>
        <w:rPr>
          <w:b/>
          <w:color w:val="C00000"/>
        </w:rPr>
      </w:pPr>
      <w:r>
        <w:rPr>
          <w:b/>
          <w:color w:val="C00000"/>
        </w:rPr>
        <w:t>....</w:t>
      </w:r>
    </w:p>
    <w:p w14:paraId="3E8E6D22" w14:textId="33236CA8" w:rsidR="00C15C2F" w:rsidRDefault="00C403A1" w:rsidP="00C15C2F">
      <w:pPr>
        <w:tabs>
          <w:tab w:val="left" w:pos="360"/>
        </w:tabs>
        <w:jc w:val="both"/>
      </w:pPr>
      <w:r>
        <w:rPr>
          <w:noProof/>
          <w:lang w:eastAsia="tr-TR"/>
        </w:rPr>
        <mc:AlternateContent>
          <mc:Choice Requires="wps">
            <w:drawing>
              <wp:anchor distT="0" distB="0" distL="114300" distR="114300" simplePos="0" relativeHeight="251675648" behindDoc="0" locked="0" layoutInCell="1" allowOverlap="1" wp14:anchorId="710C3455" wp14:editId="7C408FC5">
                <wp:simplePos x="0" y="0"/>
                <wp:positionH relativeFrom="column">
                  <wp:posOffset>0</wp:posOffset>
                </wp:positionH>
                <wp:positionV relativeFrom="paragraph">
                  <wp:posOffset>44450</wp:posOffset>
                </wp:positionV>
                <wp:extent cx="2809240" cy="6350"/>
                <wp:effectExtent l="46355" t="45085" r="65405" b="62865"/>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2BC7C4" id="_x0000_t32" coordsize="21600,21600" o:spt="32" o:oned="t" path="m,l21600,21600e" filled="f">
                <v:path arrowok="t" fillok="f" o:connecttype="none"/>
                <o:lock v:ext="edit" shapetype="t"/>
              </v:shapetype>
              <v:shape id="AutoShape 11" o:spid="_x0000_s1026" type="#_x0000_t32" style="position:absolute;margin-left:0;margin-top:3.5pt;width:221.2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obBwA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CR&#10;1obB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260768FE" w14:textId="77777777" w:rsidR="00F14BF1" w:rsidRDefault="00C403A1">
      <w:pPr>
        <w:tabs>
          <w:tab w:val="left" w:pos="360"/>
        </w:tabs>
        <w:jc w:val="both"/>
        <w:rPr>
          <w:b/>
          <w:color w:val="C00000"/>
        </w:rPr>
      </w:pPr>
      <w:r>
        <w:rPr>
          <w:b/>
          <w:color w:val="C00000"/>
        </w:rPr>
        <w:t>ÖN BÜRO</w:t>
      </w:r>
    </w:p>
    <w:p w14:paraId="17F3A573" w14:textId="4A2C7167" w:rsidR="00E32D7B" w:rsidRPr="00C403A1" w:rsidRDefault="00C403A1">
      <w:pPr>
        <w:tabs>
          <w:tab w:val="left" w:pos="360"/>
        </w:tabs>
        <w:jc w:val="both"/>
      </w:pPr>
      <w:r>
        <w:rPr>
          <w:b/>
          <w:color w:val="C00000"/>
        </w:rPr>
        <w:t>…</w:t>
      </w:r>
    </w:p>
    <w:p w14:paraId="79A6CCB6" w14:textId="22195B04"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58240" behindDoc="0" locked="0" layoutInCell="1" allowOverlap="1" wp14:anchorId="6ADA2FD8" wp14:editId="3E933E9A">
                <wp:simplePos x="0" y="0"/>
                <wp:positionH relativeFrom="column">
                  <wp:posOffset>-144145</wp:posOffset>
                </wp:positionH>
                <wp:positionV relativeFrom="paragraph">
                  <wp:posOffset>70485</wp:posOffset>
                </wp:positionV>
                <wp:extent cx="2809240" cy="6350"/>
                <wp:effectExtent l="46355" t="45085" r="65405" b="628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3073F0" id="AutoShape 9" o:spid="_x0000_s1026" type="#_x0000_t32" style="position:absolute;margin-left:-11.35pt;margin-top:5.55pt;width:221.2pt;height:.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" strokeweight=".26mm">
                <v:stroke joinstyle="miter" endcap="square"/>
                <v:shadow color="black" opacity="49150f" offset=".74833mm,.74833mm"/>
              </v:shape>
            </w:pict>
          </mc:Fallback>
        </mc:AlternateContent>
      </w:r>
    </w:p>
    <w:p w14:paraId="0F0862B3" w14:textId="77777777" w:rsidR="00E32D7B" w:rsidRDefault="00E32D7B">
      <w:pPr>
        <w:tabs>
          <w:tab w:val="left" w:pos="360"/>
        </w:tabs>
        <w:rPr>
          <w:b/>
          <w:color w:val="C00000"/>
        </w:rPr>
      </w:pPr>
      <w:r>
        <w:rPr>
          <w:b/>
          <w:color w:val="C00000"/>
        </w:rPr>
        <w:t>ADLİ TIP KURUMU ŞUBE MÜDÜRLÜĞÜ</w:t>
      </w:r>
    </w:p>
    <w:p w14:paraId="4FBF14D0" w14:textId="77777777" w:rsidR="00E32D7B" w:rsidRDefault="00E32D7B">
      <w:pPr>
        <w:tabs>
          <w:tab w:val="left" w:pos="360"/>
        </w:tabs>
        <w:jc w:val="both"/>
      </w:pPr>
      <w:r>
        <w:rPr>
          <w:b/>
          <w:color w:val="C00000"/>
        </w:rPr>
        <w:t>....</w:t>
      </w:r>
    </w:p>
    <w:p w14:paraId="708E5AB5" w14:textId="24D33BC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0288" behindDoc="0" locked="0" layoutInCell="1" allowOverlap="1" wp14:anchorId="4F6A4EAE" wp14:editId="31D56181">
                <wp:simplePos x="0" y="0"/>
                <wp:positionH relativeFrom="column">
                  <wp:posOffset>-144145</wp:posOffset>
                </wp:positionH>
                <wp:positionV relativeFrom="paragraph">
                  <wp:posOffset>65405</wp:posOffset>
                </wp:positionV>
                <wp:extent cx="2809240" cy="6350"/>
                <wp:effectExtent l="46355" t="52705" r="65405" b="6794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D0FA5E" id="AutoShape 10" o:spid="_x0000_s1026" type="#_x0000_t32" style="position:absolute;margin-left:-11.35pt;margin-top:5.15pt;width:221.2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BM/olQwAIAAL8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203AC838" w14:textId="77777777" w:rsidR="00E32D7B" w:rsidRDefault="00E32D7B">
      <w:pPr>
        <w:tabs>
          <w:tab w:val="left" w:pos="360"/>
        </w:tabs>
        <w:jc w:val="both"/>
        <w:rPr>
          <w:b/>
          <w:color w:val="C00000"/>
        </w:rPr>
      </w:pPr>
      <w:r>
        <w:rPr>
          <w:b/>
          <w:color w:val="C00000"/>
        </w:rPr>
        <w:t>BİLGİ İŞLEM ŞEFLİĞİ</w:t>
      </w:r>
    </w:p>
    <w:p w14:paraId="0A1FC691" w14:textId="77777777" w:rsidR="00E32D7B" w:rsidRDefault="00E32D7B">
      <w:pPr>
        <w:tabs>
          <w:tab w:val="left" w:pos="360"/>
        </w:tabs>
        <w:jc w:val="both"/>
      </w:pPr>
      <w:r>
        <w:rPr>
          <w:b/>
          <w:color w:val="C00000"/>
        </w:rPr>
        <w:t>....</w:t>
      </w:r>
    </w:p>
    <w:p w14:paraId="00116153" w14:textId="4D7E7549" w:rsidR="00E32D7B" w:rsidRDefault="00E23274">
      <w:pPr>
        <w:tabs>
          <w:tab w:val="left" w:pos="360"/>
        </w:tabs>
        <w:jc w:val="both"/>
        <w:rPr>
          <w:b/>
          <w:color w:val="C00000"/>
          <w:lang w:eastAsia="tr-TR"/>
        </w:rPr>
      </w:pPr>
      <w:r>
        <w:rPr>
          <w:noProof/>
          <w:lang w:eastAsia="tr-TR"/>
        </w:rPr>
        <mc:AlternateContent>
          <mc:Choice Requires="wps">
            <w:drawing>
              <wp:anchor distT="0" distB="0" distL="114300" distR="114300" simplePos="0" relativeHeight="251661312" behindDoc="0" locked="0" layoutInCell="1" allowOverlap="1" wp14:anchorId="3C59418D" wp14:editId="620A573F">
                <wp:simplePos x="0" y="0"/>
                <wp:positionH relativeFrom="column">
                  <wp:posOffset>-144145</wp:posOffset>
                </wp:positionH>
                <wp:positionV relativeFrom="paragraph">
                  <wp:posOffset>70485</wp:posOffset>
                </wp:positionV>
                <wp:extent cx="2809240" cy="6350"/>
                <wp:effectExtent l="46355" t="45085" r="65405" b="6286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FCADC1" id="AutoShape 11" o:spid="_x0000_s1026" type="#_x0000_t32" style="position:absolute;margin-left:-11.35pt;margin-top:5.55pt;width:221.2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" strokeweight=".26mm">
                <v:stroke joinstyle="miter" endcap="square"/>
                <v:shadow color="black" opacity="49150f" offset=".74833mm,.74833mm"/>
              </v:shape>
            </w:pict>
          </mc:Fallback>
        </mc:AlternateContent>
      </w:r>
    </w:p>
    <w:p w14:paraId="2D36DC45" w14:textId="0F4E00B5" w:rsidR="00507D6D" w:rsidRDefault="00F14BF1" w:rsidP="00507D6D">
      <w:pPr>
        <w:tabs>
          <w:tab w:val="left" w:pos="360"/>
        </w:tabs>
        <w:rPr>
          <w:b/>
          <w:color w:val="C00000"/>
        </w:rPr>
      </w:pPr>
      <w:r>
        <w:rPr>
          <w:b/>
          <w:color w:val="C00000"/>
        </w:rPr>
        <w:t>DENETİMLİ SERBESTLİK MÜDÜRLÜĞÜ</w:t>
      </w:r>
      <w:r>
        <w:rPr>
          <w:b/>
          <w:color w:val="C00000"/>
        </w:rPr>
        <w:br/>
      </w:r>
    </w:p>
    <w:p w14:paraId="3E7DC8E4" w14:textId="5E999E7E" w:rsidR="00F14BF1" w:rsidRPr="00507D6D" w:rsidRDefault="00F14BF1" w:rsidP="00507D6D">
      <w:pPr>
        <w:tabs>
          <w:tab w:val="left" w:pos="360"/>
        </w:tabs>
        <w:rPr>
          <w:b/>
          <w:color w:val="C00000"/>
        </w:rPr>
        <w:sectPr w:rsidR="00F14BF1"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36597089" w14:textId="5F062161" w:rsidR="00C403A1" w:rsidRDefault="00C403A1" w:rsidP="00C403A1">
      <w:pPr>
        <w:tabs>
          <w:tab w:val="left" w:pos="4995"/>
        </w:tabs>
        <w:rPr>
          <w:b/>
          <w:color w:val="C00000"/>
        </w:rPr>
      </w:pPr>
      <w:r>
        <w:rPr>
          <w:b/>
          <w:color w:val="C00000"/>
        </w:rPr>
        <w:tab/>
      </w:r>
    </w:p>
    <w:p w14:paraId="5FC83249" w14:textId="0181FD4F" w:rsidR="00E32D7B" w:rsidRPr="00C403A1" w:rsidRDefault="00C403A1" w:rsidP="00C403A1">
      <w:pPr>
        <w:tabs>
          <w:tab w:val="left" w:pos="4995"/>
        </w:tabs>
        <w:sectPr w:rsidR="00E32D7B"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77696" behindDoc="0" locked="0" layoutInCell="1" allowOverlap="1" wp14:anchorId="521B79C4" wp14:editId="2462C86E">
                <wp:simplePos x="0" y="0"/>
                <wp:positionH relativeFrom="column">
                  <wp:posOffset>-38100</wp:posOffset>
                </wp:positionH>
                <wp:positionV relativeFrom="paragraph">
                  <wp:posOffset>48260</wp:posOffset>
                </wp:positionV>
                <wp:extent cx="2809240" cy="6350"/>
                <wp:effectExtent l="46355" t="45085" r="65405" b="6286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0DDF7B" id="AutoShape 11" o:spid="_x0000_s1026" type="#_x0000_t32" style="position:absolute;margin-left:-3pt;margin-top:3.8pt;width:221.2pt;height:.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Aq&#10;A0CC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79744" behindDoc="0" locked="0" layoutInCell="1" allowOverlap="1" wp14:anchorId="6AEC9DDC" wp14:editId="03F80C0E">
                <wp:simplePos x="0" y="0"/>
                <wp:positionH relativeFrom="column">
                  <wp:posOffset>3013075</wp:posOffset>
                </wp:positionH>
                <wp:positionV relativeFrom="paragraph">
                  <wp:posOffset>31115</wp:posOffset>
                </wp:positionV>
                <wp:extent cx="2809240" cy="6350"/>
                <wp:effectExtent l="46355" t="45085" r="65405" b="62865"/>
                <wp:wrapNone/>
                <wp:docPr id="2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F4E65A" id="AutoShape 11" o:spid="_x0000_s1026" type="#_x0000_t32" style="position:absolute;margin-left:237.25pt;margin-top:2.45pt;width:221.2pt;height:.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HAC39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5F5CEE72" w14:textId="08E2D7EB" w:rsidR="00507D6D" w:rsidRDefault="00507D6D" w:rsidP="00507D6D">
      <w:pPr>
        <w:tabs>
          <w:tab w:val="left" w:pos="360"/>
        </w:tabs>
        <w:jc w:val="both"/>
        <w:rPr>
          <w:b/>
          <w:color w:val="C00000"/>
        </w:rPr>
        <w:sectPr w:rsidR="00507D6D" w:rsidSect="00555070">
          <w:type w:val="continuous"/>
          <w:pgSz w:w="11906" w:h="16838"/>
          <w:pgMar w:top="1417" w:right="1417" w:bottom="1417" w:left="1417" w:header="708" w:footer="708" w:gutter="0"/>
          <w:cols w:space="708"/>
          <w:docGrid w:linePitch="360"/>
        </w:sectPr>
      </w:pPr>
    </w:p>
    <w:p w14:paraId="2491C9FC" w14:textId="732EF3BC" w:rsidR="00507D6D" w:rsidRPr="0014178B" w:rsidRDefault="00507D6D" w:rsidP="00507D6D">
      <w:pPr>
        <w:tabs>
          <w:tab w:val="left" w:pos="360"/>
        </w:tabs>
        <w:jc w:val="both"/>
        <w:rPr>
          <w:b/>
          <w:color w:val="C00000"/>
        </w:rPr>
      </w:pPr>
      <w:r w:rsidRPr="0014178B">
        <w:rPr>
          <w:b/>
          <w:color w:val="C00000"/>
        </w:rPr>
        <w:t>DANIŞMA MASASI</w:t>
      </w:r>
      <w:r w:rsidR="00C15C2F" w:rsidRPr="0014178B">
        <w:rPr>
          <w:b/>
          <w:color w:val="C00000"/>
        </w:rPr>
        <w:t xml:space="preserve"> </w:t>
      </w:r>
    </w:p>
    <w:p w14:paraId="07FE94E7" w14:textId="11593B2B" w:rsidR="00507D6D" w:rsidRPr="0014178B" w:rsidRDefault="00507D6D" w:rsidP="00507D6D">
      <w:pPr>
        <w:tabs>
          <w:tab w:val="left" w:pos="360"/>
        </w:tabs>
        <w:jc w:val="both"/>
        <w:rPr>
          <w:color w:val="C00000"/>
        </w:rPr>
      </w:pPr>
      <w:r w:rsidRPr="0014178B">
        <w:rPr>
          <w:b/>
          <w:color w:val="C00000"/>
        </w:rPr>
        <w:t>....</w:t>
      </w:r>
    </w:p>
    <w:p w14:paraId="4CA318EA" w14:textId="4B5A7CA3" w:rsidR="00507D6D" w:rsidRPr="0014178B" w:rsidRDefault="00507D6D" w:rsidP="00507D6D">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69504" behindDoc="0" locked="0" layoutInCell="1" allowOverlap="1" wp14:anchorId="259AC201" wp14:editId="3D115989">
                <wp:simplePos x="0" y="0"/>
                <wp:positionH relativeFrom="column">
                  <wp:posOffset>27305</wp:posOffset>
                </wp:positionH>
                <wp:positionV relativeFrom="paragraph">
                  <wp:posOffset>75565</wp:posOffset>
                </wp:positionV>
                <wp:extent cx="2809240" cy="6350"/>
                <wp:effectExtent l="52705" t="50165" r="59055" b="5778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61021E1" id="AutoShape 8" o:spid="_x0000_s1026" type="#_x0000_t32" style="position:absolute;margin-left:2.15pt;margin-top:5.95pt;width:221.2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OPe&#10;13S/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5DBBF37F" w14:textId="782328C1" w:rsidR="00507D6D" w:rsidRPr="0014178B" w:rsidRDefault="00507D6D" w:rsidP="00507D6D">
      <w:pPr>
        <w:tabs>
          <w:tab w:val="left" w:pos="360"/>
        </w:tabs>
        <w:rPr>
          <w:b/>
          <w:color w:val="C00000"/>
        </w:rPr>
      </w:pPr>
      <w:r w:rsidRPr="0014178B">
        <w:rPr>
          <w:b/>
          <w:color w:val="C00000"/>
        </w:rPr>
        <w:t>ADLİ GÖRÜŞME ODALARI</w:t>
      </w:r>
    </w:p>
    <w:p w14:paraId="741BC8E9" w14:textId="774F3495" w:rsidR="00136C88" w:rsidRPr="0014178B" w:rsidRDefault="00136C88" w:rsidP="00507D6D">
      <w:pPr>
        <w:tabs>
          <w:tab w:val="left" w:pos="360"/>
        </w:tabs>
        <w:jc w:val="both"/>
        <w:rPr>
          <w:b/>
          <w:color w:val="C00000"/>
        </w:rPr>
      </w:pPr>
      <w:r w:rsidRPr="0014178B">
        <w:rPr>
          <w:b/>
          <w:color w:val="C00000"/>
        </w:rPr>
        <w:t>...</w:t>
      </w:r>
    </w:p>
    <w:p w14:paraId="34A1278C" w14:textId="14BDF2BF" w:rsidR="00136C88" w:rsidRPr="0014178B" w:rsidRDefault="00136C88" w:rsidP="00507D6D">
      <w:pPr>
        <w:tabs>
          <w:tab w:val="left" w:pos="360"/>
        </w:tabs>
        <w:jc w:val="both"/>
        <w:rPr>
          <w:b/>
          <w:color w:val="C00000"/>
        </w:rPr>
      </w:pPr>
      <w:r w:rsidRPr="0014178B">
        <w:rPr>
          <w:b/>
          <w:color w:val="C00000"/>
        </w:rPr>
        <w:t>MEDYA İLETİŞİM BÜROSU</w:t>
      </w:r>
      <w:r w:rsidR="00F14BF1">
        <w:rPr>
          <w:b/>
          <w:color w:val="C00000"/>
        </w:rPr>
        <w:br/>
      </w:r>
      <w:r w:rsidRPr="0014178B">
        <w:rPr>
          <w:b/>
          <w:color w:val="C00000"/>
        </w:rPr>
        <w:t>…</w:t>
      </w:r>
    </w:p>
    <w:p w14:paraId="0F826393" w14:textId="77777777" w:rsidR="00BB0595" w:rsidRPr="0014178B" w:rsidRDefault="00BB0595" w:rsidP="00507D6D">
      <w:pPr>
        <w:tabs>
          <w:tab w:val="left" w:pos="360"/>
        </w:tabs>
        <w:jc w:val="both"/>
        <w:rPr>
          <w:b/>
          <w:color w:val="C00000"/>
          <w:lang w:eastAsia="tr-TR"/>
        </w:rPr>
      </w:pPr>
    </w:p>
    <w:p w14:paraId="5B6A765E" w14:textId="4BBC3D24" w:rsidR="00507D6D" w:rsidRPr="0014178B" w:rsidRDefault="00136C88" w:rsidP="00507D6D">
      <w:pPr>
        <w:tabs>
          <w:tab w:val="left" w:pos="360"/>
        </w:tabs>
        <w:jc w:val="both"/>
        <w:rPr>
          <w:b/>
          <w:color w:val="C00000"/>
          <w:lang w:eastAsia="tr-TR"/>
        </w:rPr>
      </w:pPr>
      <w:r w:rsidRPr="0014178B">
        <w:rPr>
          <w:noProof/>
          <w:color w:val="C00000"/>
          <w:lang w:eastAsia="tr-TR"/>
        </w:rPr>
        <mc:AlternateContent>
          <mc:Choice Requires="wps">
            <w:drawing>
              <wp:anchor distT="0" distB="0" distL="114300" distR="114300" simplePos="0" relativeHeight="251673600" behindDoc="0" locked="0" layoutInCell="1" allowOverlap="1" wp14:anchorId="10C6941A" wp14:editId="2D2C6996">
                <wp:simplePos x="0" y="0"/>
                <wp:positionH relativeFrom="column">
                  <wp:posOffset>0</wp:posOffset>
                </wp:positionH>
                <wp:positionV relativeFrom="paragraph">
                  <wp:posOffset>49530</wp:posOffset>
                </wp:positionV>
                <wp:extent cx="2809240" cy="6350"/>
                <wp:effectExtent l="52705" t="50165" r="59055" b="5778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1FC229" id="AutoShape 8" o:spid="_x0000_s1026" type="#_x0000_t32" style="position:absolute;margin-left:0;margin-top:3.9pt;width:221.2pt;height:.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" strokeweight=".26mm">
                <v:stroke joinstyle="miter" endcap="square"/>
                <v:shadow color="black" opacity="49150f" offset=".74833mm,.74833mm"/>
              </v:shape>
            </w:pict>
          </mc:Fallback>
        </mc:AlternateContent>
      </w:r>
    </w:p>
    <w:p w14:paraId="2EE42262" w14:textId="243D0AF3" w:rsidR="00507D6D" w:rsidRPr="0014178B" w:rsidRDefault="00507D6D" w:rsidP="00507D6D">
      <w:pPr>
        <w:tabs>
          <w:tab w:val="left" w:pos="360"/>
        </w:tabs>
        <w:jc w:val="both"/>
        <w:rPr>
          <w:b/>
          <w:color w:val="C00000"/>
        </w:rPr>
        <w:sectPr w:rsidR="00507D6D" w:rsidRPr="0014178B" w:rsidSect="00555070">
          <w:type w:val="continuous"/>
          <w:pgSz w:w="11906" w:h="16838"/>
          <w:pgMar w:top="1417" w:right="1417" w:bottom="1417" w:left="1417" w:header="708" w:footer="708" w:gutter="0"/>
          <w:cols w:num="2" w:sep="1" w:space="708"/>
          <w:docGrid w:linePitch="360"/>
        </w:sectPr>
      </w:pPr>
      <w:r w:rsidRPr="0014178B">
        <w:rPr>
          <w:b/>
          <w:color w:val="C00000"/>
        </w:rPr>
        <w:t>ADLİ DESTE</w:t>
      </w:r>
      <w:r w:rsidR="00136C88" w:rsidRPr="0014178B">
        <w:rPr>
          <w:b/>
          <w:color w:val="C00000"/>
        </w:rPr>
        <w:t>K</w:t>
      </w:r>
      <w:r w:rsidR="00364380" w:rsidRPr="0014178B">
        <w:rPr>
          <w:b/>
          <w:color w:val="C00000"/>
        </w:rPr>
        <w:t xml:space="preserve"> VE MAĞDUR HİZMETLERİ MÜDÜRLÜĞÜ</w:t>
      </w:r>
      <w:r w:rsidR="00F14BF1">
        <w:rPr>
          <w:b/>
          <w:color w:val="C00000"/>
        </w:rPr>
        <w:t>…</w:t>
      </w:r>
      <w:r w:rsidR="00F14BF1">
        <w:rPr>
          <w:b/>
          <w:color w:val="C00000"/>
        </w:rPr>
        <w:br/>
      </w:r>
    </w:p>
    <w:p w14:paraId="0107CCD1" w14:textId="77777777" w:rsidR="00507D6D" w:rsidRDefault="00507D6D" w:rsidP="00507D6D">
      <w:pPr>
        <w:rPr>
          <w:b/>
          <w:color w:val="C00000"/>
        </w:rPr>
        <w:sectPr w:rsidR="00507D6D"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58752" behindDoc="0" locked="0" layoutInCell="1" allowOverlap="1" wp14:anchorId="58687CF0" wp14:editId="686EFB32">
                <wp:simplePos x="0" y="0"/>
                <wp:positionH relativeFrom="column">
                  <wp:posOffset>27305</wp:posOffset>
                </wp:positionH>
                <wp:positionV relativeFrom="paragraph">
                  <wp:posOffset>176012</wp:posOffset>
                </wp:positionV>
                <wp:extent cx="5793740" cy="6350"/>
                <wp:effectExtent l="52705" t="55245" r="59055" b="65405"/>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926D01B" id="AutoShape 5" o:spid="_x0000_s1026" type="#_x0000_t32" style="position:absolute;margin-left:2.15pt;margin-top:13.85pt;width:456.2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82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QWRfNr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2FC6F182" w14:textId="71200E51" w:rsidR="00E32D7B" w:rsidRDefault="00E32D7B">
      <w:pPr>
        <w:rPr>
          <w:b/>
          <w:color w:val="C00000"/>
        </w:rPr>
      </w:pPr>
    </w:p>
    <w:p w14:paraId="670E458A" w14:textId="3C204CA3" w:rsidR="007778B7" w:rsidRDefault="007778B7">
      <w:pPr>
        <w:rPr>
          <w:b/>
          <w:color w:val="C00000"/>
        </w:rPr>
      </w:pPr>
    </w:p>
    <w:p w14:paraId="3E28CDD9" w14:textId="1033BD1A" w:rsidR="007778B7" w:rsidRDefault="007778B7">
      <w:pPr>
        <w:rPr>
          <w:b/>
          <w:color w:val="C00000"/>
        </w:rPr>
      </w:pPr>
    </w:p>
    <w:p w14:paraId="7E2BCEA8" w14:textId="77777777" w:rsidR="00E32D7B" w:rsidRPr="00546870" w:rsidRDefault="00E32D7B" w:rsidP="00882E8E">
      <w:pPr>
        <w:pStyle w:val="Balk4"/>
        <w:numPr>
          <w:ilvl w:val="1"/>
          <w:numId w:val="5"/>
        </w:numPr>
        <w:ind w:left="0" w:firstLine="851"/>
        <w:rPr>
          <w:color w:val="C00000"/>
        </w:rPr>
        <w:sectPr w:rsidR="00E32D7B" w:rsidRPr="00546870" w:rsidSect="00555070">
          <w:type w:val="continuous"/>
          <w:pgSz w:w="11906" w:h="16838"/>
          <w:pgMar w:top="1417" w:right="1417" w:bottom="1417" w:left="1417" w:header="708" w:footer="708" w:gutter="0"/>
          <w:cols w:space="708"/>
          <w:docGrid w:linePitch="360"/>
        </w:sectPr>
      </w:pPr>
      <w:bookmarkStart w:id="64" w:name="__RefHeading__165_1323963809"/>
      <w:bookmarkStart w:id="65" w:name="__RefHeading__294_597354004"/>
      <w:bookmarkStart w:id="66" w:name="__RefHeading__208_1086036030"/>
      <w:bookmarkStart w:id="67" w:name="__RefHeading__153_1589488387"/>
      <w:bookmarkStart w:id="68" w:name="__RefHeading___Toc450743411"/>
      <w:bookmarkStart w:id="69" w:name="__RefHeading__730_2095565461"/>
      <w:bookmarkStart w:id="70" w:name="__RefHeading__587_796719703"/>
      <w:bookmarkStart w:id="71" w:name="_Toc455182122"/>
      <w:bookmarkStart w:id="72" w:name="_Toc92879951"/>
      <w:bookmarkStart w:id="73" w:name="_Toc94867857"/>
      <w:bookmarkStart w:id="74" w:name="_Toc121219585"/>
      <w:bookmarkEnd w:id="64"/>
      <w:bookmarkEnd w:id="65"/>
      <w:bookmarkEnd w:id="66"/>
      <w:bookmarkEnd w:id="67"/>
      <w:bookmarkEnd w:id="68"/>
      <w:bookmarkEnd w:id="69"/>
      <w:bookmarkEnd w:id="70"/>
      <w:r w:rsidRPr="00546870">
        <w:rPr>
          <w:color w:val="C00000"/>
          <w:sz w:val="24"/>
          <w:szCs w:val="24"/>
        </w:rPr>
        <w:t>MÜLHAKAT ADLİYELERİ</w:t>
      </w:r>
      <w:bookmarkEnd w:id="71"/>
      <w:bookmarkEnd w:id="72"/>
      <w:bookmarkEnd w:id="73"/>
      <w:bookmarkEnd w:id="74"/>
    </w:p>
    <w:p w14:paraId="71A3F957" w14:textId="77777777" w:rsidR="00E32D7B" w:rsidRDefault="00E32D7B">
      <w:pPr>
        <w:tabs>
          <w:tab w:val="left" w:pos="360"/>
        </w:tabs>
        <w:jc w:val="both"/>
        <w:rPr>
          <w:b/>
          <w:color w:val="CC0000"/>
        </w:rPr>
      </w:pPr>
    </w:p>
    <w:p w14:paraId="3AA1779E" w14:textId="49F4CD56" w:rsidR="00E32D7B" w:rsidRDefault="00E32D7B">
      <w:pPr>
        <w:tabs>
          <w:tab w:val="left" w:pos="360"/>
        </w:tabs>
        <w:jc w:val="both"/>
        <w:rPr>
          <w:b/>
          <w:i/>
          <w:iCs/>
          <w:color w:val="0000CC"/>
        </w:rPr>
      </w:pPr>
      <w:r>
        <w:tab/>
      </w:r>
      <w:r>
        <w:rPr>
          <w:b/>
          <w:i/>
          <w:iCs/>
          <w:color w:val="0000CC"/>
        </w:rPr>
        <w:t>Bu bölümde, B bölümündeki tablolar kullanılarak mülhakat adliyelerine ilişkin ayrı ayrı bilgi verilecektir.</w:t>
      </w:r>
    </w:p>
    <w:p w14:paraId="5CDD670B" w14:textId="77777777" w:rsidR="007778B7" w:rsidRPr="00546870" w:rsidRDefault="007778B7" w:rsidP="007778B7">
      <w:pPr>
        <w:pStyle w:val="Balk4"/>
        <w:numPr>
          <w:ilvl w:val="1"/>
          <w:numId w:val="5"/>
        </w:numPr>
        <w:ind w:left="0" w:firstLine="851"/>
        <w:rPr>
          <w:color w:val="C00000"/>
          <w:sz w:val="24"/>
          <w:szCs w:val="24"/>
        </w:rPr>
      </w:pPr>
      <w:r>
        <w:rPr>
          <w:color w:val="C00000"/>
          <w:sz w:val="24"/>
          <w:szCs w:val="24"/>
        </w:rPr>
        <w:t>TUZLUCA</w:t>
      </w:r>
      <w:r w:rsidRPr="00546870">
        <w:rPr>
          <w:color w:val="C00000"/>
          <w:sz w:val="24"/>
          <w:szCs w:val="24"/>
        </w:rPr>
        <w:t xml:space="preserve"> ADLİYESİ</w:t>
      </w:r>
    </w:p>
    <w:p w14:paraId="34C6F4E0" w14:textId="77777777" w:rsidR="007778B7" w:rsidRPr="00546870" w:rsidRDefault="007778B7" w:rsidP="007778B7">
      <w:pPr>
        <w:rPr>
          <w:color w:val="C00000"/>
        </w:rPr>
      </w:pPr>
    </w:p>
    <w:p w14:paraId="4FAD1415" w14:textId="77777777" w:rsidR="007778B7" w:rsidRDefault="007778B7" w:rsidP="007778B7">
      <w:pPr>
        <w:sectPr w:rsidR="007778B7" w:rsidSect="007778B7">
          <w:footerReference w:type="default" r:id="rId12"/>
          <w:type w:val="continuous"/>
          <w:pgSz w:w="11906" w:h="16838"/>
          <w:pgMar w:top="1417" w:right="1417" w:bottom="1417" w:left="1417" w:header="708" w:footer="708" w:gutter="0"/>
          <w:cols w:space="708"/>
          <w:titlePg/>
          <w:docGrid w:linePitch="360"/>
        </w:sectPr>
      </w:pPr>
      <w:r>
        <w:rPr>
          <w:b/>
          <w:i/>
          <w:iCs/>
          <w:color w:val="0000CC"/>
          <w:lang w:eastAsia="tr-TR"/>
        </w:rPr>
        <w:t>Bu bölümde, her başlığın altına ilgili bölümdeki birimler bulundukları hizmet binaları da belirtilerek yazılacaktır.</w:t>
      </w:r>
    </w:p>
    <w:p w14:paraId="3DE85A3F" w14:textId="77777777" w:rsidR="007778B7" w:rsidRDefault="007778B7" w:rsidP="007778B7">
      <w:pPr>
        <w:tabs>
          <w:tab w:val="left" w:pos="360"/>
        </w:tabs>
        <w:jc w:val="both"/>
        <w:rPr>
          <w:b/>
          <w:color w:val="CC0000"/>
        </w:rPr>
      </w:pPr>
      <w:r>
        <w:rPr>
          <w:noProof/>
          <w:lang w:eastAsia="tr-TR"/>
        </w:rPr>
        <mc:AlternateContent>
          <mc:Choice Requires="wps">
            <w:drawing>
              <wp:anchor distT="0" distB="0" distL="114300" distR="114300" simplePos="0" relativeHeight="251683840" behindDoc="0" locked="0" layoutInCell="1" allowOverlap="1" wp14:anchorId="32F38851" wp14:editId="43C1500F">
                <wp:simplePos x="0" y="0"/>
                <wp:positionH relativeFrom="column">
                  <wp:posOffset>27305</wp:posOffset>
                </wp:positionH>
                <wp:positionV relativeFrom="paragraph">
                  <wp:posOffset>59690</wp:posOffset>
                </wp:positionV>
                <wp:extent cx="5793740" cy="6350"/>
                <wp:effectExtent l="52705" t="46990" r="59055" b="609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2A5FB6" id="_x0000_t32" coordsize="21600,21600" o:spt="32" o:oned="t" path="m,l21600,21600e" filled="f">
                <v:path arrowok="t" fillok="f" o:connecttype="none"/>
                <o:lock v:ext="edit" shapetype="t"/>
              </v:shapetype>
              <v:shape id="AutoShape 4" o:spid="_x0000_s1026" type="#_x0000_t32" style="position:absolute;margin-left:2.15pt;margin-top:4.7pt;width:456.2pt;height:.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kvgIAAL4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" strokeweight=".26mm">
                <v:stroke joinstyle="miter" endcap="square"/>
                <v:shadow color="black" opacity="49150f" offset=".74833mm,.74833mm"/>
              </v:shape>
            </w:pict>
          </mc:Fallback>
        </mc:AlternateContent>
      </w:r>
    </w:p>
    <w:p w14:paraId="15DAFCF4" w14:textId="77777777" w:rsidR="007778B7" w:rsidRDefault="007778B7" w:rsidP="007778B7">
      <w:pPr>
        <w:tabs>
          <w:tab w:val="left" w:pos="360"/>
        </w:tabs>
        <w:jc w:val="both"/>
        <w:rPr>
          <w:b/>
          <w:color w:val="C00000"/>
        </w:rPr>
        <w:sectPr w:rsidR="007778B7" w:rsidSect="00555070">
          <w:type w:val="continuous"/>
          <w:pgSz w:w="11906" w:h="16838"/>
          <w:pgMar w:top="1417" w:right="1417" w:bottom="1417" w:left="1417" w:header="708" w:footer="708" w:gutter="0"/>
          <w:cols w:space="708"/>
          <w:docGrid w:linePitch="360"/>
        </w:sectPr>
      </w:pPr>
      <w:r>
        <w:tab/>
      </w:r>
    </w:p>
    <w:p w14:paraId="0D26DCDC" w14:textId="77777777" w:rsidR="007778B7" w:rsidRDefault="007778B7" w:rsidP="007778B7">
      <w:pPr>
        <w:tabs>
          <w:tab w:val="left" w:pos="360"/>
        </w:tabs>
        <w:rPr>
          <w:b/>
        </w:rPr>
      </w:pPr>
      <w:r>
        <w:rPr>
          <w:b/>
          <w:color w:val="C00000"/>
        </w:rPr>
        <w:t>MAHKEMELER</w:t>
      </w:r>
    </w:p>
    <w:p w14:paraId="26F38A96" w14:textId="77777777" w:rsidR="007778B7" w:rsidRPr="0062786E" w:rsidRDefault="007778B7" w:rsidP="007778B7">
      <w:pPr>
        <w:tabs>
          <w:tab w:val="left" w:pos="360"/>
        </w:tabs>
        <w:jc w:val="both"/>
      </w:pPr>
      <w:r>
        <w:t>-</w:t>
      </w:r>
      <w:r w:rsidRPr="0062786E">
        <w:t>Asliye Ceza Mahkemesi</w:t>
      </w:r>
    </w:p>
    <w:p w14:paraId="68186BD7" w14:textId="77777777" w:rsidR="007778B7" w:rsidRPr="0062786E" w:rsidRDefault="007778B7" w:rsidP="007778B7">
      <w:pPr>
        <w:tabs>
          <w:tab w:val="left" w:pos="360"/>
        </w:tabs>
        <w:jc w:val="both"/>
      </w:pPr>
      <w:r>
        <w:t>-</w:t>
      </w:r>
      <w:r w:rsidRPr="0062786E">
        <w:t>Asliye Hukuk Mahkemesi</w:t>
      </w:r>
    </w:p>
    <w:p w14:paraId="0BEDFEA9" w14:textId="77777777" w:rsidR="007778B7" w:rsidRPr="0062786E" w:rsidRDefault="007778B7" w:rsidP="007778B7">
      <w:pPr>
        <w:tabs>
          <w:tab w:val="left" w:pos="360"/>
        </w:tabs>
        <w:jc w:val="both"/>
      </w:pPr>
      <w:r>
        <w:t>-</w:t>
      </w:r>
      <w:r w:rsidRPr="0062786E">
        <w:t>Sulh Hukuk Mahkemesi</w:t>
      </w:r>
    </w:p>
    <w:p w14:paraId="444F4DEB" w14:textId="77777777" w:rsidR="007778B7" w:rsidRDefault="007778B7" w:rsidP="007778B7">
      <w:pPr>
        <w:tabs>
          <w:tab w:val="left" w:pos="360"/>
        </w:tabs>
        <w:jc w:val="both"/>
      </w:pPr>
      <w:r>
        <w:t>-İcra Ceza Mahkemesi</w:t>
      </w:r>
    </w:p>
    <w:p w14:paraId="316D16E0" w14:textId="77777777" w:rsidR="007778B7" w:rsidRDefault="007778B7" w:rsidP="007778B7">
      <w:pPr>
        <w:tabs>
          <w:tab w:val="left" w:pos="360"/>
        </w:tabs>
        <w:jc w:val="both"/>
      </w:pPr>
      <w:r>
        <w:t>-İcra Hukuk Mahkemesi</w:t>
      </w:r>
    </w:p>
    <w:p w14:paraId="4113556F" w14:textId="77777777" w:rsidR="007778B7" w:rsidRDefault="007778B7" w:rsidP="007778B7">
      <w:pPr>
        <w:tabs>
          <w:tab w:val="left" w:pos="360"/>
        </w:tabs>
        <w:jc w:val="both"/>
      </w:pPr>
      <w:r>
        <w:t>-Sulh Ceza Hakimliği</w:t>
      </w:r>
    </w:p>
    <w:p w14:paraId="1DC156CC" w14:textId="77777777" w:rsidR="007778B7" w:rsidRPr="0062786E" w:rsidRDefault="007778B7" w:rsidP="007778B7">
      <w:pPr>
        <w:tabs>
          <w:tab w:val="left" w:pos="360"/>
        </w:tabs>
        <w:jc w:val="both"/>
        <w:rPr>
          <w:sz w:val="16"/>
          <w:szCs w:val="16"/>
        </w:rPr>
      </w:pPr>
      <w:r>
        <w:rPr>
          <w:noProof/>
          <w:lang w:eastAsia="tr-TR"/>
        </w:rPr>
        <mc:AlternateContent>
          <mc:Choice Requires="wps">
            <w:drawing>
              <wp:anchor distT="0" distB="0" distL="114300" distR="114300" simplePos="0" relativeHeight="251691008" behindDoc="0" locked="0" layoutInCell="1" allowOverlap="1" wp14:anchorId="6A2937F9" wp14:editId="4A553435">
                <wp:simplePos x="0" y="0"/>
                <wp:positionH relativeFrom="column">
                  <wp:posOffset>27305</wp:posOffset>
                </wp:positionH>
                <wp:positionV relativeFrom="paragraph">
                  <wp:posOffset>65405</wp:posOffset>
                </wp:positionV>
                <wp:extent cx="2809240" cy="6350"/>
                <wp:effectExtent l="52705" t="52705" r="59055" b="6794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DD37CA6" id="AutoShape 12" o:spid="_x0000_s1026" type="#_x0000_t32" style="position:absolute;margin-left:2.15pt;margin-top:5.15pt;width:221.2pt;height:.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" strokeweight=".26mm">
                <v:stroke joinstyle="miter" endcap="square"/>
                <v:shadow color="black" opacity="49150f" offset=".74833mm,.74833mm"/>
              </v:shape>
            </w:pict>
          </mc:Fallback>
        </mc:AlternateContent>
      </w:r>
    </w:p>
    <w:p w14:paraId="1D2B90ED" w14:textId="77777777" w:rsidR="007778B7" w:rsidRPr="0062786E" w:rsidRDefault="007778B7" w:rsidP="007778B7">
      <w:pPr>
        <w:tabs>
          <w:tab w:val="left" w:pos="360"/>
        </w:tabs>
        <w:rPr>
          <w:b/>
          <w:color w:val="C00000"/>
          <w:sz w:val="16"/>
          <w:szCs w:val="16"/>
        </w:rPr>
      </w:pPr>
      <w:r w:rsidRPr="0062786E">
        <w:rPr>
          <w:b/>
          <w:color w:val="C00000"/>
          <w:sz w:val="16"/>
          <w:szCs w:val="16"/>
        </w:rPr>
        <w:t>CUMHURİYET BAŞSAVCILIĞI</w:t>
      </w:r>
    </w:p>
    <w:p w14:paraId="2B638C25"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Bakanlık Muhabere Bürosu</w:t>
      </w:r>
    </w:p>
    <w:p w14:paraId="25043C30"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Hazırlık Bürosu</w:t>
      </w:r>
    </w:p>
    <w:p w14:paraId="2E85C1A0"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Talimat Bürosu</w:t>
      </w:r>
    </w:p>
    <w:p w14:paraId="5C61D5D7"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Muhabere Bürosu</w:t>
      </w:r>
    </w:p>
    <w:p w14:paraId="30557438"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Dava Açılmasının Ertelenmesi Bürosu</w:t>
      </w:r>
    </w:p>
    <w:p w14:paraId="59585D63"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Daimi Arama Bürosu</w:t>
      </w:r>
    </w:p>
    <w:p w14:paraId="2E037F06"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Uzlaştırma Bürosu</w:t>
      </w:r>
    </w:p>
    <w:p w14:paraId="572CDDC6" w14:textId="77777777" w:rsidR="007778B7" w:rsidRPr="0062786E" w:rsidRDefault="007778B7" w:rsidP="007778B7">
      <w:pPr>
        <w:tabs>
          <w:tab w:val="left" w:pos="360"/>
        </w:tabs>
        <w:jc w:val="both"/>
        <w:rPr>
          <w:sz w:val="16"/>
          <w:szCs w:val="16"/>
        </w:rPr>
      </w:pPr>
      <w:r>
        <w:rPr>
          <w:sz w:val="16"/>
          <w:szCs w:val="16"/>
        </w:rPr>
        <w:t>-</w:t>
      </w:r>
      <w:r w:rsidRPr="0062786E">
        <w:rPr>
          <w:sz w:val="16"/>
          <w:szCs w:val="16"/>
        </w:rPr>
        <w:t>Seri Muhakeme Bürosu</w:t>
      </w:r>
    </w:p>
    <w:p w14:paraId="6F44D18A" w14:textId="77777777" w:rsidR="007778B7" w:rsidRDefault="007778B7" w:rsidP="007778B7">
      <w:pPr>
        <w:tabs>
          <w:tab w:val="left" w:pos="360"/>
        </w:tabs>
        <w:jc w:val="both"/>
        <w:rPr>
          <w:b/>
          <w:color w:val="C00000"/>
        </w:rPr>
      </w:pPr>
    </w:p>
    <w:p w14:paraId="3E278874" w14:textId="77777777" w:rsidR="007778B7" w:rsidRDefault="007778B7" w:rsidP="007778B7">
      <w:pPr>
        <w:tabs>
          <w:tab w:val="left" w:pos="360"/>
        </w:tabs>
        <w:jc w:val="both"/>
      </w:pPr>
    </w:p>
    <w:p w14:paraId="0DAAA495" w14:textId="77777777" w:rsidR="007778B7" w:rsidRDefault="007778B7" w:rsidP="007778B7">
      <w:pPr>
        <w:sectPr w:rsidR="007778B7" w:rsidSect="00555070">
          <w:type w:val="continuous"/>
          <w:pgSz w:w="11906" w:h="16838"/>
          <w:pgMar w:top="1417" w:right="1417" w:bottom="1417" w:left="1417" w:header="708" w:footer="708" w:gutter="0"/>
          <w:cols w:num="2" w:sep="1" w:space="708"/>
          <w:docGrid w:linePitch="360"/>
        </w:sectPr>
      </w:pPr>
    </w:p>
    <w:p w14:paraId="6678A4D2" w14:textId="77777777" w:rsidR="007778B7" w:rsidRPr="0014178B" w:rsidRDefault="007778B7" w:rsidP="007778B7">
      <w:pPr>
        <w:tabs>
          <w:tab w:val="left" w:pos="360"/>
        </w:tabs>
        <w:rPr>
          <w:color w:val="C00000"/>
        </w:rPr>
      </w:pPr>
      <w:r w:rsidRPr="0014178B">
        <w:rPr>
          <w:b/>
          <w:color w:val="C00000"/>
        </w:rPr>
        <w:t>İCRA VE İFLAS DAİRESİ</w:t>
      </w:r>
    </w:p>
    <w:p w14:paraId="3D57EB13" w14:textId="77777777" w:rsidR="007778B7" w:rsidRDefault="007778B7" w:rsidP="007778B7">
      <w:pPr>
        <w:tabs>
          <w:tab w:val="left" w:pos="360"/>
        </w:tabs>
        <w:jc w:val="both"/>
      </w:pPr>
      <w:r>
        <w:t>-İcra ve İflas Müdürlüğü</w:t>
      </w:r>
    </w:p>
    <w:p w14:paraId="70E2091F" w14:textId="77777777" w:rsidR="007778B7" w:rsidRDefault="007778B7" w:rsidP="007778B7">
      <w:pPr>
        <w:tabs>
          <w:tab w:val="left" w:pos="360"/>
        </w:tabs>
        <w:jc w:val="both"/>
        <w:rPr>
          <w:lang w:eastAsia="tr-TR"/>
        </w:rPr>
      </w:pPr>
      <w:r>
        <w:rPr>
          <w:noProof/>
          <w:lang w:eastAsia="tr-TR"/>
        </w:rPr>
        <mc:AlternateContent>
          <mc:Choice Requires="wps">
            <w:drawing>
              <wp:anchor distT="0" distB="0" distL="114300" distR="114300" simplePos="0" relativeHeight="251684864" behindDoc="0" locked="0" layoutInCell="1" allowOverlap="1" wp14:anchorId="41C0AC8C" wp14:editId="17A841CA">
                <wp:simplePos x="0" y="0"/>
                <wp:positionH relativeFrom="column">
                  <wp:posOffset>27305</wp:posOffset>
                </wp:positionH>
                <wp:positionV relativeFrom="paragraph">
                  <wp:posOffset>65405</wp:posOffset>
                </wp:positionV>
                <wp:extent cx="2809240" cy="6350"/>
                <wp:effectExtent l="52705" t="52705" r="59055" b="6794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756763" id="AutoShape 6" o:spid="_x0000_s1026" type="#_x0000_t32" style="position:absolute;margin-left:2.15pt;margin-top:5.15pt;width:221.2pt;height:.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" strokeweight=".26mm">
                <v:stroke joinstyle="miter" endcap="square"/>
                <v:shadow color="black" opacity="49150f" offset=".74833mm,.74833mm"/>
              </v:shape>
            </w:pict>
          </mc:Fallback>
        </mc:AlternateContent>
      </w:r>
    </w:p>
    <w:p w14:paraId="2A84E692" w14:textId="77777777" w:rsidR="007778B7" w:rsidRDefault="007778B7" w:rsidP="007778B7">
      <w:pPr>
        <w:tabs>
          <w:tab w:val="left" w:pos="360"/>
        </w:tabs>
        <w:jc w:val="both"/>
        <w:rPr>
          <w:b/>
          <w:color w:val="C00000"/>
        </w:rPr>
      </w:pPr>
      <w:r>
        <w:rPr>
          <w:b/>
          <w:color w:val="C00000"/>
        </w:rPr>
        <w:t>İDARİ İŞLER MÜDÜRLÜĞÜ</w:t>
      </w:r>
    </w:p>
    <w:p w14:paraId="478E2FB4" w14:textId="77777777" w:rsidR="007778B7" w:rsidRPr="00F14BF1" w:rsidRDefault="007778B7" w:rsidP="007778B7">
      <w:pPr>
        <w:tabs>
          <w:tab w:val="left" w:pos="360"/>
        </w:tabs>
        <w:jc w:val="both"/>
        <w:rPr>
          <w:b/>
          <w:color w:val="C00000"/>
        </w:rPr>
      </w:pPr>
      <w:r>
        <w:rPr>
          <w:b/>
          <w:color w:val="C00000"/>
        </w:rPr>
        <w:t>-</w:t>
      </w:r>
    </w:p>
    <w:p w14:paraId="34C8DCDD" w14:textId="77777777" w:rsidR="007778B7" w:rsidRDefault="007778B7" w:rsidP="007778B7">
      <w:pPr>
        <w:tabs>
          <w:tab w:val="left" w:pos="360"/>
        </w:tabs>
        <w:jc w:val="both"/>
        <w:rPr>
          <w:b/>
          <w:color w:val="C00000"/>
          <w:lang w:eastAsia="tr-TR"/>
        </w:rPr>
      </w:pPr>
      <w:r>
        <w:rPr>
          <w:noProof/>
          <w:lang w:eastAsia="tr-TR"/>
        </w:rPr>
        <mc:AlternateContent>
          <mc:Choice Requires="wps">
            <w:drawing>
              <wp:anchor distT="0" distB="0" distL="114300" distR="114300" simplePos="0" relativeHeight="251685888" behindDoc="0" locked="0" layoutInCell="1" allowOverlap="1" wp14:anchorId="2CF0AE70" wp14:editId="2860C02D">
                <wp:simplePos x="0" y="0"/>
                <wp:positionH relativeFrom="column">
                  <wp:posOffset>27305</wp:posOffset>
                </wp:positionH>
                <wp:positionV relativeFrom="paragraph">
                  <wp:posOffset>70485</wp:posOffset>
                </wp:positionV>
                <wp:extent cx="2809240" cy="6350"/>
                <wp:effectExtent l="52705" t="45085" r="59055" b="6286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66C85A" id="AutoShape 7" o:spid="_x0000_s1026" type="#_x0000_t32" style="position:absolute;margin-left:2.15pt;margin-top:5.55pt;width:221.2pt;height:.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" strokeweight=".26mm">
                <v:stroke joinstyle="miter" endcap="square"/>
                <v:shadow color="black" opacity="49150f" offset=".74833mm,.74833mm"/>
              </v:shape>
            </w:pict>
          </mc:Fallback>
        </mc:AlternateContent>
      </w:r>
    </w:p>
    <w:p w14:paraId="18CDE746" w14:textId="77777777" w:rsidR="007778B7" w:rsidRPr="00227806" w:rsidRDefault="007778B7" w:rsidP="007778B7">
      <w:pPr>
        <w:tabs>
          <w:tab w:val="left" w:pos="360"/>
        </w:tabs>
        <w:jc w:val="both"/>
        <w:rPr>
          <w:b/>
          <w:color w:val="C00000"/>
        </w:rPr>
      </w:pPr>
      <w:r w:rsidRPr="00227806">
        <w:rPr>
          <w:b/>
          <w:color w:val="C00000"/>
        </w:rPr>
        <w:t xml:space="preserve">SEÇİM MÜDÜRLÜĞÜ </w:t>
      </w:r>
    </w:p>
    <w:p w14:paraId="2E2E2BDE" w14:textId="77777777" w:rsidR="007778B7" w:rsidRPr="0062786E" w:rsidRDefault="007778B7" w:rsidP="007778B7">
      <w:pPr>
        <w:tabs>
          <w:tab w:val="left" w:pos="360"/>
        </w:tabs>
        <w:jc w:val="both"/>
        <w:rPr>
          <w:color w:val="000000" w:themeColor="text1"/>
        </w:rPr>
      </w:pPr>
      <w:r>
        <w:rPr>
          <w:color w:val="000000" w:themeColor="text1"/>
        </w:rPr>
        <w:t>-</w:t>
      </w:r>
      <w:r w:rsidRPr="0062786E">
        <w:rPr>
          <w:color w:val="000000" w:themeColor="text1"/>
        </w:rPr>
        <w:t>Seçim Müdürlüğü</w:t>
      </w:r>
    </w:p>
    <w:p w14:paraId="3C55A968" w14:textId="77777777" w:rsidR="007778B7" w:rsidRDefault="007778B7" w:rsidP="007778B7">
      <w:pPr>
        <w:tabs>
          <w:tab w:val="left" w:pos="360"/>
        </w:tabs>
        <w:jc w:val="both"/>
      </w:pPr>
      <w:r>
        <w:rPr>
          <w:noProof/>
          <w:lang w:eastAsia="tr-TR"/>
        </w:rPr>
        <mc:AlternateContent>
          <mc:Choice Requires="wps">
            <w:drawing>
              <wp:anchor distT="0" distB="0" distL="114300" distR="114300" simplePos="0" relativeHeight="251694080" behindDoc="0" locked="0" layoutInCell="1" allowOverlap="1" wp14:anchorId="22B94EBF" wp14:editId="3A0ECB68">
                <wp:simplePos x="0" y="0"/>
                <wp:positionH relativeFrom="column">
                  <wp:posOffset>0</wp:posOffset>
                </wp:positionH>
                <wp:positionV relativeFrom="paragraph">
                  <wp:posOffset>44450</wp:posOffset>
                </wp:positionV>
                <wp:extent cx="2809240" cy="6350"/>
                <wp:effectExtent l="46355" t="45085" r="65405" b="6286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7E6900" id="AutoShape 11" o:spid="_x0000_s1026" type="#_x0000_t32" style="position:absolute;margin-left:0;margin-top:3.5pt;width:221.2pt;height:.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" strokeweight=".26mm">
                <v:stroke joinstyle="miter" endcap="square"/>
                <v:shadow color="black" opacity="49150f" offset=".74833mm,.74833mm"/>
              </v:shape>
            </w:pict>
          </mc:Fallback>
        </mc:AlternateContent>
      </w:r>
    </w:p>
    <w:p w14:paraId="3D50D8BE" w14:textId="77777777" w:rsidR="007778B7" w:rsidRDefault="007778B7" w:rsidP="007778B7">
      <w:pPr>
        <w:tabs>
          <w:tab w:val="left" w:pos="360"/>
        </w:tabs>
        <w:jc w:val="both"/>
        <w:rPr>
          <w:b/>
          <w:color w:val="C00000"/>
        </w:rPr>
      </w:pPr>
      <w:r>
        <w:rPr>
          <w:b/>
          <w:color w:val="C00000"/>
        </w:rPr>
        <w:t>ÖN BÜRO</w:t>
      </w:r>
    </w:p>
    <w:p w14:paraId="6197C252" w14:textId="77777777" w:rsidR="007778B7" w:rsidRPr="00C403A1" w:rsidRDefault="007778B7" w:rsidP="007778B7">
      <w:pPr>
        <w:tabs>
          <w:tab w:val="left" w:pos="360"/>
        </w:tabs>
        <w:jc w:val="both"/>
      </w:pPr>
      <w:r>
        <w:rPr>
          <w:b/>
          <w:color w:val="C00000"/>
        </w:rPr>
        <w:t>-</w:t>
      </w:r>
    </w:p>
    <w:p w14:paraId="1606A0B4" w14:textId="77777777" w:rsidR="007778B7" w:rsidRDefault="007778B7" w:rsidP="007778B7">
      <w:pPr>
        <w:tabs>
          <w:tab w:val="left" w:pos="360"/>
        </w:tabs>
        <w:jc w:val="both"/>
        <w:rPr>
          <w:b/>
          <w:color w:val="C00000"/>
          <w:lang w:eastAsia="tr-TR"/>
        </w:rPr>
      </w:pPr>
      <w:r>
        <w:rPr>
          <w:noProof/>
          <w:lang w:eastAsia="tr-TR"/>
        </w:rPr>
        <mc:AlternateContent>
          <mc:Choice Requires="wps">
            <w:drawing>
              <wp:anchor distT="0" distB="0" distL="114300" distR="114300" simplePos="0" relativeHeight="251686912" behindDoc="0" locked="0" layoutInCell="1" allowOverlap="1" wp14:anchorId="649E1C56" wp14:editId="20B1FAFE">
                <wp:simplePos x="0" y="0"/>
                <wp:positionH relativeFrom="column">
                  <wp:posOffset>-144145</wp:posOffset>
                </wp:positionH>
                <wp:positionV relativeFrom="paragraph">
                  <wp:posOffset>70485</wp:posOffset>
                </wp:positionV>
                <wp:extent cx="2809240" cy="6350"/>
                <wp:effectExtent l="46355" t="45085" r="65405" b="62865"/>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E2CAB4" id="AutoShape 9" o:spid="_x0000_s1026" type="#_x0000_t32" style="position:absolute;margin-left:-11.35pt;margin-top:5.55pt;width:221.2pt;height:.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" strokeweight=".26mm">
                <v:stroke joinstyle="miter" endcap="square"/>
                <v:shadow color="black" opacity="49150f" offset=".74833mm,.74833mm"/>
              </v:shape>
            </w:pict>
          </mc:Fallback>
        </mc:AlternateContent>
      </w:r>
    </w:p>
    <w:p w14:paraId="174FD5DC" w14:textId="77777777" w:rsidR="007778B7" w:rsidRDefault="007778B7" w:rsidP="007778B7">
      <w:pPr>
        <w:tabs>
          <w:tab w:val="left" w:pos="360"/>
        </w:tabs>
        <w:rPr>
          <w:b/>
          <w:color w:val="C00000"/>
        </w:rPr>
      </w:pPr>
      <w:r>
        <w:rPr>
          <w:b/>
          <w:color w:val="C00000"/>
        </w:rPr>
        <w:t>ADLİ TIP KURUMU ŞUBE MÜDÜRLÜĞÜ</w:t>
      </w:r>
    </w:p>
    <w:p w14:paraId="6CCC22CC" w14:textId="77777777" w:rsidR="007778B7" w:rsidRDefault="007778B7" w:rsidP="007778B7">
      <w:pPr>
        <w:tabs>
          <w:tab w:val="left" w:pos="360"/>
        </w:tabs>
        <w:jc w:val="both"/>
      </w:pPr>
      <w:r>
        <w:t>-</w:t>
      </w:r>
    </w:p>
    <w:p w14:paraId="6E5FF00E" w14:textId="77777777" w:rsidR="007778B7" w:rsidRDefault="007778B7" w:rsidP="007778B7">
      <w:pPr>
        <w:tabs>
          <w:tab w:val="left" w:pos="360"/>
        </w:tabs>
        <w:jc w:val="both"/>
        <w:rPr>
          <w:b/>
          <w:color w:val="C00000"/>
          <w:lang w:eastAsia="tr-TR"/>
        </w:rPr>
      </w:pPr>
      <w:r>
        <w:rPr>
          <w:noProof/>
          <w:lang w:eastAsia="tr-TR"/>
        </w:rPr>
        <mc:AlternateContent>
          <mc:Choice Requires="wps">
            <w:drawing>
              <wp:anchor distT="0" distB="0" distL="114300" distR="114300" simplePos="0" relativeHeight="251688960" behindDoc="0" locked="0" layoutInCell="1" allowOverlap="1" wp14:anchorId="66F69D64" wp14:editId="1E00EB3C">
                <wp:simplePos x="0" y="0"/>
                <wp:positionH relativeFrom="column">
                  <wp:posOffset>-144145</wp:posOffset>
                </wp:positionH>
                <wp:positionV relativeFrom="paragraph">
                  <wp:posOffset>65405</wp:posOffset>
                </wp:positionV>
                <wp:extent cx="2809240" cy="6350"/>
                <wp:effectExtent l="46355" t="52705" r="65405" b="6794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FA59AD8" id="AutoShape 10" o:spid="_x0000_s1026" type="#_x0000_t32" style="position:absolute;margin-left:-11.35pt;margin-top:5.15pt;width:221.2pt;height:.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" strokeweight=".26mm">
                <v:stroke joinstyle="miter" endcap="square"/>
                <v:shadow color="black" opacity="49150f" offset=".74833mm,.74833mm"/>
              </v:shape>
            </w:pict>
          </mc:Fallback>
        </mc:AlternateContent>
      </w:r>
    </w:p>
    <w:p w14:paraId="71894457" w14:textId="77777777" w:rsidR="007778B7" w:rsidRDefault="007778B7" w:rsidP="007778B7">
      <w:pPr>
        <w:tabs>
          <w:tab w:val="left" w:pos="360"/>
        </w:tabs>
        <w:jc w:val="both"/>
        <w:rPr>
          <w:b/>
          <w:color w:val="C00000"/>
        </w:rPr>
      </w:pPr>
      <w:r>
        <w:rPr>
          <w:b/>
          <w:color w:val="C00000"/>
        </w:rPr>
        <w:t>BİLGİ İŞLEM ŞEFLİĞİ</w:t>
      </w:r>
    </w:p>
    <w:p w14:paraId="3A0FB62A" w14:textId="77777777" w:rsidR="007778B7" w:rsidRDefault="007778B7" w:rsidP="007778B7">
      <w:pPr>
        <w:tabs>
          <w:tab w:val="left" w:pos="360"/>
        </w:tabs>
        <w:jc w:val="both"/>
      </w:pPr>
      <w:r>
        <w:rPr>
          <w:b/>
          <w:color w:val="C00000"/>
        </w:rPr>
        <w:t>-</w:t>
      </w:r>
    </w:p>
    <w:p w14:paraId="07CC4D24" w14:textId="77777777" w:rsidR="007778B7" w:rsidRDefault="007778B7" w:rsidP="007778B7">
      <w:pPr>
        <w:tabs>
          <w:tab w:val="left" w:pos="360"/>
        </w:tabs>
        <w:jc w:val="both"/>
        <w:rPr>
          <w:b/>
          <w:color w:val="C00000"/>
          <w:lang w:eastAsia="tr-TR"/>
        </w:rPr>
      </w:pPr>
      <w:r>
        <w:rPr>
          <w:noProof/>
          <w:lang w:eastAsia="tr-TR"/>
        </w:rPr>
        <mc:AlternateContent>
          <mc:Choice Requires="wps">
            <w:drawing>
              <wp:anchor distT="0" distB="0" distL="114300" distR="114300" simplePos="0" relativeHeight="251689984" behindDoc="0" locked="0" layoutInCell="1" allowOverlap="1" wp14:anchorId="244D1179" wp14:editId="3BA41D08">
                <wp:simplePos x="0" y="0"/>
                <wp:positionH relativeFrom="column">
                  <wp:posOffset>-144145</wp:posOffset>
                </wp:positionH>
                <wp:positionV relativeFrom="paragraph">
                  <wp:posOffset>70485</wp:posOffset>
                </wp:positionV>
                <wp:extent cx="2809240" cy="6350"/>
                <wp:effectExtent l="46355" t="45085" r="65405" b="6286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990433" id="AutoShape 11" o:spid="_x0000_s1026" type="#_x0000_t32" style="position:absolute;margin-left:-11.35pt;margin-top:5.55pt;width:221.2pt;height:.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" strokeweight=".26mm">
                <v:stroke joinstyle="miter" endcap="square"/>
                <v:shadow color="black" opacity="49150f" offset=".74833mm,.74833mm"/>
              </v:shape>
            </w:pict>
          </mc:Fallback>
        </mc:AlternateContent>
      </w:r>
    </w:p>
    <w:p w14:paraId="43B8166D" w14:textId="77777777" w:rsidR="007778B7" w:rsidRDefault="007778B7" w:rsidP="007778B7">
      <w:pPr>
        <w:tabs>
          <w:tab w:val="left" w:pos="360"/>
        </w:tabs>
        <w:rPr>
          <w:b/>
          <w:color w:val="C00000"/>
        </w:rPr>
      </w:pPr>
      <w:r>
        <w:rPr>
          <w:b/>
          <w:color w:val="C00000"/>
        </w:rPr>
        <w:t>DENETİMLİ SERBESTLİK MÜDÜRLÜĞÜ</w:t>
      </w:r>
      <w:r>
        <w:rPr>
          <w:b/>
          <w:color w:val="C00000"/>
        </w:rPr>
        <w:br/>
      </w:r>
    </w:p>
    <w:p w14:paraId="08411DDB" w14:textId="77777777" w:rsidR="007778B7" w:rsidRPr="00507D6D" w:rsidRDefault="007778B7" w:rsidP="007778B7">
      <w:pPr>
        <w:tabs>
          <w:tab w:val="left" w:pos="360"/>
        </w:tabs>
        <w:rPr>
          <w:b/>
          <w:color w:val="C00000"/>
        </w:rPr>
        <w:sectPr w:rsidR="007778B7" w:rsidRPr="00507D6D" w:rsidSect="00555070">
          <w:type w:val="continuous"/>
          <w:pgSz w:w="11906" w:h="16838"/>
          <w:pgMar w:top="1417" w:right="1417" w:bottom="1417" w:left="1417" w:header="708" w:footer="708" w:gutter="0"/>
          <w:cols w:num="2" w:sep="1" w:space="708"/>
          <w:docGrid w:linePitch="360"/>
        </w:sectPr>
      </w:pPr>
      <w:r>
        <w:rPr>
          <w:b/>
          <w:color w:val="C00000"/>
        </w:rPr>
        <w:t>-</w:t>
      </w:r>
    </w:p>
    <w:p w14:paraId="45230E42" w14:textId="77777777" w:rsidR="007778B7" w:rsidRDefault="007778B7" w:rsidP="007778B7">
      <w:pPr>
        <w:tabs>
          <w:tab w:val="left" w:pos="4995"/>
        </w:tabs>
        <w:rPr>
          <w:b/>
          <w:color w:val="C00000"/>
        </w:rPr>
      </w:pPr>
      <w:r>
        <w:rPr>
          <w:b/>
          <w:color w:val="C00000"/>
        </w:rPr>
        <w:tab/>
      </w:r>
    </w:p>
    <w:p w14:paraId="6CE6E08D" w14:textId="77777777" w:rsidR="007778B7" w:rsidRPr="00C403A1" w:rsidRDefault="007778B7" w:rsidP="007778B7">
      <w:pPr>
        <w:tabs>
          <w:tab w:val="left" w:pos="4995"/>
        </w:tabs>
        <w:sectPr w:rsidR="007778B7" w:rsidRPr="00C403A1"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95104" behindDoc="0" locked="0" layoutInCell="1" allowOverlap="1" wp14:anchorId="21FAA016" wp14:editId="26DC4037">
                <wp:simplePos x="0" y="0"/>
                <wp:positionH relativeFrom="column">
                  <wp:posOffset>-38100</wp:posOffset>
                </wp:positionH>
                <wp:positionV relativeFrom="paragraph">
                  <wp:posOffset>48260</wp:posOffset>
                </wp:positionV>
                <wp:extent cx="2809240" cy="6350"/>
                <wp:effectExtent l="46355" t="45085" r="65405" b="62865"/>
                <wp:wrapNone/>
                <wp:docPr id="3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484F29F" id="AutoShape 11" o:spid="_x0000_s1026" type="#_x0000_t32" style="position:absolute;margin-left:-3pt;margin-top:3.8pt;width:221.2pt;height:.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" strokeweight=".26mm">
                <v:stroke joinstyle="miter" endcap="square"/>
                <v:shadow color="black" opacity="49150f" offset=".74833mm,.74833mm"/>
              </v:shape>
            </w:pict>
          </mc:Fallback>
        </mc:AlternateContent>
      </w:r>
      <w:r>
        <w:rPr>
          <w:noProof/>
          <w:lang w:eastAsia="tr-TR"/>
        </w:rPr>
        <mc:AlternateContent>
          <mc:Choice Requires="wps">
            <w:drawing>
              <wp:anchor distT="0" distB="0" distL="114300" distR="114300" simplePos="0" relativeHeight="251696128" behindDoc="0" locked="0" layoutInCell="1" allowOverlap="1" wp14:anchorId="6A9837BF" wp14:editId="6C9F9C4F">
                <wp:simplePos x="0" y="0"/>
                <wp:positionH relativeFrom="column">
                  <wp:posOffset>3013075</wp:posOffset>
                </wp:positionH>
                <wp:positionV relativeFrom="paragraph">
                  <wp:posOffset>31115</wp:posOffset>
                </wp:positionV>
                <wp:extent cx="2809240" cy="6350"/>
                <wp:effectExtent l="46355" t="45085" r="65405" b="6286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1639597" id="AutoShape 11" o:spid="_x0000_s1026" type="#_x0000_t32" style="position:absolute;margin-left:237.25pt;margin-top:2.45pt;width:221.2pt;height:.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" strokeweight=".26mm">
                <v:stroke joinstyle="miter" endcap="square"/>
                <v:shadow color="black" opacity="49150f" offset=".74833mm,.74833mm"/>
              </v:shape>
            </w:pict>
          </mc:Fallback>
        </mc:AlternateContent>
      </w:r>
      <w:r>
        <w:tab/>
      </w:r>
    </w:p>
    <w:p w14:paraId="7041749C" w14:textId="77777777" w:rsidR="007778B7" w:rsidRDefault="007778B7" w:rsidP="007778B7">
      <w:pPr>
        <w:tabs>
          <w:tab w:val="left" w:pos="360"/>
        </w:tabs>
        <w:jc w:val="both"/>
        <w:rPr>
          <w:b/>
          <w:color w:val="C00000"/>
        </w:rPr>
        <w:sectPr w:rsidR="007778B7" w:rsidSect="00555070">
          <w:type w:val="continuous"/>
          <w:pgSz w:w="11906" w:h="16838"/>
          <w:pgMar w:top="1417" w:right="1417" w:bottom="1417" w:left="1417" w:header="708" w:footer="708" w:gutter="0"/>
          <w:cols w:space="708"/>
          <w:docGrid w:linePitch="360"/>
        </w:sectPr>
      </w:pPr>
    </w:p>
    <w:p w14:paraId="1A237A63" w14:textId="77777777" w:rsidR="007778B7" w:rsidRPr="0014178B" w:rsidRDefault="007778B7" w:rsidP="007778B7">
      <w:pPr>
        <w:tabs>
          <w:tab w:val="left" w:pos="360"/>
        </w:tabs>
        <w:jc w:val="both"/>
        <w:rPr>
          <w:b/>
          <w:color w:val="C00000"/>
        </w:rPr>
      </w:pPr>
      <w:r w:rsidRPr="0014178B">
        <w:rPr>
          <w:b/>
          <w:color w:val="C00000"/>
        </w:rPr>
        <w:t xml:space="preserve">DANIŞMA MASASI </w:t>
      </w:r>
    </w:p>
    <w:p w14:paraId="5E1AE93A" w14:textId="77777777" w:rsidR="007778B7" w:rsidRPr="0014178B" w:rsidRDefault="007778B7" w:rsidP="007778B7">
      <w:pPr>
        <w:tabs>
          <w:tab w:val="left" w:pos="360"/>
        </w:tabs>
        <w:jc w:val="both"/>
        <w:rPr>
          <w:color w:val="C00000"/>
        </w:rPr>
      </w:pPr>
      <w:r>
        <w:rPr>
          <w:b/>
          <w:color w:val="C00000"/>
        </w:rPr>
        <w:t>-</w:t>
      </w:r>
    </w:p>
    <w:p w14:paraId="497237ED" w14:textId="77777777" w:rsidR="007778B7" w:rsidRPr="0014178B" w:rsidRDefault="007778B7" w:rsidP="007778B7">
      <w:pPr>
        <w:tabs>
          <w:tab w:val="left" w:pos="360"/>
        </w:tabs>
        <w:jc w:val="both"/>
        <w:rPr>
          <w:b/>
          <w:color w:val="C00000"/>
        </w:rPr>
      </w:pPr>
      <w:r w:rsidRPr="0014178B">
        <w:rPr>
          <w:noProof/>
          <w:color w:val="C00000"/>
          <w:lang w:eastAsia="tr-TR"/>
        </w:rPr>
        <mc:AlternateContent>
          <mc:Choice Requires="wps">
            <w:drawing>
              <wp:anchor distT="0" distB="0" distL="114300" distR="114300" simplePos="0" relativeHeight="251692032" behindDoc="0" locked="0" layoutInCell="1" allowOverlap="1" wp14:anchorId="423C818E" wp14:editId="2642EBFF">
                <wp:simplePos x="0" y="0"/>
                <wp:positionH relativeFrom="column">
                  <wp:posOffset>27305</wp:posOffset>
                </wp:positionH>
                <wp:positionV relativeFrom="paragraph">
                  <wp:posOffset>75565</wp:posOffset>
                </wp:positionV>
                <wp:extent cx="2809240" cy="6350"/>
                <wp:effectExtent l="52705" t="50165" r="59055" b="57785"/>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F1CB19" id="AutoShape 8" o:spid="_x0000_s1026" type="#_x0000_t32" style="position:absolute;margin-left:2.15pt;margin-top:5.95pt;width:221.2pt;height:.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HJ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" strokeweight=".26mm">
                <v:stroke joinstyle="miter" endcap="square"/>
                <v:shadow color="black" opacity="49150f" offset=".74833mm,.74833mm"/>
              </v:shape>
            </w:pict>
          </mc:Fallback>
        </mc:AlternateContent>
      </w:r>
    </w:p>
    <w:p w14:paraId="3DD8617B" w14:textId="77777777" w:rsidR="007778B7" w:rsidRPr="0014178B" w:rsidRDefault="007778B7" w:rsidP="007778B7">
      <w:pPr>
        <w:tabs>
          <w:tab w:val="left" w:pos="360"/>
        </w:tabs>
        <w:rPr>
          <w:b/>
          <w:color w:val="C00000"/>
        </w:rPr>
      </w:pPr>
      <w:r w:rsidRPr="0014178B">
        <w:rPr>
          <w:b/>
          <w:color w:val="C00000"/>
        </w:rPr>
        <w:t>ADLİ GÖRÜŞME ODALARI</w:t>
      </w:r>
    </w:p>
    <w:p w14:paraId="3120721E" w14:textId="77777777" w:rsidR="007778B7" w:rsidRPr="0062786E" w:rsidRDefault="007778B7" w:rsidP="007778B7">
      <w:pPr>
        <w:tabs>
          <w:tab w:val="left" w:pos="360"/>
        </w:tabs>
        <w:jc w:val="both"/>
        <w:rPr>
          <w:b/>
          <w:color w:val="C00000"/>
          <w:sz w:val="16"/>
          <w:szCs w:val="16"/>
        </w:rPr>
      </w:pPr>
      <w:r>
        <w:rPr>
          <w:b/>
          <w:color w:val="C00000"/>
        </w:rPr>
        <w:t>-</w:t>
      </w:r>
    </w:p>
    <w:p w14:paraId="44C6B8D9" w14:textId="77777777" w:rsidR="007778B7" w:rsidRPr="0062786E" w:rsidRDefault="007778B7" w:rsidP="007778B7">
      <w:pPr>
        <w:tabs>
          <w:tab w:val="left" w:pos="360"/>
        </w:tabs>
        <w:jc w:val="both"/>
        <w:rPr>
          <w:b/>
          <w:color w:val="C00000"/>
          <w:sz w:val="16"/>
          <w:szCs w:val="16"/>
        </w:rPr>
      </w:pPr>
      <w:r w:rsidRPr="0062786E">
        <w:rPr>
          <w:b/>
          <w:color w:val="C00000"/>
          <w:sz w:val="16"/>
          <w:szCs w:val="16"/>
        </w:rPr>
        <w:t>MEDYA İLETİŞİM BÜROSU</w:t>
      </w:r>
      <w:r w:rsidRPr="0062786E">
        <w:rPr>
          <w:b/>
          <w:color w:val="C00000"/>
          <w:sz w:val="16"/>
          <w:szCs w:val="16"/>
        </w:rPr>
        <w:br/>
        <w:t>-</w:t>
      </w:r>
    </w:p>
    <w:p w14:paraId="16AE2F68" w14:textId="77777777" w:rsidR="007778B7" w:rsidRPr="0062786E" w:rsidRDefault="007778B7" w:rsidP="007778B7">
      <w:pPr>
        <w:tabs>
          <w:tab w:val="left" w:pos="360"/>
        </w:tabs>
        <w:jc w:val="both"/>
        <w:rPr>
          <w:b/>
          <w:color w:val="C00000"/>
          <w:sz w:val="16"/>
          <w:szCs w:val="16"/>
          <w:lang w:eastAsia="tr-TR"/>
        </w:rPr>
      </w:pPr>
    </w:p>
    <w:p w14:paraId="335D62B4" w14:textId="77777777" w:rsidR="007778B7" w:rsidRPr="0062786E" w:rsidRDefault="007778B7" w:rsidP="007778B7">
      <w:pPr>
        <w:tabs>
          <w:tab w:val="left" w:pos="360"/>
        </w:tabs>
        <w:jc w:val="both"/>
        <w:rPr>
          <w:b/>
          <w:color w:val="C00000"/>
          <w:sz w:val="16"/>
          <w:szCs w:val="16"/>
          <w:lang w:eastAsia="tr-TR"/>
        </w:rPr>
      </w:pPr>
      <w:r w:rsidRPr="0062786E">
        <w:rPr>
          <w:noProof/>
          <w:color w:val="C00000"/>
          <w:sz w:val="16"/>
          <w:szCs w:val="16"/>
          <w:lang w:eastAsia="tr-TR"/>
        </w:rPr>
        <mc:AlternateContent>
          <mc:Choice Requires="wps">
            <w:drawing>
              <wp:anchor distT="0" distB="0" distL="114300" distR="114300" simplePos="0" relativeHeight="251693056" behindDoc="0" locked="0" layoutInCell="1" allowOverlap="1" wp14:anchorId="70644D15" wp14:editId="52EE085A">
                <wp:simplePos x="0" y="0"/>
                <wp:positionH relativeFrom="column">
                  <wp:posOffset>0</wp:posOffset>
                </wp:positionH>
                <wp:positionV relativeFrom="paragraph">
                  <wp:posOffset>49530</wp:posOffset>
                </wp:positionV>
                <wp:extent cx="2809240" cy="6350"/>
                <wp:effectExtent l="52705" t="50165" r="59055" b="5778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92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7C0344" id="AutoShape 8" o:spid="_x0000_s1026" type="#_x0000_t32" style="position:absolute;margin-left:0;margin-top:3.9pt;width:221.2pt;height:.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" strokeweight=".26mm">
                <v:stroke joinstyle="miter" endcap="square"/>
                <v:shadow color="black" opacity="49150f" offset=".74833mm,.74833mm"/>
              </v:shape>
            </w:pict>
          </mc:Fallback>
        </mc:AlternateContent>
      </w:r>
    </w:p>
    <w:p w14:paraId="20A05687" w14:textId="77777777" w:rsidR="007778B7" w:rsidRPr="0062786E" w:rsidRDefault="007778B7" w:rsidP="007778B7">
      <w:pPr>
        <w:tabs>
          <w:tab w:val="left" w:pos="360"/>
        </w:tabs>
        <w:jc w:val="both"/>
        <w:rPr>
          <w:b/>
          <w:color w:val="C00000"/>
          <w:sz w:val="16"/>
          <w:szCs w:val="16"/>
        </w:rPr>
      </w:pPr>
      <w:r w:rsidRPr="0062786E">
        <w:rPr>
          <w:b/>
          <w:color w:val="C00000"/>
          <w:sz w:val="16"/>
          <w:szCs w:val="16"/>
        </w:rPr>
        <w:t>ADLİ DESTEK VE MAĞDUR HİZMETLERİ MÜDÜRLÜĞÜ</w:t>
      </w:r>
    </w:p>
    <w:p w14:paraId="4224494B" w14:textId="77777777" w:rsidR="007778B7" w:rsidRPr="0062786E" w:rsidRDefault="007778B7" w:rsidP="007778B7">
      <w:pPr>
        <w:tabs>
          <w:tab w:val="left" w:pos="360"/>
        </w:tabs>
        <w:jc w:val="both"/>
        <w:rPr>
          <w:b/>
          <w:color w:val="C00000"/>
          <w:sz w:val="16"/>
          <w:szCs w:val="16"/>
        </w:rPr>
        <w:sectPr w:rsidR="007778B7" w:rsidRPr="0062786E" w:rsidSect="00555070">
          <w:type w:val="continuous"/>
          <w:pgSz w:w="11906" w:h="16838"/>
          <w:pgMar w:top="1417" w:right="1417" w:bottom="1417" w:left="1417" w:header="708" w:footer="708" w:gutter="0"/>
          <w:cols w:num="2" w:sep="1" w:space="708"/>
          <w:docGrid w:linePitch="360"/>
        </w:sectPr>
      </w:pPr>
      <w:r w:rsidRPr="0062786E">
        <w:rPr>
          <w:b/>
          <w:color w:val="C00000"/>
          <w:sz w:val="16"/>
          <w:szCs w:val="16"/>
        </w:rPr>
        <w:t>-</w:t>
      </w:r>
    </w:p>
    <w:p w14:paraId="051C8A55" w14:textId="77777777" w:rsidR="007778B7" w:rsidRDefault="007778B7" w:rsidP="007778B7">
      <w:pPr>
        <w:rPr>
          <w:b/>
          <w:color w:val="C00000"/>
        </w:rPr>
        <w:sectPr w:rsidR="007778B7" w:rsidSect="00555070">
          <w:type w:val="continuous"/>
          <w:pgSz w:w="11906" w:h="16838"/>
          <w:pgMar w:top="1417" w:right="1417" w:bottom="1417" w:left="1417" w:header="708" w:footer="708" w:gutter="0"/>
          <w:cols w:space="708"/>
          <w:docGrid w:linePitch="360"/>
        </w:sectPr>
      </w:pPr>
      <w:r>
        <w:rPr>
          <w:noProof/>
          <w:lang w:eastAsia="tr-TR"/>
        </w:rPr>
        <mc:AlternateContent>
          <mc:Choice Requires="wps">
            <w:drawing>
              <wp:anchor distT="0" distB="0" distL="114300" distR="114300" simplePos="0" relativeHeight="251687936" behindDoc="0" locked="0" layoutInCell="1" allowOverlap="1" wp14:anchorId="10C349ED" wp14:editId="2EF7CBC9">
                <wp:simplePos x="0" y="0"/>
                <wp:positionH relativeFrom="column">
                  <wp:posOffset>27305</wp:posOffset>
                </wp:positionH>
                <wp:positionV relativeFrom="paragraph">
                  <wp:posOffset>176012</wp:posOffset>
                </wp:positionV>
                <wp:extent cx="5793740" cy="6350"/>
                <wp:effectExtent l="52705" t="55245" r="59055" b="65405"/>
                <wp:wrapNone/>
                <wp:docPr id="3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635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05CEC9" id="AutoShape 5" o:spid="_x0000_s1026" type="#_x0000_t32" style="position:absolute;margin-left:2.15pt;margin-top:13.85pt;width:456.2pt;height:.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" strokeweight=".26mm">
                <v:stroke joinstyle="miter" endcap="square"/>
                <v:shadow color="black" opacity="49150f" offset=".74833mm,.74833mm"/>
              </v:shape>
            </w:pict>
          </mc:Fallback>
        </mc:AlternateContent>
      </w:r>
    </w:p>
    <w:p w14:paraId="4F76394D" w14:textId="5572D32A" w:rsidR="001077FB" w:rsidRDefault="001077FB">
      <w:pPr>
        <w:tabs>
          <w:tab w:val="left" w:pos="360"/>
        </w:tabs>
        <w:jc w:val="both"/>
        <w:rPr>
          <w:b/>
          <w:i/>
          <w:iCs/>
          <w:color w:val="0000CC"/>
        </w:rPr>
      </w:pPr>
    </w:p>
    <w:p w14:paraId="5F76A95C" w14:textId="49A1AFF8" w:rsidR="00E32D7B" w:rsidRPr="00546870" w:rsidRDefault="00E32D7B">
      <w:pPr>
        <w:pStyle w:val="Balk3"/>
        <w:pageBreakBefore/>
        <w:numPr>
          <w:ilvl w:val="0"/>
          <w:numId w:val="1"/>
        </w:numPr>
        <w:ind w:left="0" w:firstLine="0"/>
        <w:rPr>
          <w:color w:val="C00000"/>
          <w:sz w:val="24"/>
          <w:szCs w:val="24"/>
        </w:rPr>
      </w:pPr>
      <w:bookmarkStart w:id="75" w:name="__RefHeading__167_1323963809"/>
      <w:bookmarkStart w:id="76" w:name="__RefHeading__296_597354004"/>
      <w:bookmarkStart w:id="77" w:name="__RefHeading__210_1086036030"/>
      <w:bookmarkStart w:id="78" w:name="__RefHeading__155_1589488387"/>
      <w:bookmarkStart w:id="79" w:name="__RefHeading___Toc450743412"/>
      <w:bookmarkStart w:id="80" w:name="__RefHeading__732_2095565461"/>
      <w:bookmarkStart w:id="81" w:name="__RefHeading__589_796719703"/>
      <w:bookmarkStart w:id="82" w:name="_Toc121219586"/>
      <w:bookmarkEnd w:id="75"/>
      <w:bookmarkEnd w:id="76"/>
      <w:bookmarkEnd w:id="77"/>
      <w:bookmarkEnd w:id="78"/>
      <w:bookmarkEnd w:id="79"/>
      <w:bookmarkEnd w:id="80"/>
      <w:bookmarkEnd w:id="81"/>
      <w:r w:rsidRPr="00546870">
        <w:rPr>
          <w:rFonts w:ascii="Times New Roman" w:hAnsi="Times New Roman" w:cs="Times New Roman"/>
          <w:color w:val="C00000"/>
          <w:sz w:val="24"/>
          <w:szCs w:val="24"/>
          <w:lang w:eastAsia="tr-TR"/>
        </w:rPr>
        <w:t xml:space="preserve">C. </w:t>
      </w:r>
      <w:r w:rsidRPr="00546870">
        <w:rPr>
          <w:rFonts w:ascii="Times New Roman" w:hAnsi="Times New Roman" w:cs="Times New Roman"/>
          <w:color w:val="C00000"/>
          <w:sz w:val="24"/>
          <w:szCs w:val="24"/>
        </w:rPr>
        <w:t>TEKNOLOJİK KAYNAKLAR</w:t>
      </w:r>
      <w:bookmarkEnd w:id="82"/>
      <w:ins w:id="83" w:author="Windows Kullanıcısı" w:date="2021-09-03T14:01:00Z">
        <w:r w:rsidR="000706D8" w:rsidRPr="00546870">
          <w:rPr>
            <w:rFonts w:ascii="Times New Roman" w:hAnsi="Times New Roman" w:cs="Times New Roman"/>
            <w:color w:val="C00000"/>
            <w:sz w:val="24"/>
            <w:szCs w:val="24"/>
          </w:rPr>
          <w:t xml:space="preserve"> </w:t>
        </w:r>
      </w:ins>
    </w:p>
    <w:p w14:paraId="664C1AC4" w14:textId="77777777" w:rsidR="00E32D7B" w:rsidRPr="00546870" w:rsidRDefault="00E32D7B" w:rsidP="00882E8E">
      <w:pPr>
        <w:pStyle w:val="Balk4"/>
        <w:numPr>
          <w:ilvl w:val="1"/>
          <w:numId w:val="5"/>
        </w:numPr>
        <w:ind w:left="0" w:firstLine="851"/>
        <w:rPr>
          <w:color w:val="C00000"/>
          <w:sz w:val="24"/>
          <w:szCs w:val="24"/>
        </w:rPr>
      </w:pPr>
      <w:bookmarkStart w:id="84" w:name="__RefHeading__169_1323963809"/>
      <w:bookmarkStart w:id="85" w:name="__RefHeading__298_597354004"/>
      <w:bookmarkStart w:id="86" w:name="__RefHeading__212_1086036030"/>
      <w:bookmarkStart w:id="87" w:name="__RefHeading__157_1589488387"/>
      <w:bookmarkStart w:id="88" w:name="__RefHeading___Toc450743413"/>
      <w:bookmarkStart w:id="89" w:name="__RefHeading__734_2095565461"/>
      <w:bookmarkStart w:id="90" w:name="__RefHeading__591_796719703"/>
      <w:bookmarkStart w:id="91" w:name="_Toc455182124"/>
      <w:bookmarkStart w:id="92" w:name="_Toc92879953"/>
      <w:bookmarkStart w:id="93" w:name="_Toc94867859"/>
      <w:bookmarkStart w:id="94" w:name="_Toc121219587"/>
      <w:bookmarkEnd w:id="84"/>
      <w:bookmarkEnd w:id="85"/>
      <w:bookmarkEnd w:id="86"/>
      <w:bookmarkEnd w:id="87"/>
      <w:bookmarkEnd w:id="88"/>
      <w:bookmarkEnd w:id="89"/>
      <w:bookmarkEnd w:id="90"/>
      <w:r w:rsidRPr="00546870">
        <w:rPr>
          <w:color w:val="C00000"/>
          <w:sz w:val="24"/>
          <w:szCs w:val="24"/>
        </w:rPr>
        <w:t>MERKEZ ADLİYESİ</w:t>
      </w:r>
      <w:bookmarkEnd w:id="91"/>
      <w:bookmarkEnd w:id="92"/>
      <w:bookmarkEnd w:id="93"/>
      <w:bookmarkEnd w:id="94"/>
    </w:p>
    <w:p w14:paraId="10ABC412" w14:textId="77777777" w:rsidR="00E32D7B" w:rsidRPr="00546870" w:rsidRDefault="00E32D7B">
      <w:pPr>
        <w:tabs>
          <w:tab w:val="left" w:pos="360"/>
        </w:tabs>
        <w:jc w:val="both"/>
        <w:rPr>
          <w:color w:val="C00000"/>
        </w:rPr>
      </w:pPr>
    </w:p>
    <w:p w14:paraId="288DAB7A" w14:textId="77777777" w:rsidR="00E32D7B" w:rsidRDefault="00E32D7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57DFB" w14:paraId="302A43A2" w14:textId="77777777" w:rsidTr="003914CA">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52EAA397" w14:textId="1592052E" w:rsidR="00757DFB" w:rsidRDefault="007778B7" w:rsidP="003914CA">
            <w:pPr>
              <w:tabs>
                <w:tab w:val="left" w:pos="360"/>
              </w:tabs>
              <w:jc w:val="center"/>
              <w:rPr>
                <w:b/>
                <w:color w:val="FFFFFF"/>
              </w:rPr>
            </w:pPr>
            <w:r>
              <w:rPr>
                <w:b/>
                <w:color w:val="FFFFFF"/>
              </w:rPr>
              <w:t>Iğdır</w:t>
            </w:r>
            <w:r w:rsidR="00757DFB">
              <w:rPr>
                <w:b/>
                <w:color w:val="FFFFFF"/>
              </w:rPr>
              <w:t xml:space="preserve">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0E92C8B3" w14:textId="77777777" w:rsidR="00757DFB" w:rsidRDefault="00757DFB" w:rsidP="003914CA">
            <w:pPr>
              <w:tabs>
                <w:tab w:val="left" w:pos="360"/>
              </w:tabs>
              <w:jc w:val="center"/>
            </w:pPr>
            <w:r>
              <w:rPr>
                <w:b/>
                <w:color w:val="FFFFFF"/>
              </w:rPr>
              <w:t>2023 Yılı</w:t>
            </w:r>
          </w:p>
        </w:tc>
      </w:tr>
      <w:tr w:rsidR="00757DFB" w14:paraId="3DB8454D" w14:textId="77777777" w:rsidTr="003914C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60717810" w14:textId="77777777" w:rsidR="00757DFB" w:rsidRDefault="00757DFB" w:rsidP="003914CA">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7F253" w14:textId="77777777" w:rsidR="00757DFB" w:rsidRPr="00D728BF" w:rsidRDefault="00757DFB" w:rsidP="003914CA">
            <w:pPr>
              <w:tabs>
                <w:tab w:val="left" w:pos="360"/>
              </w:tabs>
              <w:jc w:val="center"/>
            </w:pPr>
            <w:r w:rsidRPr="00D728BF">
              <w:rPr>
                <w:bCs/>
                <w:iCs/>
                <w:color w:val="000000" w:themeColor="text1"/>
              </w:rPr>
              <w:t>192</w:t>
            </w:r>
          </w:p>
        </w:tc>
      </w:tr>
      <w:tr w:rsidR="00757DFB" w14:paraId="0C27E22F" w14:textId="77777777" w:rsidTr="003914CA">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61476B38" w14:textId="77777777" w:rsidR="00757DFB" w:rsidRDefault="00757DFB" w:rsidP="003914CA">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931CB" w14:textId="77777777" w:rsidR="00757DFB" w:rsidRDefault="00757DFB" w:rsidP="003914CA">
            <w:pPr>
              <w:tabs>
                <w:tab w:val="left" w:pos="360"/>
              </w:tabs>
              <w:snapToGrid w:val="0"/>
              <w:jc w:val="center"/>
            </w:pPr>
            <w:r>
              <w:t>1</w:t>
            </w:r>
          </w:p>
        </w:tc>
      </w:tr>
      <w:tr w:rsidR="00757DFB" w14:paraId="688A659E" w14:textId="77777777" w:rsidTr="003914C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11CE9B5" w14:textId="77777777" w:rsidR="00757DFB" w:rsidRDefault="00757DFB" w:rsidP="003914CA">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AD47" w14:textId="77777777" w:rsidR="00757DFB" w:rsidRDefault="00757DFB" w:rsidP="003914CA">
            <w:pPr>
              <w:tabs>
                <w:tab w:val="left" w:pos="360"/>
              </w:tabs>
              <w:snapToGrid w:val="0"/>
              <w:jc w:val="center"/>
            </w:pPr>
            <w:r>
              <w:t>90</w:t>
            </w:r>
          </w:p>
        </w:tc>
      </w:tr>
      <w:tr w:rsidR="00757DFB" w14:paraId="75FA8F35" w14:textId="77777777" w:rsidTr="003914CA">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0693CBC" w14:textId="77777777" w:rsidR="00757DFB" w:rsidRDefault="00757DFB" w:rsidP="003914CA">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BC614" w14:textId="77777777" w:rsidR="00757DFB" w:rsidRDefault="00757DFB" w:rsidP="003914CA">
            <w:pPr>
              <w:tabs>
                <w:tab w:val="left" w:pos="360"/>
              </w:tabs>
              <w:snapToGrid w:val="0"/>
              <w:jc w:val="center"/>
            </w:pPr>
            <w:r>
              <w:t>2</w:t>
            </w:r>
          </w:p>
        </w:tc>
      </w:tr>
      <w:tr w:rsidR="00757DFB" w14:paraId="54A76708" w14:textId="77777777" w:rsidTr="003914C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854C8F6" w14:textId="77777777" w:rsidR="00757DFB" w:rsidRDefault="00757DFB" w:rsidP="003914CA">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4C06" w14:textId="77777777" w:rsidR="00757DFB" w:rsidRDefault="00757DFB" w:rsidP="003914CA">
            <w:pPr>
              <w:tabs>
                <w:tab w:val="left" w:pos="360"/>
              </w:tabs>
              <w:snapToGrid w:val="0"/>
              <w:jc w:val="center"/>
            </w:pPr>
            <w:r>
              <w:t>34</w:t>
            </w:r>
          </w:p>
        </w:tc>
      </w:tr>
      <w:tr w:rsidR="00757DFB" w14:paraId="3646FD81" w14:textId="77777777" w:rsidTr="003914C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35288A7A" w14:textId="77777777" w:rsidR="00757DFB" w:rsidRDefault="00757DFB" w:rsidP="003914CA">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4BB9" w14:textId="77777777" w:rsidR="00757DFB" w:rsidRDefault="00757DFB" w:rsidP="003914CA">
            <w:pPr>
              <w:tabs>
                <w:tab w:val="left" w:pos="360"/>
              </w:tabs>
              <w:snapToGrid w:val="0"/>
              <w:jc w:val="center"/>
            </w:pPr>
            <w:r>
              <w:t>8</w:t>
            </w:r>
          </w:p>
        </w:tc>
      </w:tr>
      <w:tr w:rsidR="00757DFB" w14:paraId="50B8D554" w14:textId="77777777" w:rsidTr="003914CA">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C781D19" w14:textId="77777777" w:rsidR="00757DFB" w:rsidRPr="000E20B9" w:rsidRDefault="00757DFB" w:rsidP="003914CA">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1CC1" w14:textId="77777777" w:rsidR="00757DFB" w:rsidRDefault="00757DFB" w:rsidP="003914CA">
            <w:pPr>
              <w:tabs>
                <w:tab w:val="left" w:pos="360"/>
              </w:tabs>
              <w:snapToGrid w:val="0"/>
              <w:jc w:val="center"/>
            </w:pPr>
            <w:r>
              <w:t>2</w:t>
            </w:r>
          </w:p>
        </w:tc>
      </w:tr>
    </w:tbl>
    <w:p w14:paraId="5F44FD5D"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74B8CA00" w14:textId="77777777" w:rsidR="00E32D7B" w:rsidRDefault="00E32D7B">
      <w:pPr>
        <w:tabs>
          <w:tab w:val="left" w:pos="360"/>
        </w:tabs>
        <w:jc w:val="both"/>
        <w:rPr>
          <w:b/>
        </w:rPr>
      </w:pPr>
    </w:p>
    <w:p w14:paraId="702A4D72" w14:textId="77777777" w:rsidR="00E32D7B" w:rsidRPr="00546870" w:rsidRDefault="00E32D7B" w:rsidP="00882E8E">
      <w:pPr>
        <w:pStyle w:val="Balk4"/>
        <w:numPr>
          <w:ilvl w:val="1"/>
          <w:numId w:val="5"/>
        </w:numPr>
        <w:ind w:left="0" w:firstLine="851"/>
        <w:rPr>
          <w:color w:val="C00000"/>
          <w:sz w:val="24"/>
          <w:szCs w:val="24"/>
        </w:rPr>
      </w:pPr>
      <w:bookmarkStart w:id="95" w:name="__RefHeading__171_1323963809"/>
      <w:bookmarkStart w:id="96" w:name="__RefHeading__300_597354004"/>
      <w:bookmarkStart w:id="97" w:name="__RefHeading__214_1086036030"/>
      <w:bookmarkStart w:id="98" w:name="__RefHeading__159_1589488387"/>
      <w:bookmarkStart w:id="99" w:name="__RefHeading___Toc450743414"/>
      <w:bookmarkStart w:id="100" w:name="__RefHeading__736_2095565461"/>
      <w:bookmarkStart w:id="101" w:name="__RefHeading__593_796719703"/>
      <w:bookmarkStart w:id="102" w:name="_Toc455182125"/>
      <w:bookmarkStart w:id="103" w:name="_Toc92879954"/>
      <w:bookmarkStart w:id="104" w:name="_Toc94867860"/>
      <w:bookmarkStart w:id="105" w:name="_Toc121219588"/>
      <w:bookmarkEnd w:id="95"/>
      <w:bookmarkEnd w:id="96"/>
      <w:bookmarkEnd w:id="97"/>
      <w:bookmarkEnd w:id="98"/>
      <w:bookmarkEnd w:id="99"/>
      <w:bookmarkEnd w:id="100"/>
      <w:bookmarkEnd w:id="101"/>
      <w:r w:rsidRPr="00546870">
        <w:rPr>
          <w:color w:val="C00000"/>
          <w:sz w:val="24"/>
          <w:szCs w:val="24"/>
        </w:rPr>
        <w:t>MÜLHAKAT ADLİYELERİ</w:t>
      </w:r>
      <w:bookmarkEnd w:id="102"/>
      <w:bookmarkEnd w:id="103"/>
      <w:bookmarkEnd w:id="104"/>
      <w:bookmarkEnd w:id="105"/>
    </w:p>
    <w:p w14:paraId="21E9FA8A" w14:textId="77777777" w:rsidR="00E32D7B" w:rsidRDefault="00E32D7B">
      <w:pPr>
        <w:tabs>
          <w:tab w:val="left" w:pos="360"/>
        </w:tabs>
        <w:jc w:val="both"/>
        <w:rPr>
          <w:b/>
          <w:color w:val="C00000"/>
        </w:rPr>
      </w:pPr>
    </w:p>
    <w:p w14:paraId="283D37CE" w14:textId="04F602E2" w:rsidR="00E32D7B" w:rsidRDefault="00E32D7B">
      <w:pPr>
        <w:tabs>
          <w:tab w:val="left" w:pos="360"/>
        </w:tabs>
        <w:jc w:val="both"/>
        <w:rPr>
          <w:b/>
          <w:i/>
          <w:iCs/>
          <w:color w:val="0000CC"/>
        </w:rPr>
      </w:pPr>
      <w:r>
        <w:rPr>
          <w:b/>
          <w:i/>
          <w:iCs/>
          <w:color w:val="0000CC"/>
        </w:rPr>
        <w:t>Bu bölümde, C bölümündeki tablolar kullanılarak mülhakat adliyelerine ilişkin ayrı ayrı bilgi verilecektir.</w:t>
      </w:r>
    </w:p>
    <w:p w14:paraId="6CD9535E" w14:textId="33C0ADF4" w:rsidR="001077FB" w:rsidRDefault="001077FB">
      <w:pPr>
        <w:tabs>
          <w:tab w:val="left" w:pos="360"/>
        </w:tabs>
        <w:jc w:val="both"/>
        <w:rPr>
          <w:b/>
          <w:i/>
          <w:iCs/>
          <w:color w:val="0000CC"/>
        </w:rPr>
      </w:pPr>
    </w:p>
    <w:p w14:paraId="70D7CE66" w14:textId="77777777" w:rsidR="001077FB" w:rsidRPr="00546870" w:rsidRDefault="001077FB" w:rsidP="001077FB">
      <w:pPr>
        <w:pStyle w:val="Balk4"/>
        <w:numPr>
          <w:ilvl w:val="1"/>
          <w:numId w:val="5"/>
        </w:numPr>
        <w:ind w:left="0" w:firstLine="851"/>
        <w:rPr>
          <w:color w:val="C00000"/>
          <w:sz w:val="24"/>
          <w:szCs w:val="24"/>
        </w:rPr>
      </w:pPr>
      <w:r>
        <w:rPr>
          <w:color w:val="C00000"/>
          <w:sz w:val="24"/>
          <w:szCs w:val="24"/>
        </w:rPr>
        <w:t xml:space="preserve">ARALIK MÜLHAKAT </w:t>
      </w:r>
      <w:r w:rsidRPr="00546870">
        <w:rPr>
          <w:color w:val="C00000"/>
          <w:sz w:val="24"/>
          <w:szCs w:val="24"/>
        </w:rPr>
        <w:t>ADLİYESİ</w:t>
      </w:r>
    </w:p>
    <w:p w14:paraId="221618AA" w14:textId="77777777" w:rsidR="001077FB" w:rsidRPr="00546870" w:rsidRDefault="001077FB" w:rsidP="001077FB">
      <w:pPr>
        <w:tabs>
          <w:tab w:val="left" w:pos="360"/>
        </w:tabs>
        <w:jc w:val="both"/>
        <w:rPr>
          <w:color w:val="C00000"/>
        </w:rPr>
      </w:pPr>
    </w:p>
    <w:p w14:paraId="44BD041B" w14:textId="77777777" w:rsidR="001077FB" w:rsidRDefault="001077FB" w:rsidP="001077FB">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1077FB" w14:paraId="5039A950" w14:textId="77777777" w:rsidTr="00EC5014">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22534B30" w14:textId="77777777" w:rsidR="001077FB" w:rsidRDefault="001077FB" w:rsidP="00EC5014">
            <w:pPr>
              <w:tabs>
                <w:tab w:val="left" w:pos="360"/>
              </w:tabs>
              <w:jc w:val="center"/>
              <w:rPr>
                <w:b/>
                <w:color w:val="FFFFFF"/>
              </w:rPr>
            </w:pPr>
            <w:r>
              <w:rPr>
                <w:b/>
                <w:color w:val="FFFFFF"/>
              </w:rPr>
              <w:t xml:space="preserve">Aralık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70783FEF" w14:textId="77777777" w:rsidR="001077FB" w:rsidRDefault="001077FB" w:rsidP="00EC5014">
            <w:pPr>
              <w:tabs>
                <w:tab w:val="left" w:pos="360"/>
              </w:tabs>
              <w:jc w:val="center"/>
            </w:pPr>
            <w:r>
              <w:rPr>
                <w:b/>
                <w:color w:val="FFFFFF"/>
              </w:rPr>
              <w:t>2023 Yılı</w:t>
            </w:r>
          </w:p>
        </w:tc>
      </w:tr>
      <w:tr w:rsidR="001077FB" w14:paraId="5A176ABD" w14:textId="77777777" w:rsidTr="00EC501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F2134B5" w14:textId="77777777" w:rsidR="001077FB" w:rsidRDefault="001077FB" w:rsidP="00EC5014">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FEB01" w14:textId="77777777" w:rsidR="001077FB" w:rsidRPr="0084335A" w:rsidRDefault="001077FB" w:rsidP="00EC5014">
            <w:pPr>
              <w:tabs>
                <w:tab w:val="left" w:pos="360"/>
              </w:tabs>
              <w:jc w:val="center"/>
            </w:pPr>
            <w:r w:rsidRPr="0084335A">
              <w:rPr>
                <w:bCs/>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r>
      <w:tr w:rsidR="001077FB" w14:paraId="3EC6F6D8" w14:textId="77777777" w:rsidTr="00EC5014">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4F66CBA5" w14:textId="77777777" w:rsidR="001077FB" w:rsidRDefault="001077FB" w:rsidP="00EC5014">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63DD" w14:textId="77777777" w:rsidR="001077FB" w:rsidRDefault="001077FB" w:rsidP="00EC5014">
            <w:pPr>
              <w:tabs>
                <w:tab w:val="left" w:pos="360"/>
              </w:tabs>
              <w:snapToGrid w:val="0"/>
              <w:jc w:val="center"/>
            </w:pPr>
            <w:r>
              <w:t>-</w:t>
            </w:r>
          </w:p>
        </w:tc>
      </w:tr>
      <w:tr w:rsidR="001077FB" w14:paraId="65F52C1C" w14:textId="77777777" w:rsidTr="00EC501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71F882F9" w14:textId="77777777" w:rsidR="001077FB" w:rsidRDefault="001077FB" w:rsidP="00EC5014">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87BC" w14:textId="77777777" w:rsidR="001077FB" w:rsidRDefault="001077FB" w:rsidP="00EC5014">
            <w:pPr>
              <w:tabs>
                <w:tab w:val="left" w:pos="360"/>
              </w:tabs>
              <w:snapToGrid w:val="0"/>
              <w:jc w:val="center"/>
            </w:pPr>
            <w:r>
              <w:t>12</w:t>
            </w:r>
          </w:p>
        </w:tc>
      </w:tr>
      <w:tr w:rsidR="001077FB" w14:paraId="3083B248" w14:textId="77777777" w:rsidTr="00EC5014">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09AA0ED5" w14:textId="77777777" w:rsidR="001077FB" w:rsidRDefault="001077FB" w:rsidP="00EC5014">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C0FE" w14:textId="77777777" w:rsidR="001077FB" w:rsidRDefault="001077FB" w:rsidP="00EC5014">
            <w:pPr>
              <w:tabs>
                <w:tab w:val="left" w:pos="360"/>
              </w:tabs>
              <w:snapToGrid w:val="0"/>
              <w:jc w:val="center"/>
            </w:pPr>
            <w:r>
              <w:t>-</w:t>
            </w:r>
          </w:p>
        </w:tc>
      </w:tr>
      <w:tr w:rsidR="001077FB" w14:paraId="1F0B5C45" w14:textId="77777777" w:rsidTr="00EC501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475B3E1C" w14:textId="77777777" w:rsidR="001077FB" w:rsidRDefault="001077FB" w:rsidP="00EC5014">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9CBB" w14:textId="77777777" w:rsidR="001077FB" w:rsidRDefault="001077FB" w:rsidP="00EC5014">
            <w:pPr>
              <w:tabs>
                <w:tab w:val="left" w:pos="360"/>
              </w:tabs>
              <w:snapToGrid w:val="0"/>
              <w:jc w:val="center"/>
            </w:pPr>
            <w:r>
              <w:t>7</w:t>
            </w:r>
          </w:p>
        </w:tc>
      </w:tr>
      <w:tr w:rsidR="001077FB" w14:paraId="47CD05EA" w14:textId="77777777" w:rsidTr="00EC501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1DF8E99" w14:textId="77777777" w:rsidR="001077FB" w:rsidRDefault="001077FB" w:rsidP="00EC5014">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E3AA7" w14:textId="77777777" w:rsidR="001077FB" w:rsidRDefault="001077FB" w:rsidP="00EC5014">
            <w:pPr>
              <w:tabs>
                <w:tab w:val="left" w:pos="360"/>
              </w:tabs>
              <w:snapToGrid w:val="0"/>
              <w:jc w:val="center"/>
            </w:pPr>
            <w:r>
              <w:t>1</w:t>
            </w:r>
          </w:p>
        </w:tc>
      </w:tr>
      <w:tr w:rsidR="001077FB" w14:paraId="29FEACA8" w14:textId="77777777" w:rsidTr="00EC5014">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1F68B568" w14:textId="77777777" w:rsidR="001077FB" w:rsidRPr="000E20B9" w:rsidRDefault="001077FB" w:rsidP="00EC5014">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10A1" w14:textId="77777777" w:rsidR="001077FB" w:rsidRDefault="001077FB" w:rsidP="00EC5014">
            <w:pPr>
              <w:tabs>
                <w:tab w:val="left" w:pos="360"/>
              </w:tabs>
              <w:snapToGrid w:val="0"/>
              <w:jc w:val="center"/>
            </w:pPr>
            <w:r>
              <w:t>-</w:t>
            </w:r>
          </w:p>
        </w:tc>
      </w:tr>
    </w:tbl>
    <w:p w14:paraId="01DE44E8" w14:textId="7484AEF9" w:rsidR="001077FB" w:rsidRDefault="001077FB">
      <w:pPr>
        <w:tabs>
          <w:tab w:val="left" w:pos="360"/>
        </w:tabs>
        <w:jc w:val="both"/>
        <w:rPr>
          <w:color w:val="C00000"/>
        </w:rPr>
      </w:pPr>
    </w:p>
    <w:p w14:paraId="1E263EAA" w14:textId="77777777" w:rsidR="007778B7" w:rsidRPr="00546870" w:rsidRDefault="007778B7" w:rsidP="007778B7">
      <w:pPr>
        <w:pStyle w:val="Balk4"/>
        <w:numPr>
          <w:ilvl w:val="1"/>
          <w:numId w:val="5"/>
        </w:numPr>
        <w:ind w:left="0" w:firstLine="851"/>
        <w:rPr>
          <w:color w:val="C00000"/>
          <w:sz w:val="24"/>
          <w:szCs w:val="24"/>
        </w:rPr>
      </w:pPr>
      <w:r>
        <w:rPr>
          <w:color w:val="C00000"/>
          <w:sz w:val="24"/>
          <w:szCs w:val="24"/>
        </w:rPr>
        <w:t>TUZLUCA</w:t>
      </w:r>
      <w:r w:rsidRPr="00546870">
        <w:rPr>
          <w:color w:val="C00000"/>
          <w:sz w:val="24"/>
          <w:szCs w:val="24"/>
        </w:rPr>
        <w:t xml:space="preserve"> ADLİYESİ</w:t>
      </w:r>
    </w:p>
    <w:p w14:paraId="3C3ED21B" w14:textId="77777777" w:rsidR="007778B7" w:rsidRPr="00546870" w:rsidRDefault="007778B7" w:rsidP="007778B7">
      <w:pPr>
        <w:tabs>
          <w:tab w:val="left" w:pos="360"/>
        </w:tabs>
        <w:jc w:val="both"/>
        <w:rPr>
          <w:color w:val="C00000"/>
        </w:rPr>
      </w:pPr>
    </w:p>
    <w:p w14:paraId="510F2130" w14:textId="77777777" w:rsidR="007778B7" w:rsidRDefault="007778B7" w:rsidP="007778B7">
      <w:pPr>
        <w:tabs>
          <w:tab w:val="left" w:pos="360"/>
        </w:tabs>
        <w:jc w:val="both"/>
        <w:rPr>
          <w:color w:val="C00000"/>
        </w:rPr>
      </w:pPr>
    </w:p>
    <w:tbl>
      <w:tblPr>
        <w:tblW w:w="9157" w:type="dxa"/>
        <w:tblLayout w:type="fixed"/>
        <w:tblLook w:val="0000" w:firstRow="0" w:lastRow="0" w:firstColumn="0" w:lastColumn="0" w:noHBand="0" w:noVBand="0"/>
      </w:tblPr>
      <w:tblGrid>
        <w:gridCol w:w="6332"/>
        <w:gridCol w:w="2825"/>
      </w:tblGrid>
      <w:tr w:rsidR="007778B7" w14:paraId="59FC62B5" w14:textId="77777777" w:rsidTr="0099165F">
        <w:trPr>
          <w:trHeight w:val="276"/>
        </w:trPr>
        <w:tc>
          <w:tcPr>
            <w:tcW w:w="6332" w:type="dxa"/>
            <w:tcBorders>
              <w:top w:val="single" w:sz="4" w:space="0" w:color="000000"/>
              <w:left w:val="single" w:sz="4" w:space="0" w:color="000000"/>
              <w:bottom w:val="single" w:sz="4" w:space="0" w:color="000000"/>
            </w:tcBorders>
            <w:shd w:val="clear" w:color="auto" w:fill="CC0000"/>
            <w:vAlign w:val="center"/>
          </w:tcPr>
          <w:p w14:paraId="4C78FDF0" w14:textId="77777777" w:rsidR="007778B7" w:rsidRDefault="007778B7" w:rsidP="0099165F">
            <w:pPr>
              <w:tabs>
                <w:tab w:val="left" w:pos="360"/>
              </w:tabs>
              <w:jc w:val="center"/>
              <w:rPr>
                <w:b/>
                <w:color w:val="FFFFFF"/>
              </w:rPr>
            </w:pPr>
            <w:r>
              <w:rPr>
                <w:b/>
                <w:color w:val="FFFFFF"/>
              </w:rPr>
              <w:t xml:space="preserve">Tuzluca Adliyesi </w:t>
            </w:r>
          </w:p>
        </w:tc>
        <w:tc>
          <w:tcPr>
            <w:tcW w:w="2825" w:type="dxa"/>
            <w:tcBorders>
              <w:top w:val="single" w:sz="4" w:space="0" w:color="000000"/>
              <w:left w:val="single" w:sz="4" w:space="0" w:color="000000"/>
              <w:bottom w:val="single" w:sz="4" w:space="0" w:color="000000"/>
              <w:right w:val="single" w:sz="4" w:space="0" w:color="000000"/>
            </w:tcBorders>
            <w:shd w:val="clear" w:color="auto" w:fill="CC0000"/>
            <w:vAlign w:val="center"/>
          </w:tcPr>
          <w:p w14:paraId="58B2AF50" w14:textId="77777777" w:rsidR="007778B7" w:rsidRDefault="007778B7" w:rsidP="0099165F">
            <w:pPr>
              <w:tabs>
                <w:tab w:val="left" w:pos="360"/>
              </w:tabs>
              <w:jc w:val="center"/>
            </w:pPr>
            <w:r>
              <w:rPr>
                <w:b/>
                <w:color w:val="FFFFFF"/>
              </w:rPr>
              <w:t>2023 Yılı</w:t>
            </w:r>
          </w:p>
        </w:tc>
      </w:tr>
      <w:tr w:rsidR="007778B7" w14:paraId="2B9EB1A6" w14:textId="77777777" w:rsidTr="0099165F">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4263A101" w14:textId="77777777" w:rsidR="007778B7" w:rsidRDefault="007778B7" w:rsidP="0099165F">
            <w:pPr>
              <w:tabs>
                <w:tab w:val="left" w:pos="360"/>
              </w:tabs>
              <w:rPr>
                <w:b/>
                <w:bCs/>
                <w:i/>
                <w:iCs/>
                <w:color w:val="0000CC"/>
              </w:rPr>
            </w:pPr>
            <w:r>
              <w:t>Masaüstü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488BF" w14:textId="77777777" w:rsidR="007778B7" w:rsidRDefault="007778B7" w:rsidP="0099165F">
            <w:pPr>
              <w:tabs>
                <w:tab w:val="left" w:pos="360"/>
              </w:tabs>
              <w:jc w:val="center"/>
            </w:pPr>
            <w:r>
              <w:t>11 adet</w:t>
            </w:r>
          </w:p>
        </w:tc>
      </w:tr>
      <w:tr w:rsidR="007778B7" w14:paraId="00327948" w14:textId="77777777" w:rsidTr="0099165F">
        <w:trPr>
          <w:trHeight w:val="259"/>
        </w:trPr>
        <w:tc>
          <w:tcPr>
            <w:tcW w:w="6332" w:type="dxa"/>
            <w:tcBorders>
              <w:top w:val="single" w:sz="4" w:space="0" w:color="000000"/>
              <w:left w:val="single" w:sz="4" w:space="0" w:color="000000"/>
              <w:bottom w:val="single" w:sz="4" w:space="0" w:color="000000"/>
            </w:tcBorders>
            <w:shd w:val="clear" w:color="auto" w:fill="auto"/>
            <w:vAlign w:val="center"/>
          </w:tcPr>
          <w:p w14:paraId="0211F1DF" w14:textId="77777777" w:rsidR="007778B7" w:rsidRDefault="007778B7" w:rsidP="0099165F">
            <w:pPr>
              <w:tabs>
                <w:tab w:val="left" w:pos="360"/>
              </w:tabs>
            </w:pPr>
            <w:r>
              <w:t>Dizüstü Bilgisayar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A3D9" w14:textId="77777777" w:rsidR="007778B7" w:rsidRDefault="007778B7" w:rsidP="0099165F">
            <w:pPr>
              <w:tabs>
                <w:tab w:val="left" w:pos="360"/>
              </w:tabs>
              <w:snapToGrid w:val="0"/>
              <w:jc w:val="center"/>
            </w:pPr>
            <w:r>
              <w:t>-</w:t>
            </w:r>
          </w:p>
        </w:tc>
      </w:tr>
      <w:tr w:rsidR="007778B7" w14:paraId="178A08AB" w14:textId="77777777" w:rsidTr="0099165F">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B63612A" w14:textId="77777777" w:rsidR="007778B7" w:rsidRDefault="007778B7" w:rsidP="0099165F">
            <w:pPr>
              <w:tabs>
                <w:tab w:val="left" w:pos="360"/>
              </w:tabs>
            </w:pPr>
            <w:r>
              <w:t>Yazıcı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364AD" w14:textId="77777777" w:rsidR="007778B7" w:rsidRDefault="007778B7" w:rsidP="0099165F">
            <w:pPr>
              <w:tabs>
                <w:tab w:val="left" w:pos="360"/>
              </w:tabs>
              <w:snapToGrid w:val="0"/>
              <w:jc w:val="center"/>
            </w:pPr>
            <w:r>
              <w:t>8</w:t>
            </w:r>
          </w:p>
        </w:tc>
      </w:tr>
      <w:tr w:rsidR="007778B7" w14:paraId="1697E846" w14:textId="77777777" w:rsidTr="0099165F">
        <w:trPr>
          <w:trHeight w:val="276"/>
        </w:trPr>
        <w:tc>
          <w:tcPr>
            <w:tcW w:w="6332" w:type="dxa"/>
            <w:tcBorders>
              <w:top w:val="single" w:sz="4" w:space="0" w:color="000000"/>
              <w:left w:val="single" w:sz="4" w:space="0" w:color="000000"/>
              <w:bottom w:val="single" w:sz="4" w:space="0" w:color="000000"/>
            </w:tcBorders>
            <w:shd w:val="clear" w:color="auto" w:fill="auto"/>
            <w:vAlign w:val="center"/>
          </w:tcPr>
          <w:p w14:paraId="257B52B7" w14:textId="77777777" w:rsidR="007778B7" w:rsidRDefault="007778B7" w:rsidP="0099165F">
            <w:pPr>
              <w:tabs>
                <w:tab w:val="left" w:pos="360"/>
              </w:tabs>
            </w:pPr>
            <w:r>
              <w:t>Jeneratör</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F65C" w14:textId="77777777" w:rsidR="007778B7" w:rsidRDefault="007778B7" w:rsidP="0099165F">
            <w:pPr>
              <w:tabs>
                <w:tab w:val="left" w:pos="360"/>
              </w:tabs>
              <w:snapToGrid w:val="0"/>
              <w:jc w:val="center"/>
            </w:pPr>
            <w:r>
              <w:t>0</w:t>
            </w:r>
          </w:p>
        </w:tc>
      </w:tr>
      <w:tr w:rsidR="007778B7" w14:paraId="2A701E40" w14:textId="77777777" w:rsidTr="0099165F">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5CB69424" w14:textId="77777777" w:rsidR="007778B7" w:rsidRDefault="007778B7" w:rsidP="0099165F">
            <w:pPr>
              <w:tabs>
                <w:tab w:val="left" w:pos="360"/>
              </w:tabs>
            </w:pPr>
            <w:r>
              <w:t>Tarayıcı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E0EF1" w14:textId="77777777" w:rsidR="007778B7" w:rsidRDefault="007778B7" w:rsidP="0099165F">
            <w:pPr>
              <w:tabs>
                <w:tab w:val="left" w:pos="360"/>
              </w:tabs>
              <w:snapToGrid w:val="0"/>
              <w:jc w:val="center"/>
            </w:pPr>
            <w:r>
              <w:t>4</w:t>
            </w:r>
          </w:p>
        </w:tc>
      </w:tr>
      <w:tr w:rsidR="007778B7" w14:paraId="54521C2D" w14:textId="77777777" w:rsidTr="0099165F">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2A4549E7" w14:textId="77777777" w:rsidR="007778B7" w:rsidRDefault="007778B7" w:rsidP="0099165F">
            <w:pPr>
              <w:tabs>
                <w:tab w:val="left" w:pos="360"/>
              </w:tabs>
            </w:pPr>
            <w:r w:rsidRPr="000E20B9">
              <w:rPr>
                <w:color w:val="000000" w:themeColor="text1"/>
              </w:rPr>
              <w:t>SEGBİS sayısı</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F5CA" w14:textId="77777777" w:rsidR="007778B7" w:rsidRDefault="007778B7" w:rsidP="0099165F">
            <w:pPr>
              <w:tabs>
                <w:tab w:val="left" w:pos="360"/>
              </w:tabs>
              <w:snapToGrid w:val="0"/>
              <w:jc w:val="center"/>
            </w:pPr>
            <w:r>
              <w:t>1</w:t>
            </w:r>
          </w:p>
        </w:tc>
      </w:tr>
      <w:tr w:rsidR="007778B7" w14:paraId="2DD679D7" w14:textId="77777777" w:rsidTr="0099165F">
        <w:trPr>
          <w:trHeight w:val="293"/>
        </w:trPr>
        <w:tc>
          <w:tcPr>
            <w:tcW w:w="6332" w:type="dxa"/>
            <w:tcBorders>
              <w:top w:val="single" w:sz="4" w:space="0" w:color="000000"/>
              <w:left w:val="single" w:sz="4" w:space="0" w:color="000000"/>
              <w:bottom w:val="single" w:sz="4" w:space="0" w:color="000000"/>
            </w:tcBorders>
            <w:shd w:val="clear" w:color="auto" w:fill="auto"/>
            <w:vAlign w:val="center"/>
          </w:tcPr>
          <w:p w14:paraId="6D0FC35C" w14:textId="77777777" w:rsidR="007778B7" w:rsidRPr="000E20B9" w:rsidRDefault="007778B7" w:rsidP="0099165F">
            <w:pPr>
              <w:tabs>
                <w:tab w:val="left" w:pos="360"/>
              </w:tabs>
              <w:rPr>
                <w:color w:val="000000" w:themeColor="text1"/>
              </w:rPr>
            </w:pPr>
            <w:r w:rsidRPr="00770857">
              <w:rPr>
                <w:color w:val="000000" w:themeColor="text1"/>
              </w:rPr>
              <w:t>e-Duruşma</w:t>
            </w:r>
          </w:p>
        </w:tc>
        <w:tc>
          <w:tcPr>
            <w:tcW w:w="28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9889" w14:textId="77777777" w:rsidR="007778B7" w:rsidRDefault="007778B7" w:rsidP="0099165F">
            <w:pPr>
              <w:tabs>
                <w:tab w:val="left" w:pos="360"/>
              </w:tabs>
              <w:snapToGrid w:val="0"/>
              <w:jc w:val="center"/>
            </w:pPr>
            <w:r>
              <w:t>0</w:t>
            </w:r>
          </w:p>
        </w:tc>
      </w:tr>
    </w:tbl>
    <w:p w14:paraId="21398A8F" w14:textId="77777777" w:rsidR="001077FB" w:rsidRDefault="001077FB">
      <w:pPr>
        <w:tabs>
          <w:tab w:val="left" w:pos="360"/>
        </w:tabs>
        <w:jc w:val="both"/>
        <w:rPr>
          <w:color w:val="C00000"/>
        </w:rPr>
      </w:pPr>
    </w:p>
    <w:p w14:paraId="4F92B21A" w14:textId="77777777" w:rsidR="00E32D7B" w:rsidRPr="00546870" w:rsidRDefault="00E32D7B">
      <w:pPr>
        <w:pStyle w:val="Balk3"/>
        <w:pageBreakBefore/>
        <w:numPr>
          <w:ilvl w:val="0"/>
          <w:numId w:val="1"/>
        </w:numPr>
        <w:ind w:left="0" w:firstLine="0"/>
        <w:rPr>
          <w:rFonts w:cs="Times New Roman"/>
          <w:color w:val="C00000"/>
          <w:sz w:val="24"/>
          <w:szCs w:val="24"/>
        </w:rPr>
      </w:pPr>
      <w:bookmarkStart w:id="106" w:name="__RefHeading__173_1323963809"/>
      <w:bookmarkStart w:id="107" w:name="__RefHeading__302_597354004"/>
      <w:bookmarkStart w:id="108" w:name="__RefHeading__216_1086036030"/>
      <w:bookmarkStart w:id="109" w:name="__RefHeading__161_1589488387"/>
      <w:bookmarkStart w:id="110" w:name="__RefHeading___Toc450743415"/>
      <w:bookmarkStart w:id="111" w:name="__RefHeading__738_2095565461"/>
      <w:bookmarkStart w:id="112" w:name="__RefHeading__595_796719703"/>
      <w:bookmarkStart w:id="113" w:name="_Toc121219589"/>
      <w:bookmarkEnd w:id="106"/>
      <w:bookmarkEnd w:id="107"/>
      <w:bookmarkEnd w:id="108"/>
      <w:bookmarkEnd w:id="109"/>
      <w:bookmarkEnd w:id="110"/>
      <w:bookmarkEnd w:id="111"/>
      <w:bookmarkEnd w:id="112"/>
      <w:r w:rsidRPr="00546870">
        <w:rPr>
          <w:rFonts w:ascii="Times New Roman" w:hAnsi="Times New Roman" w:cs="Times New Roman"/>
          <w:color w:val="C00000"/>
          <w:sz w:val="24"/>
          <w:szCs w:val="24"/>
        </w:rPr>
        <w:t>D. İNSAN KAYNAKLARI</w:t>
      </w:r>
      <w:bookmarkEnd w:id="113"/>
    </w:p>
    <w:p w14:paraId="49C7683C" w14:textId="77777777" w:rsidR="00E32D7B" w:rsidRPr="00546870" w:rsidRDefault="00E32D7B">
      <w:pPr>
        <w:tabs>
          <w:tab w:val="left" w:pos="360"/>
        </w:tabs>
        <w:jc w:val="both"/>
        <w:rPr>
          <w:b/>
          <w:color w:val="C00000"/>
        </w:rPr>
      </w:pPr>
    </w:p>
    <w:p w14:paraId="01F6A902" w14:textId="77777777" w:rsidR="00E32D7B" w:rsidRPr="00546870" w:rsidRDefault="00E32D7B" w:rsidP="00882E8E">
      <w:pPr>
        <w:pStyle w:val="Balk4"/>
        <w:numPr>
          <w:ilvl w:val="1"/>
          <w:numId w:val="5"/>
        </w:numPr>
        <w:ind w:left="0" w:firstLine="851"/>
        <w:rPr>
          <w:color w:val="C00000"/>
        </w:rPr>
      </w:pPr>
      <w:bookmarkStart w:id="114" w:name="__RefHeading__175_1323963809"/>
      <w:bookmarkStart w:id="115" w:name="__RefHeading__304_597354004"/>
      <w:bookmarkStart w:id="116" w:name="__RefHeading__218_1086036030"/>
      <w:bookmarkStart w:id="117" w:name="__RefHeading__163_1589488387"/>
      <w:bookmarkStart w:id="118" w:name="__RefHeading___Toc450743416"/>
      <w:bookmarkStart w:id="119" w:name="__RefHeading__740_2095565461"/>
      <w:bookmarkStart w:id="120" w:name="__RefHeading__597_796719703"/>
      <w:bookmarkStart w:id="121" w:name="_Toc455182127"/>
      <w:bookmarkStart w:id="122" w:name="_Toc92879956"/>
      <w:bookmarkStart w:id="123" w:name="_Toc94867862"/>
      <w:bookmarkStart w:id="124" w:name="_Toc121219590"/>
      <w:bookmarkEnd w:id="114"/>
      <w:bookmarkEnd w:id="115"/>
      <w:bookmarkEnd w:id="116"/>
      <w:bookmarkEnd w:id="117"/>
      <w:bookmarkEnd w:id="118"/>
      <w:bookmarkEnd w:id="119"/>
      <w:bookmarkEnd w:id="120"/>
      <w:r w:rsidRPr="00546870">
        <w:rPr>
          <w:color w:val="C00000"/>
          <w:sz w:val="24"/>
          <w:szCs w:val="24"/>
        </w:rPr>
        <w:t>MERKEZ ADLİYESİ</w:t>
      </w:r>
      <w:bookmarkEnd w:id="121"/>
      <w:bookmarkEnd w:id="122"/>
      <w:bookmarkEnd w:id="123"/>
      <w:bookmarkEnd w:id="124"/>
    </w:p>
    <w:p w14:paraId="6EBE51B8" w14:textId="77777777" w:rsidR="00E32D7B" w:rsidRPr="00546870" w:rsidRDefault="00E32D7B">
      <w:pPr>
        <w:tabs>
          <w:tab w:val="left" w:pos="360"/>
        </w:tabs>
        <w:jc w:val="both"/>
        <w:rPr>
          <w:color w:val="C00000"/>
        </w:rPr>
      </w:pPr>
    </w:p>
    <w:p w14:paraId="1651EF31" w14:textId="77777777" w:rsidR="00E32D7B" w:rsidRPr="00546870" w:rsidRDefault="00E32D7B">
      <w:pPr>
        <w:tabs>
          <w:tab w:val="left" w:pos="360"/>
        </w:tabs>
        <w:jc w:val="both"/>
        <w:rPr>
          <w:color w:val="C00000"/>
        </w:rPr>
      </w:pPr>
      <w:r w:rsidRPr="00546870">
        <w:rPr>
          <w:b/>
          <w:color w:val="C00000"/>
        </w:rPr>
        <w:t xml:space="preserve">Mahkemeler, Cumhuriyet </w:t>
      </w:r>
      <w:r w:rsidR="00DF249D" w:rsidRPr="00546870">
        <w:rPr>
          <w:b/>
          <w:color w:val="C00000"/>
        </w:rPr>
        <w:t>Başs</w:t>
      </w:r>
      <w:r w:rsidRPr="00546870">
        <w:rPr>
          <w:b/>
          <w:color w:val="C00000"/>
        </w:rPr>
        <w:t>avcılıkları ve Adli Birimlere Göre Personelin Dağılımı</w:t>
      </w:r>
    </w:p>
    <w:p w14:paraId="6051F235" w14:textId="77777777" w:rsidR="00E32D7B" w:rsidRDefault="00E32D7B">
      <w:pPr>
        <w:tabs>
          <w:tab w:val="left" w:pos="360"/>
        </w:tabs>
        <w:jc w:val="both"/>
      </w:pPr>
    </w:p>
    <w:p w14:paraId="42C5B910" w14:textId="18A66E35" w:rsidR="00E32D7B" w:rsidRPr="000706D8" w:rsidRDefault="00E32D7B">
      <w:pPr>
        <w:rPr>
          <w:color w:val="00B050"/>
        </w:rPr>
        <w:sectPr w:rsidR="00E32D7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E32D7B" w14:paraId="233E60ED" w14:textId="77777777" w:rsidTr="00AB3AC8">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3659848A" w14:textId="77777777" w:rsidR="00E32D7B" w:rsidRDefault="00DF249D">
            <w:pPr>
              <w:tabs>
                <w:tab w:val="left" w:pos="360"/>
              </w:tabs>
              <w:jc w:val="center"/>
            </w:pPr>
            <w:r>
              <w:rPr>
                <w:b/>
                <w:color w:val="FFFFFF"/>
              </w:rPr>
              <w:t>Mahkemelere</w:t>
            </w:r>
            <w:r w:rsidR="00E32D7B">
              <w:rPr>
                <w:b/>
                <w:color w:val="FFFFFF"/>
              </w:rPr>
              <w:t xml:space="preserve"> Göre Dağılım</w:t>
            </w:r>
          </w:p>
        </w:tc>
      </w:tr>
      <w:tr w:rsidR="00882E8E" w14:paraId="1407E5B2"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2F2F2"/>
          </w:tcPr>
          <w:p w14:paraId="0508FFDB" w14:textId="36909BAE" w:rsidR="00E32D7B" w:rsidRDefault="00801479">
            <w:pPr>
              <w:tabs>
                <w:tab w:val="left" w:pos="360"/>
              </w:tabs>
              <w:jc w:val="both"/>
            </w:pPr>
            <w:r>
              <w:t xml:space="preserve">... Ağır Ceza Mahkemeleri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54C1D2B" w14:textId="77777777" w:rsidR="00E32D7B" w:rsidRDefault="00E32D7B">
            <w:pPr>
              <w:tabs>
                <w:tab w:val="left" w:pos="360"/>
              </w:tabs>
              <w:snapToGrid w:val="0"/>
              <w:jc w:val="center"/>
            </w:pPr>
          </w:p>
        </w:tc>
      </w:tr>
      <w:tr w:rsidR="00882E8E" w14:paraId="7422A08A"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0E03A6CC" w14:textId="1E026197" w:rsidR="00E32D7B" w:rsidRDefault="00801479">
            <w:pPr>
              <w:tabs>
                <w:tab w:val="left" w:pos="360"/>
              </w:tabs>
              <w:jc w:val="both"/>
            </w:pPr>
            <w:r>
              <w:t>... Asliye Hukuk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D229E60" w14:textId="77777777" w:rsidR="00E32D7B" w:rsidRDefault="00E32D7B">
            <w:pPr>
              <w:tabs>
                <w:tab w:val="left" w:pos="360"/>
              </w:tabs>
              <w:snapToGrid w:val="0"/>
              <w:jc w:val="center"/>
            </w:pPr>
          </w:p>
        </w:tc>
      </w:tr>
      <w:tr w:rsidR="00882E8E" w14:paraId="7B2C2B3D" w14:textId="77777777" w:rsidTr="00AB3AC8">
        <w:trPr>
          <w:trHeight w:val="265"/>
        </w:trPr>
        <w:tc>
          <w:tcPr>
            <w:tcW w:w="4278" w:type="dxa"/>
            <w:tcBorders>
              <w:top w:val="single" w:sz="4" w:space="0" w:color="000000"/>
              <w:left w:val="single" w:sz="4" w:space="0" w:color="000000"/>
              <w:bottom w:val="single" w:sz="4" w:space="0" w:color="000000"/>
            </w:tcBorders>
            <w:shd w:val="clear" w:color="auto" w:fill="FFFFFF"/>
          </w:tcPr>
          <w:p w14:paraId="6F75BBE6" w14:textId="77777777" w:rsidR="00E32D7B" w:rsidRDefault="00E32D7B">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2B66ACE" w14:textId="77777777" w:rsidR="00E32D7B" w:rsidRDefault="00E32D7B">
            <w:pPr>
              <w:tabs>
                <w:tab w:val="left" w:pos="360"/>
              </w:tabs>
              <w:snapToGrid w:val="0"/>
              <w:jc w:val="center"/>
              <w:rPr>
                <w:b/>
              </w:rPr>
            </w:pPr>
          </w:p>
        </w:tc>
      </w:tr>
    </w:tbl>
    <w:p w14:paraId="6883AB29" w14:textId="77777777" w:rsidR="00E32D7B" w:rsidRDefault="00E32D7B">
      <w:pPr>
        <w:tabs>
          <w:tab w:val="left" w:pos="360"/>
        </w:tabs>
        <w:jc w:val="both"/>
      </w:pPr>
    </w:p>
    <w:tbl>
      <w:tblPr>
        <w:tblW w:w="9072" w:type="dxa"/>
        <w:tblLayout w:type="fixed"/>
        <w:tblLook w:val="0000" w:firstRow="0" w:lastRow="0" w:firstColumn="0" w:lastColumn="0" w:noHBand="0" w:noVBand="0"/>
      </w:tblPr>
      <w:tblGrid>
        <w:gridCol w:w="4287"/>
        <w:gridCol w:w="4785"/>
      </w:tblGrid>
      <w:tr w:rsidR="00E32D7B" w14:paraId="1D0FFF36" w14:textId="77777777" w:rsidTr="00AB3AC8">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E4A223B" w14:textId="77777777" w:rsidR="00E32D7B" w:rsidRDefault="00E32D7B">
            <w:pPr>
              <w:tabs>
                <w:tab w:val="left" w:pos="360"/>
              </w:tabs>
              <w:jc w:val="center"/>
            </w:pPr>
            <w:r>
              <w:rPr>
                <w:b/>
                <w:color w:val="FFFFFF"/>
              </w:rPr>
              <w:t>Cum</w:t>
            </w:r>
            <w:r w:rsidR="00DF249D">
              <w:rPr>
                <w:b/>
                <w:color w:val="FFFFFF"/>
              </w:rPr>
              <w:t>huriyet Başsavcılığına</w:t>
            </w:r>
            <w:r>
              <w:rPr>
                <w:b/>
                <w:color w:val="FFFFFF"/>
              </w:rPr>
              <w:t xml:space="preserve"> Göre Dağılım</w:t>
            </w:r>
          </w:p>
        </w:tc>
      </w:tr>
      <w:tr w:rsidR="00E32D7B" w14:paraId="6FFFB352" w14:textId="77777777" w:rsidTr="00AB3AC8">
        <w:tc>
          <w:tcPr>
            <w:tcW w:w="4287" w:type="dxa"/>
            <w:tcBorders>
              <w:top w:val="single" w:sz="4" w:space="0" w:color="000000"/>
              <w:left w:val="single" w:sz="4" w:space="0" w:color="000000"/>
              <w:bottom w:val="single" w:sz="4" w:space="0" w:color="000000"/>
            </w:tcBorders>
            <w:shd w:val="clear" w:color="auto" w:fill="auto"/>
          </w:tcPr>
          <w:p w14:paraId="09BE82ED" w14:textId="77777777" w:rsidR="00E32D7B" w:rsidRDefault="00E32D7B">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6CB17C70" w14:textId="77777777" w:rsidR="00E32D7B" w:rsidRDefault="00E32D7B">
            <w:pPr>
              <w:tabs>
                <w:tab w:val="left" w:pos="360"/>
              </w:tabs>
              <w:snapToGrid w:val="0"/>
              <w:jc w:val="center"/>
            </w:pPr>
          </w:p>
        </w:tc>
      </w:tr>
      <w:tr w:rsidR="00E32D7B" w14:paraId="352772FA" w14:textId="77777777" w:rsidTr="00AB3AC8">
        <w:tc>
          <w:tcPr>
            <w:tcW w:w="4287" w:type="dxa"/>
            <w:tcBorders>
              <w:top w:val="single" w:sz="4" w:space="0" w:color="000000"/>
              <w:left w:val="single" w:sz="4" w:space="0" w:color="000000"/>
              <w:bottom w:val="single" w:sz="4" w:space="0" w:color="000000"/>
            </w:tcBorders>
            <w:shd w:val="clear" w:color="auto" w:fill="F2F2F2"/>
          </w:tcPr>
          <w:p w14:paraId="3F8F3A83" w14:textId="77777777" w:rsidR="00E32D7B" w:rsidRDefault="00E32D7B">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74C498D1" w14:textId="77777777" w:rsidR="00E32D7B" w:rsidRDefault="00E32D7B">
            <w:pPr>
              <w:tabs>
                <w:tab w:val="left" w:pos="360"/>
              </w:tabs>
              <w:snapToGrid w:val="0"/>
              <w:jc w:val="center"/>
            </w:pPr>
          </w:p>
        </w:tc>
      </w:tr>
      <w:tr w:rsidR="00E32D7B" w14:paraId="0A7FBB60" w14:textId="77777777" w:rsidTr="00AB3AC8">
        <w:tc>
          <w:tcPr>
            <w:tcW w:w="4287" w:type="dxa"/>
            <w:tcBorders>
              <w:top w:val="single" w:sz="4" w:space="0" w:color="000000"/>
              <w:left w:val="single" w:sz="4" w:space="0" w:color="000000"/>
              <w:bottom w:val="single" w:sz="4" w:space="0" w:color="000000"/>
            </w:tcBorders>
            <w:shd w:val="clear" w:color="auto" w:fill="auto"/>
          </w:tcPr>
          <w:p w14:paraId="4572ADC6" w14:textId="77777777" w:rsidR="00E32D7B" w:rsidRDefault="00E32D7B">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B814D4F" w14:textId="77777777" w:rsidR="00E32D7B" w:rsidRDefault="00E32D7B">
            <w:pPr>
              <w:tabs>
                <w:tab w:val="left" w:pos="360"/>
              </w:tabs>
              <w:snapToGrid w:val="0"/>
              <w:jc w:val="center"/>
            </w:pPr>
          </w:p>
        </w:tc>
      </w:tr>
      <w:tr w:rsidR="00E32D7B" w14:paraId="0CCFEB8F" w14:textId="77777777" w:rsidTr="00AB3AC8">
        <w:tc>
          <w:tcPr>
            <w:tcW w:w="4287" w:type="dxa"/>
            <w:tcBorders>
              <w:top w:val="single" w:sz="4" w:space="0" w:color="000000"/>
              <w:left w:val="single" w:sz="4" w:space="0" w:color="000000"/>
              <w:bottom w:val="single" w:sz="4" w:space="0" w:color="000000"/>
            </w:tcBorders>
            <w:shd w:val="clear" w:color="auto" w:fill="auto"/>
          </w:tcPr>
          <w:p w14:paraId="61440606" w14:textId="77777777" w:rsidR="00E32D7B" w:rsidRDefault="00E32D7B">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9A7FE35" w14:textId="77777777" w:rsidR="00E32D7B" w:rsidRDefault="00E32D7B">
            <w:pPr>
              <w:tabs>
                <w:tab w:val="left" w:pos="360"/>
              </w:tabs>
              <w:snapToGrid w:val="0"/>
              <w:jc w:val="center"/>
              <w:rPr>
                <w:b/>
              </w:rPr>
            </w:pPr>
          </w:p>
        </w:tc>
      </w:tr>
    </w:tbl>
    <w:p w14:paraId="1F8C782F"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AEB757E" w14:textId="77777777" w:rsidR="00E32D7B" w:rsidRDefault="00E32D7B">
      <w:pPr>
        <w:rPr>
          <w:b/>
          <w:color w:val="FFFFFF"/>
        </w:rPr>
        <w:sectPr w:rsidR="00E32D7B" w:rsidSect="00555070">
          <w:type w:val="continuous"/>
          <w:pgSz w:w="11906" w:h="16838"/>
          <w:pgMar w:top="1417" w:right="1417" w:bottom="1417" w:left="1417" w:header="708" w:footer="708" w:gutter="0"/>
          <w:cols w:space="708"/>
          <w:docGrid w:linePitch="360"/>
        </w:sectPr>
      </w:pPr>
    </w:p>
    <w:p w14:paraId="37F1C829"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84A56" w:rsidRPr="002839E1" w14:paraId="649F8706" w14:textId="77777777" w:rsidTr="000245E3">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116D6C" w14:textId="77777777" w:rsidR="00184A56" w:rsidRPr="00184A56" w:rsidRDefault="00184A56" w:rsidP="000245E3">
            <w:pPr>
              <w:tabs>
                <w:tab w:val="left" w:pos="360"/>
              </w:tabs>
              <w:jc w:val="center"/>
              <w:rPr>
                <w:color w:val="00B050"/>
              </w:rPr>
            </w:pPr>
            <w:r w:rsidRPr="0014178B">
              <w:rPr>
                <w:b/>
                <w:color w:val="FFFFFF" w:themeColor="background1"/>
              </w:rPr>
              <w:t>Diğer Birimlere Göre Dağılım</w:t>
            </w:r>
          </w:p>
        </w:tc>
      </w:tr>
      <w:tr w:rsidR="00184A56" w:rsidRPr="002839E1" w14:paraId="56F624C6" w14:textId="77777777" w:rsidTr="000245E3">
        <w:tc>
          <w:tcPr>
            <w:tcW w:w="4475" w:type="dxa"/>
            <w:tcBorders>
              <w:top w:val="single" w:sz="4" w:space="0" w:color="000000"/>
              <w:left w:val="single" w:sz="4" w:space="0" w:color="000000"/>
              <w:bottom w:val="single" w:sz="4" w:space="0" w:color="000000"/>
            </w:tcBorders>
            <w:shd w:val="clear" w:color="auto" w:fill="auto"/>
          </w:tcPr>
          <w:p w14:paraId="570BD342" w14:textId="77777777" w:rsidR="00184A56" w:rsidRPr="0014178B" w:rsidRDefault="00184A56" w:rsidP="000245E3">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BB48242" w14:textId="77777777" w:rsidR="00184A56" w:rsidRPr="002839E1" w:rsidRDefault="00184A56" w:rsidP="000245E3">
            <w:pPr>
              <w:tabs>
                <w:tab w:val="left" w:pos="360"/>
              </w:tabs>
              <w:snapToGrid w:val="0"/>
              <w:jc w:val="center"/>
            </w:pPr>
          </w:p>
        </w:tc>
      </w:tr>
      <w:tr w:rsidR="00184A56" w:rsidRPr="002839E1" w14:paraId="0FCFAB3D" w14:textId="77777777" w:rsidTr="000245E3">
        <w:tc>
          <w:tcPr>
            <w:tcW w:w="4475" w:type="dxa"/>
            <w:tcBorders>
              <w:top w:val="single" w:sz="4" w:space="0" w:color="000000"/>
              <w:left w:val="single" w:sz="4" w:space="0" w:color="000000"/>
              <w:bottom w:val="single" w:sz="4" w:space="0" w:color="000000"/>
            </w:tcBorders>
            <w:shd w:val="clear" w:color="auto" w:fill="auto"/>
          </w:tcPr>
          <w:p w14:paraId="1CBDCCEE" w14:textId="77777777" w:rsidR="00184A56" w:rsidRPr="0014178B" w:rsidRDefault="00184A56" w:rsidP="000245E3">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86B84BA" w14:textId="77777777" w:rsidR="00184A56" w:rsidRPr="002839E1" w:rsidRDefault="00184A56" w:rsidP="000245E3">
            <w:pPr>
              <w:tabs>
                <w:tab w:val="left" w:pos="360"/>
              </w:tabs>
              <w:snapToGrid w:val="0"/>
              <w:jc w:val="center"/>
            </w:pPr>
          </w:p>
        </w:tc>
      </w:tr>
      <w:tr w:rsidR="00184A56" w:rsidRPr="002839E1" w14:paraId="02CC5570" w14:textId="77777777" w:rsidTr="000245E3">
        <w:tc>
          <w:tcPr>
            <w:tcW w:w="4475" w:type="dxa"/>
            <w:tcBorders>
              <w:top w:val="single" w:sz="4" w:space="0" w:color="000000"/>
              <w:left w:val="single" w:sz="4" w:space="0" w:color="000000"/>
              <w:bottom w:val="single" w:sz="4" w:space="0" w:color="000000"/>
            </w:tcBorders>
            <w:shd w:val="clear" w:color="auto" w:fill="auto"/>
          </w:tcPr>
          <w:p w14:paraId="25318F35" w14:textId="48ED6D40" w:rsidR="00184A56" w:rsidRPr="0014178B" w:rsidRDefault="00184A56" w:rsidP="000245E3">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94FBB2B" w14:textId="77777777" w:rsidR="00184A56" w:rsidRPr="002839E1" w:rsidRDefault="00184A56" w:rsidP="000245E3">
            <w:pPr>
              <w:tabs>
                <w:tab w:val="left" w:pos="360"/>
              </w:tabs>
              <w:snapToGrid w:val="0"/>
              <w:jc w:val="center"/>
            </w:pPr>
          </w:p>
        </w:tc>
      </w:tr>
      <w:tr w:rsidR="002E72BE" w:rsidRPr="002839E1" w14:paraId="1795EBD7" w14:textId="77777777" w:rsidTr="000245E3">
        <w:tc>
          <w:tcPr>
            <w:tcW w:w="4475" w:type="dxa"/>
            <w:tcBorders>
              <w:top w:val="single" w:sz="4" w:space="0" w:color="000000"/>
              <w:left w:val="single" w:sz="4" w:space="0" w:color="000000"/>
              <w:bottom w:val="single" w:sz="4" w:space="0" w:color="000000"/>
            </w:tcBorders>
            <w:shd w:val="clear" w:color="auto" w:fill="auto"/>
          </w:tcPr>
          <w:p w14:paraId="4D95B138" w14:textId="6EFA42EA" w:rsidR="002E72BE" w:rsidRPr="0014178B" w:rsidRDefault="002E72BE" w:rsidP="000245E3">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2BC9467" w14:textId="77777777" w:rsidR="002E72BE" w:rsidRPr="002839E1" w:rsidRDefault="002E72BE" w:rsidP="000245E3">
            <w:pPr>
              <w:tabs>
                <w:tab w:val="left" w:pos="360"/>
              </w:tabs>
              <w:snapToGrid w:val="0"/>
              <w:jc w:val="center"/>
            </w:pPr>
          </w:p>
        </w:tc>
      </w:tr>
      <w:tr w:rsidR="002E72BE" w:rsidRPr="002839E1" w14:paraId="4F91C3EF" w14:textId="77777777" w:rsidTr="000245E3">
        <w:tc>
          <w:tcPr>
            <w:tcW w:w="4475" w:type="dxa"/>
            <w:tcBorders>
              <w:top w:val="single" w:sz="4" w:space="0" w:color="000000"/>
              <w:left w:val="single" w:sz="4" w:space="0" w:color="000000"/>
              <w:bottom w:val="single" w:sz="4" w:space="0" w:color="000000"/>
            </w:tcBorders>
            <w:shd w:val="clear" w:color="auto" w:fill="auto"/>
          </w:tcPr>
          <w:p w14:paraId="306EA698" w14:textId="4EF40A14" w:rsidR="002E72BE" w:rsidRPr="0014178B" w:rsidRDefault="002E72BE" w:rsidP="000245E3">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F9DCA1" w14:textId="77777777" w:rsidR="002E72BE" w:rsidRPr="002839E1" w:rsidRDefault="002E72BE" w:rsidP="000245E3">
            <w:pPr>
              <w:tabs>
                <w:tab w:val="left" w:pos="360"/>
              </w:tabs>
              <w:snapToGrid w:val="0"/>
              <w:jc w:val="center"/>
            </w:pPr>
          </w:p>
        </w:tc>
      </w:tr>
      <w:tr w:rsidR="00184A56" w:rsidRPr="002839E1" w14:paraId="5E9B90C5" w14:textId="77777777" w:rsidTr="000245E3">
        <w:tc>
          <w:tcPr>
            <w:tcW w:w="4475" w:type="dxa"/>
            <w:tcBorders>
              <w:top w:val="single" w:sz="4" w:space="0" w:color="000000"/>
              <w:left w:val="single" w:sz="4" w:space="0" w:color="000000"/>
              <w:bottom w:val="single" w:sz="4" w:space="0" w:color="000000"/>
            </w:tcBorders>
            <w:shd w:val="clear" w:color="auto" w:fill="auto"/>
          </w:tcPr>
          <w:p w14:paraId="2CE90A91" w14:textId="77777777" w:rsidR="00184A56" w:rsidRPr="0014178B" w:rsidRDefault="00184A56" w:rsidP="000245E3">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3473A7D" w14:textId="77777777" w:rsidR="00184A56" w:rsidRPr="002839E1" w:rsidRDefault="00184A56" w:rsidP="000245E3">
            <w:pPr>
              <w:tabs>
                <w:tab w:val="left" w:pos="360"/>
              </w:tabs>
              <w:snapToGrid w:val="0"/>
              <w:jc w:val="center"/>
            </w:pPr>
          </w:p>
        </w:tc>
      </w:tr>
      <w:tr w:rsidR="00184A56" w:rsidRPr="002839E1" w14:paraId="49A5FB51" w14:textId="77777777" w:rsidTr="000245E3">
        <w:tc>
          <w:tcPr>
            <w:tcW w:w="4475" w:type="dxa"/>
            <w:tcBorders>
              <w:top w:val="single" w:sz="4" w:space="0" w:color="000000"/>
              <w:left w:val="single" w:sz="4" w:space="0" w:color="000000"/>
              <w:bottom w:val="single" w:sz="4" w:space="0" w:color="000000"/>
            </w:tcBorders>
            <w:shd w:val="clear" w:color="auto" w:fill="auto"/>
          </w:tcPr>
          <w:p w14:paraId="110DBABA" w14:textId="77777777" w:rsidR="00184A56" w:rsidRPr="0014178B" w:rsidRDefault="00184A56" w:rsidP="000245E3">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6C11DED" w14:textId="77777777" w:rsidR="00184A56" w:rsidRPr="002839E1" w:rsidRDefault="00184A56" w:rsidP="000245E3">
            <w:pPr>
              <w:tabs>
                <w:tab w:val="left" w:pos="360"/>
              </w:tabs>
              <w:snapToGrid w:val="0"/>
              <w:jc w:val="center"/>
            </w:pPr>
          </w:p>
        </w:tc>
      </w:tr>
      <w:tr w:rsidR="00184A56" w:rsidRPr="002839E1" w14:paraId="7BBB7583" w14:textId="77777777" w:rsidTr="000245E3">
        <w:tc>
          <w:tcPr>
            <w:tcW w:w="4475" w:type="dxa"/>
            <w:tcBorders>
              <w:top w:val="single" w:sz="4" w:space="0" w:color="000000"/>
              <w:left w:val="single" w:sz="4" w:space="0" w:color="000000"/>
              <w:bottom w:val="single" w:sz="4" w:space="0" w:color="000000"/>
            </w:tcBorders>
            <w:shd w:val="clear" w:color="auto" w:fill="auto"/>
          </w:tcPr>
          <w:p w14:paraId="7FA733AE" w14:textId="77777777" w:rsidR="00184A56" w:rsidRPr="0014178B" w:rsidRDefault="00184A56" w:rsidP="000245E3">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C769192" w14:textId="77777777" w:rsidR="00184A56" w:rsidRPr="002839E1" w:rsidRDefault="00184A56" w:rsidP="000245E3">
            <w:pPr>
              <w:tabs>
                <w:tab w:val="left" w:pos="360"/>
              </w:tabs>
              <w:snapToGrid w:val="0"/>
              <w:jc w:val="center"/>
            </w:pPr>
          </w:p>
        </w:tc>
      </w:tr>
      <w:tr w:rsidR="00184A56" w:rsidRPr="002839E1" w14:paraId="2CB20FE6" w14:textId="77777777" w:rsidTr="000245E3">
        <w:tc>
          <w:tcPr>
            <w:tcW w:w="4475" w:type="dxa"/>
            <w:tcBorders>
              <w:top w:val="single" w:sz="4" w:space="0" w:color="000000"/>
              <w:left w:val="single" w:sz="4" w:space="0" w:color="000000"/>
              <w:bottom w:val="single" w:sz="4" w:space="0" w:color="000000"/>
            </w:tcBorders>
            <w:shd w:val="clear" w:color="auto" w:fill="auto"/>
          </w:tcPr>
          <w:p w14:paraId="61981CDF" w14:textId="77777777" w:rsidR="00184A56" w:rsidRPr="0014178B" w:rsidRDefault="00184A56" w:rsidP="000245E3">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39881A3" w14:textId="77777777" w:rsidR="00184A56" w:rsidRPr="002839E1" w:rsidRDefault="00184A56" w:rsidP="000245E3">
            <w:pPr>
              <w:tabs>
                <w:tab w:val="left" w:pos="360"/>
              </w:tabs>
              <w:snapToGrid w:val="0"/>
              <w:jc w:val="center"/>
              <w:rPr>
                <w:b/>
              </w:rPr>
            </w:pPr>
          </w:p>
        </w:tc>
      </w:tr>
    </w:tbl>
    <w:p w14:paraId="5198A6A8" w14:textId="77777777" w:rsidR="00E32D7B" w:rsidRDefault="00E32D7B">
      <w:pPr>
        <w:sectPr w:rsidR="00E32D7B" w:rsidSect="00555070">
          <w:type w:val="continuous"/>
          <w:pgSz w:w="11906" w:h="16838"/>
          <w:pgMar w:top="1417" w:right="1417" w:bottom="1417" w:left="1417" w:header="708" w:footer="708" w:gutter="0"/>
          <w:cols w:space="708"/>
          <w:docGrid w:linePitch="360"/>
        </w:sectPr>
      </w:pPr>
    </w:p>
    <w:p w14:paraId="683E6C19" w14:textId="77777777" w:rsidR="00E32D7B" w:rsidRDefault="00E32D7B">
      <w:pPr>
        <w:sectPr w:rsidR="00E32D7B" w:rsidSect="00555070">
          <w:type w:val="continuous"/>
          <w:pgSz w:w="11906" w:h="16838"/>
          <w:pgMar w:top="1417" w:right="1417" w:bottom="1417" w:left="1417" w:header="708" w:footer="708" w:gutter="0"/>
          <w:cols w:num="2" w:space="708"/>
          <w:docGrid w:linePitch="360"/>
        </w:sectPr>
      </w:pPr>
    </w:p>
    <w:p w14:paraId="3DC5D898" w14:textId="45164402" w:rsidR="00E32D7B" w:rsidRDefault="00E32D7B">
      <w:pPr>
        <w:jc w:val="both"/>
        <w:rPr>
          <w:b/>
        </w:rPr>
      </w:pPr>
      <w:r>
        <w:rPr>
          <w:b/>
          <w:bCs/>
          <w:i/>
          <w:iCs/>
          <w:color w:val="0000CC"/>
        </w:rPr>
        <w:t xml:space="preserve">Bu bölümde, </w:t>
      </w:r>
      <w:r w:rsidR="007F5422">
        <w:rPr>
          <w:b/>
          <w:bCs/>
          <w:i/>
          <w:iCs/>
          <w:color w:val="0000CC"/>
        </w:rPr>
        <w:t>mahkeme</w:t>
      </w:r>
      <w:r w:rsidR="00801479">
        <w:rPr>
          <w:b/>
          <w:bCs/>
          <w:i/>
          <w:iCs/>
          <w:color w:val="0000CC"/>
        </w:rPr>
        <w:t>ler</w:t>
      </w:r>
      <w:r w:rsidR="007F5422">
        <w:rPr>
          <w:b/>
          <w:bCs/>
          <w:i/>
          <w:iCs/>
          <w:color w:val="0000CC"/>
        </w:rPr>
        <w:t xml:space="preserve"> ve</w:t>
      </w:r>
      <w:r>
        <w:rPr>
          <w:b/>
          <w:bCs/>
          <w:i/>
          <w:iCs/>
          <w:color w:val="0000CC"/>
        </w:rPr>
        <w:t xml:space="preserve"> birim</w:t>
      </w:r>
      <w:r w:rsidR="00801479">
        <w:rPr>
          <w:b/>
          <w:bCs/>
          <w:i/>
          <w:iCs/>
          <w:color w:val="0000CC"/>
        </w:rPr>
        <w:t>ler</w:t>
      </w:r>
      <w:r>
        <w:rPr>
          <w:b/>
          <w:bCs/>
          <w:i/>
          <w:iCs/>
          <w:color w:val="0000CC"/>
        </w:rPr>
        <w:t xml:space="preserve"> için bir satır açılarak kaç personelin çalıştığı </w:t>
      </w:r>
      <w:r w:rsidR="00801479">
        <w:rPr>
          <w:b/>
          <w:bCs/>
          <w:i/>
          <w:iCs/>
          <w:color w:val="0000CC"/>
        </w:rPr>
        <w:t xml:space="preserve">toplu olarak </w:t>
      </w:r>
      <w:r>
        <w:rPr>
          <w:b/>
          <w:bCs/>
          <w:i/>
          <w:iCs/>
          <w:color w:val="0000CC"/>
        </w:rPr>
        <w:t xml:space="preserve">belirtilecektir. Örnek olarak bazı </w:t>
      </w:r>
      <w:r w:rsidR="007F5422">
        <w:rPr>
          <w:b/>
          <w:bCs/>
          <w:i/>
          <w:iCs/>
          <w:color w:val="0000CC"/>
        </w:rPr>
        <w:t>mahkeme</w:t>
      </w:r>
      <w:r w:rsidR="00801479">
        <w:rPr>
          <w:b/>
          <w:bCs/>
          <w:i/>
          <w:iCs/>
          <w:color w:val="0000CC"/>
        </w:rPr>
        <w:t>ler</w:t>
      </w:r>
      <w:r w:rsidR="007F5422">
        <w:rPr>
          <w:b/>
          <w:bCs/>
          <w:i/>
          <w:iCs/>
          <w:color w:val="0000CC"/>
        </w:rPr>
        <w:t xml:space="preserve"> ve </w:t>
      </w:r>
      <w:r>
        <w:rPr>
          <w:b/>
          <w:bCs/>
          <w:i/>
          <w:iCs/>
          <w:color w:val="0000CC"/>
        </w:rPr>
        <w:t>birimler belirtilmiştir.</w:t>
      </w:r>
    </w:p>
    <w:p w14:paraId="6A130D11" w14:textId="3F3FD949" w:rsidR="00E32D7B" w:rsidRPr="00546870" w:rsidRDefault="00E32D7B">
      <w:pPr>
        <w:pageBreakBefore/>
        <w:numPr>
          <w:ilvl w:val="2"/>
          <w:numId w:val="3"/>
        </w:numPr>
        <w:tabs>
          <w:tab w:val="left" w:pos="360"/>
        </w:tabs>
        <w:ind w:left="0" w:firstLine="0"/>
        <w:jc w:val="both"/>
        <w:rPr>
          <w:color w:val="C00000"/>
        </w:rPr>
      </w:pPr>
      <w:r w:rsidRPr="00546870">
        <w:rPr>
          <w:b/>
          <w:color w:val="C00000"/>
        </w:rPr>
        <w:t>Unvana Göre Dağılım</w:t>
      </w:r>
      <w:r w:rsidR="000706D8" w:rsidRPr="00546870">
        <w:rPr>
          <w:b/>
          <w:color w:val="C00000"/>
        </w:rPr>
        <w:t xml:space="preserve"> </w:t>
      </w:r>
    </w:p>
    <w:p w14:paraId="77E93ACF"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E32D7B" w14:paraId="1FCB5087" w14:textId="77777777" w:rsidTr="00AB3AC8">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821E25" w14:textId="204A86F4" w:rsidR="00E32D7B" w:rsidRDefault="00E32D7B">
            <w:pPr>
              <w:tabs>
                <w:tab w:val="left" w:pos="360"/>
              </w:tabs>
              <w:jc w:val="center"/>
            </w:pPr>
            <w:r>
              <w:rPr>
                <w:b/>
              </w:rPr>
              <w:t>Merkez Adliyesi Mahkemeleri, Cumhuriyet Savcılıkları</w:t>
            </w:r>
            <w:r w:rsidR="000464C0">
              <w:rPr>
                <w:b/>
              </w:rPr>
              <w:t>, Denetimli Serbestlik Müdürlükleri</w:t>
            </w:r>
            <w:r>
              <w:rPr>
                <w:b/>
              </w:rPr>
              <w:t xml:space="preserve"> ve Adli Birimlere Göre Dağılım</w:t>
            </w:r>
          </w:p>
        </w:tc>
      </w:tr>
      <w:tr w:rsidR="00882E8E" w14:paraId="1B2BE23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5DD11C6" w14:textId="77777777" w:rsidR="00E32D7B" w:rsidRDefault="00E32D7B">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CFFC4C1" w14:textId="77777777" w:rsidR="00E32D7B" w:rsidRDefault="00E32D7B">
            <w:pPr>
              <w:tabs>
                <w:tab w:val="left" w:pos="360"/>
              </w:tabs>
              <w:snapToGrid w:val="0"/>
              <w:jc w:val="center"/>
            </w:pPr>
          </w:p>
        </w:tc>
      </w:tr>
      <w:tr w:rsidR="00882E8E" w14:paraId="17EC6D1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7D91A04E" w14:textId="77777777" w:rsidR="00E32D7B" w:rsidRDefault="00E32D7B">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6BFD21C" w14:textId="77777777" w:rsidR="00E32D7B" w:rsidRDefault="00E32D7B">
            <w:pPr>
              <w:tabs>
                <w:tab w:val="left" w:pos="360"/>
              </w:tabs>
              <w:snapToGrid w:val="0"/>
              <w:jc w:val="center"/>
            </w:pPr>
          </w:p>
        </w:tc>
      </w:tr>
      <w:tr w:rsidR="00882E8E" w14:paraId="7146C01C"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421DAED" w14:textId="77777777" w:rsidR="00E32D7B" w:rsidRDefault="00E32D7B">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1D8B28F" w14:textId="77777777" w:rsidR="00E32D7B" w:rsidRDefault="00E32D7B">
            <w:pPr>
              <w:tabs>
                <w:tab w:val="left" w:pos="360"/>
              </w:tabs>
              <w:snapToGrid w:val="0"/>
              <w:jc w:val="center"/>
            </w:pPr>
          </w:p>
        </w:tc>
      </w:tr>
      <w:tr w:rsidR="00882E8E" w14:paraId="33C28669"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4244D9CD" w14:textId="77777777" w:rsidR="00E32D7B" w:rsidRDefault="00E32D7B">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6645FF7" w14:textId="77777777" w:rsidR="00E32D7B" w:rsidRDefault="00E32D7B">
            <w:pPr>
              <w:tabs>
                <w:tab w:val="left" w:pos="360"/>
              </w:tabs>
              <w:snapToGrid w:val="0"/>
              <w:jc w:val="center"/>
            </w:pPr>
          </w:p>
        </w:tc>
      </w:tr>
      <w:tr w:rsidR="00882E8E" w14:paraId="264B64DA"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48AB3167" w14:textId="77777777" w:rsidR="00E32D7B" w:rsidRDefault="00E32D7B">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930C4A" w14:textId="77777777" w:rsidR="00E32D7B" w:rsidRDefault="00E32D7B">
            <w:pPr>
              <w:tabs>
                <w:tab w:val="left" w:pos="360"/>
              </w:tabs>
              <w:snapToGrid w:val="0"/>
              <w:jc w:val="center"/>
            </w:pPr>
          </w:p>
        </w:tc>
      </w:tr>
      <w:tr w:rsidR="00FF08BC" w14:paraId="6F1A202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F6B86CC" w14:textId="19D0CFD7" w:rsidR="00FF08BC" w:rsidRPr="00190038" w:rsidRDefault="00FF08BC">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1EFE99" w14:textId="77777777" w:rsidR="00FF08BC" w:rsidRDefault="00FF08BC">
            <w:pPr>
              <w:tabs>
                <w:tab w:val="left" w:pos="360"/>
              </w:tabs>
              <w:snapToGrid w:val="0"/>
              <w:jc w:val="center"/>
            </w:pPr>
          </w:p>
        </w:tc>
      </w:tr>
      <w:tr w:rsidR="00FF08BC" w14:paraId="6DF2568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168A17D6" w14:textId="41D19243" w:rsidR="00FF08BC" w:rsidRPr="00190038" w:rsidRDefault="00FF08BC">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AC11FEB" w14:textId="77777777" w:rsidR="00FF08BC" w:rsidRDefault="00FF08BC">
            <w:pPr>
              <w:tabs>
                <w:tab w:val="left" w:pos="360"/>
              </w:tabs>
              <w:snapToGrid w:val="0"/>
              <w:jc w:val="center"/>
            </w:pPr>
          </w:p>
        </w:tc>
      </w:tr>
      <w:tr w:rsidR="00882E8E" w14:paraId="780E2480"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3568BD3D" w14:textId="77777777" w:rsidR="00E32D7B" w:rsidRPr="00190038" w:rsidRDefault="00E32D7B">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308FED" w14:textId="77777777" w:rsidR="00E32D7B" w:rsidRDefault="00E32D7B">
            <w:pPr>
              <w:tabs>
                <w:tab w:val="left" w:pos="360"/>
              </w:tabs>
              <w:snapToGrid w:val="0"/>
              <w:jc w:val="center"/>
            </w:pPr>
          </w:p>
        </w:tc>
      </w:tr>
      <w:tr w:rsidR="00882E8E" w14:paraId="2FBD67EB"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9B458D" w14:textId="77777777" w:rsidR="00E32D7B" w:rsidRPr="00190038" w:rsidRDefault="00E32D7B">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CC80039" w14:textId="77777777" w:rsidR="00E32D7B" w:rsidRDefault="00E32D7B">
            <w:pPr>
              <w:tabs>
                <w:tab w:val="left" w:pos="360"/>
              </w:tabs>
              <w:snapToGrid w:val="0"/>
              <w:jc w:val="center"/>
            </w:pPr>
          </w:p>
        </w:tc>
      </w:tr>
      <w:tr w:rsidR="00882E8E" w14:paraId="3F3BAB7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0487AB7" w14:textId="77777777" w:rsidR="00E32D7B" w:rsidRPr="00190038" w:rsidRDefault="00E32D7B">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79877E0" w14:textId="77777777" w:rsidR="00E32D7B" w:rsidRDefault="00E32D7B">
            <w:pPr>
              <w:tabs>
                <w:tab w:val="left" w:pos="360"/>
              </w:tabs>
              <w:snapToGrid w:val="0"/>
              <w:jc w:val="center"/>
            </w:pPr>
          </w:p>
        </w:tc>
      </w:tr>
      <w:tr w:rsidR="00882E8E" w14:paraId="266560F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F2D9499" w14:textId="77777777" w:rsidR="00E32D7B" w:rsidRPr="00190038" w:rsidRDefault="00E32D7B">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2AA9D67" w14:textId="77777777" w:rsidR="00E32D7B" w:rsidRDefault="00E32D7B">
            <w:pPr>
              <w:tabs>
                <w:tab w:val="left" w:pos="360"/>
              </w:tabs>
              <w:snapToGrid w:val="0"/>
              <w:jc w:val="center"/>
            </w:pPr>
          </w:p>
        </w:tc>
      </w:tr>
      <w:tr w:rsidR="00882E8E" w14:paraId="293ECEA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A44E64E" w14:textId="77777777" w:rsidR="00E32D7B" w:rsidRPr="00190038" w:rsidRDefault="00E32D7B">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043EF43" w14:textId="77777777" w:rsidR="00E32D7B" w:rsidRDefault="00E32D7B">
            <w:pPr>
              <w:tabs>
                <w:tab w:val="left" w:pos="360"/>
              </w:tabs>
              <w:snapToGrid w:val="0"/>
              <w:jc w:val="center"/>
            </w:pPr>
          </w:p>
        </w:tc>
      </w:tr>
      <w:tr w:rsidR="00882E8E" w14:paraId="4EBACEF7"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89E8E7" w14:textId="77777777" w:rsidR="00E32D7B" w:rsidRPr="00190038" w:rsidRDefault="00E32D7B">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AB8CDC4" w14:textId="77777777" w:rsidR="00E32D7B" w:rsidRDefault="00E32D7B">
            <w:pPr>
              <w:tabs>
                <w:tab w:val="left" w:pos="360"/>
              </w:tabs>
              <w:snapToGrid w:val="0"/>
              <w:jc w:val="center"/>
            </w:pPr>
          </w:p>
        </w:tc>
      </w:tr>
      <w:tr w:rsidR="00882E8E" w14:paraId="770D3C2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6FA2AFBF" w14:textId="77777777" w:rsidR="00E32D7B" w:rsidRPr="00190038" w:rsidRDefault="00E32D7B">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F3D204E" w14:textId="77777777" w:rsidR="00E32D7B" w:rsidRDefault="00E32D7B">
            <w:pPr>
              <w:tabs>
                <w:tab w:val="left" w:pos="360"/>
              </w:tabs>
              <w:snapToGrid w:val="0"/>
              <w:jc w:val="center"/>
            </w:pPr>
          </w:p>
        </w:tc>
      </w:tr>
      <w:tr w:rsidR="00882E8E" w14:paraId="690A26E2"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51C9B2FB" w14:textId="77777777" w:rsidR="00E32D7B" w:rsidRPr="00190038" w:rsidRDefault="00E32D7B">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1E4291D" w14:textId="77777777" w:rsidR="00E32D7B" w:rsidRDefault="00E32D7B">
            <w:pPr>
              <w:tabs>
                <w:tab w:val="left" w:pos="360"/>
              </w:tabs>
              <w:snapToGrid w:val="0"/>
              <w:jc w:val="center"/>
            </w:pPr>
          </w:p>
        </w:tc>
      </w:tr>
      <w:tr w:rsidR="00882E8E" w14:paraId="34778A73" w14:textId="77777777" w:rsidTr="00AB3AC8">
        <w:trPr>
          <w:trHeight w:val="254"/>
        </w:trPr>
        <w:tc>
          <w:tcPr>
            <w:tcW w:w="4357" w:type="dxa"/>
            <w:tcBorders>
              <w:top w:val="single" w:sz="4" w:space="0" w:color="000000"/>
              <w:left w:val="single" w:sz="4" w:space="0" w:color="000000"/>
              <w:bottom w:val="single" w:sz="4" w:space="0" w:color="000000"/>
            </w:tcBorders>
            <w:shd w:val="clear" w:color="auto" w:fill="auto"/>
          </w:tcPr>
          <w:p w14:paraId="458294C7" w14:textId="77777777" w:rsidR="00E32D7B" w:rsidRPr="00190038" w:rsidRDefault="00E32D7B">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D92669E" w14:textId="77777777" w:rsidR="00E32D7B" w:rsidRDefault="00E32D7B">
            <w:pPr>
              <w:tabs>
                <w:tab w:val="left" w:pos="360"/>
              </w:tabs>
              <w:snapToGrid w:val="0"/>
              <w:jc w:val="center"/>
            </w:pPr>
          </w:p>
        </w:tc>
      </w:tr>
      <w:tr w:rsidR="00882E8E" w14:paraId="4B74B098"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69072974" w14:textId="77777777" w:rsidR="00E32D7B" w:rsidRPr="00190038" w:rsidRDefault="00E32D7B">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2CE3283" w14:textId="77777777" w:rsidR="00E32D7B" w:rsidRDefault="00E32D7B">
            <w:pPr>
              <w:tabs>
                <w:tab w:val="left" w:pos="360"/>
              </w:tabs>
              <w:snapToGrid w:val="0"/>
              <w:jc w:val="center"/>
            </w:pPr>
          </w:p>
        </w:tc>
      </w:tr>
      <w:tr w:rsidR="00882E8E" w14:paraId="5DC714F6"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56A78B5D" w14:textId="77777777" w:rsidR="00E32D7B" w:rsidRPr="00190038" w:rsidRDefault="00E32D7B">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9A47F2" w14:textId="77777777" w:rsidR="00E32D7B" w:rsidRDefault="00E32D7B">
            <w:pPr>
              <w:tabs>
                <w:tab w:val="left" w:pos="360"/>
              </w:tabs>
              <w:snapToGrid w:val="0"/>
              <w:jc w:val="center"/>
            </w:pPr>
          </w:p>
        </w:tc>
      </w:tr>
      <w:tr w:rsidR="00882E8E" w14:paraId="7C20D0E4"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397BF98F" w14:textId="77777777" w:rsidR="00E32D7B" w:rsidRPr="00190038" w:rsidRDefault="00E32D7B">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421B4C5" w14:textId="77777777" w:rsidR="00E32D7B" w:rsidRDefault="00E32D7B">
            <w:pPr>
              <w:tabs>
                <w:tab w:val="left" w:pos="360"/>
              </w:tabs>
              <w:snapToGrid w:val="0"/>
              <w:jc w:val="center"/>
            </w:pPr>
          </w:p>
        </w:tc>
      </w:tr>
      <w:tr w:rsidR="00882E8E" w14:paraId="1BE070E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11FAA72D" w14:textId="77777777" w:rsidR="00E32D7B" w:rsidRPr="00190038" w:rsidRDefault="00E32D7B">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7EC3600" w14:textId="77777777" w:rsidR="00E32D7B" w:rsidRDefault="00E32D7B">
            <w:pPr>
              <w:tabs>
                <w:tab w:val="left" w:pos="360"/>
              </w:tabs>
              <w:snapToGrid w:val="0"/>
              <w:jc w:val="center"/>
            </w:pPr>
          </w:p>
        </w:tc>
      </w:tr>
      <w:tr w:rsidR="00C23419" w14:paraId="63BE6260" w14:textId="77777777" w:rsidTr="00AB3AC8">
        <w:trPr>
          <w:trHeight w:val="271"/>
        </w:trPr>
        <w:tc>
          <w:tcPr>
            <w:tcW w:w="4357" w:type="dxa"/>
            <w:tcBorders>
              <w:top w:val="single" w:sz="4" w:space="0" w:color="000000"/>
              <w:left w:val="single" w:sz="4" w:space="0" w:color="000000"/>
              <w:bottom w:val="single" w:sz="4" w:space="0" w:color="000000"/>
            </w:tcBorders>
            <w:shd w:val="clear" w:color="auto" w:fill="auto"/>
          </w:tcPr>
          <w:p w14:paraId="3C9E6707" w14:textId="6CB6068D" w:rsidR="00C23419" w:rsidRPr="00190038" w:rsidRDefault="00FF08BC" w:rsidP="00190DD5">
            <w:pPr>
              <w:tabs>
                <w:tab w:val="left" w:pos="360"/>
              </w:tabs>
              <w:jc w:val="both"/>
            </w:pPr>
            <w:r w:rsidRPr="00190038">
              <w:t xml:space="preserve">Güvenlik </w:t>
            </w:r>
            <w:r w:rsidR="00AE139E" w:rsidRPr="00190038">
              <w:t>Personeli</w:t>
            </w:r>
            <w:r w:rsidR="00DB0965" w:rsidRPr="00190038">
              <w:t xml:space="preserve">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3E35847" w14:textId="77777777" w:rsidR="00C23419" w:rsidRDefault="00C23419">
            <w:pPr>
              <w:tabs>
                <w:tab w:val="left" w:pos="360"/>
              </w:tabs>
              <w:snapToGrid w:val="0"/>
              <w:jc w:val="center"/>
            </w:pPr>
          </w:p>
        </w:tc>
      </w:tr>
      <w:tr w:rsidR="00882E8E" w14:paraId="66AB67F1" w14:textId="77777777" w:rsidTr="00AB3AC8">
        <w:trPr>
          <w:trHeight w:val="271"/>
        </w:trPr>
        <w:tc>
          <w:tcPr>
            <w:tcW w:w="4357" w:type="dxa"/>
            <w:tcBorders>
              <w:top w:val="single" w:sz="4" w:space="0" w:color="000000"/>
              <w:left w:val="single" w:sz="4" w:space="0" w:color="000000"/>
              <w:bottom w:val="single" w:sz="4" w:space="0" w:color="000000"/>
            </w:tcBorders>
            <w:shd w:val="clear" w:color="auto" w:fill="F2F2F2"/>
          </w:tcPr>
          <w:p w14:paraId="0C56F0CF" w14:textId="77777777" w:rsidR="00E32D7B" w:rsidRDefault="00E32D7B">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60E7D9" w14:textId="77777777" w:rsidR="00E32D7B" w:rsidRDefault="00E32D7B">
            <w:pPr>
              <w:tabs>
                <w:tab w:val="left" w:pos="360"/>
              </w:tabs>
              <w:snapToGrid w:val="0"/>
              <w:jc w:val="center"/>
              <w:rPr>
                <w:b/>
              </w:rPr>
            </w:pPr>
          </w:p>
        </w:tc>
      </w:tr>
    </w:tbl>
    <w:p w14:paraId="58BF68FB" w14:textId="77777777" w:rsidR="00E32D7B" w:rsidRDefault="00E32D7B">
      <w:pPr>
        <w:tabs>
          <w:tab w:val="left" w:pos="360"/>
        </w:tabs>
        <w:jc w:val="center"/>
      </w:pPr>
    </w:p>
    <w:p w14:paraId="422B5C9F" w14:textId="77777777" w:rsidR="00E32D7B" w:rsidRPr="00546870" w:rsidRDefault="00E32D7B">
      <w:pPr>
        <w:numPr>
          <w:ilvl w:val="2"/>
          <w:numId w:val="3"/>
        </w:numPr>
        <w:tabs>
          <w:tab w:val="left" w:pos="360"/>
        </w:tabs>
        <w:ind w:left="0" w:firstLine="0"/>
        <w:jc w:val="both"/>
        <w:rPr>
          <w:color w:val="C00000"/>
        </w:rPr>
      </w:pPr>
      <w:r w:rsidRPr="00546870">
        <w:rPr>
          <w:b/>
          <w:color w:val="C00000"/>
        </w:rPr>
        <w:t>Cinsiyete Göre Dağılım</w:t>
      </w:r>
    </w:p>
    <w:p w14:paraId="148D07C5" w14:textId="77777777" w:rsidR="00E32D7B" w:rsidRDefault="00E32D7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E32D7B" w14:paraId="3AF3E6D0" w14:textId="77777777" w:rsidTr="00AB3AC8">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16FD967" w14:textId="77777777" w:rsidR="00E32D7B" w:rsidRDefault="00E32D7B">
            <w:pPr>
              <w:tabs>
                <w:tab w:val="left" w:pos="360"/>
              </w:tabs>
              <w:jc w:val="center"/>
            </w:pPr>
            <w:r>
              <w:rPr>
                <w:b/>
              </w:rPr>
              <w:t>Personelin Cinsiyete Göre Dağılımı</w:t>
            </w:r>
          </w:p>
        </w:tc>
      </w:tr>
      <w:tr w:rsidR="00E32D7B" w14:paraId="361B590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auto"/>
          </w:tcPr>
          <w:p w14:paraId="39EA7B5A" w14:textId="77777777" w:rsidR="00E32D7B" w:rsidRDefault="00E32D7B">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738AFD11" w14:textId="77777777" w:rsidR="00E32D7B" w:rsidRDefault="00E32D7B">
            <w:pPr>
              <w:tabs>
                <w:tab w:val="left" w:pos="360"/>
              </w:tabs>
              <w:snapToGrid w:val="0"/>
              <w:jc w:val="center"/>
            </w:pPr>
          </w:p>
        </w:tc>
      </w:tr>
      <w:tr w:rsidR="00E32D7B" w14:paraId="32F54BBE" w14:textId="77777777" w:rsidTr="00AB3AC8">
        <w:trPr>
          <w:trHeight w:val="271"/>
        </w:trPr>
        <w:tc>
          <w:tcPr>
            <w:tcW w:w="4422" w:type="dxa"/>
            <w:tcBorders>
              <w:top w:val="single" w:sz="4" w:space="0" w:color="000000"/>
              <w:left w:val="single" w:sz="4" w:space="0" w:color="000000"/>
              <w:bottom w:val="single" w:sz="4" w:space="0" w:color="000000"/>
            </w:tcBorders>
            <w:shd w:val="clear" w:color="auto" w:fill="F2F2F2"/>
          </w:tcPr>
          <w:p w14:paraId="52344CDF" w14:textId="77777777" w:rsidR="00E32D7B" w:rsidRDefault="00E32D7B">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B75D83C" w14:textId="77777777" w:rsidR="00E32D7B" w:rsidRDefault="00E32D7B">
            <w:pPr>
              <w:tabs>
                <w:tab w:val="left" w:pos="360"/>
              </w:tabs>
              <w:snapToGrid w:val="0"/>
              <w:jc w:val="center"/>
            </w:pPr>
          </w:p>
        </w:tc>
      </w:tr>
      <w:tr w:rsidR="00E32D7B" w14:paraId="1707D73E" w14:textId="77777777" w:rsidTr="00AB3AC8">
        <w:trPr>
          <w:trHeight w:val="289"/>
        </w:trPr>
        <w:tc>
          <w:tcPr>
            <w:tcW w:w="4422" w:type="dxa"/>
            <w:tcBorders>
              <w:top w:val="single" w:sz="4" w:space="0" w:color="000000"/>
              <w:left w:val="single" w:sz="4" w:space="0" w:color="000000"/>
              <w:bottom w:val="single" w:sz="4" w:space="0" w:color="000000"/>
            </w:tcBorders>
            <w:shd w:val="clear" w:color="auto" w:fill="FFFFFF"/>
          </w:tcPr>
          <w:p w14:paraId="0767789E" w14:textId="77777777" w:rsidR="00E32D7B" w:rsidRDefault="00E32D7B">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78AE88B" w14:textId="77777777" w:rsidR="00E32D7B" w:rsidRDefault="00E32D7B">
            <w:pPr>
              <w:tabs>
                <w:tab w:val="left" w:pos="360"/>
              </w:tabs>
              <w:snapToGrid w:val="0"/>
              <w:jc w:val="center"/>
              <w:rPr>
                <w:b/>
              </w:rPr>
            </w:pPr>
          </w:p>
        </w:tc>
      </w:tr>
    </w:tbl>
    <w:p w14:paraId="385BD411" w14:textId="222EEB35" w:rsidR="00AE5ED0" w:rsidRDefault="00AE5ED0" w:rsidP="00AE5ED0">
      <w:pPr>
        <w:tabs>
          <w:tab w:val="left" w:pos="360"/>
        </w:tabs>
        <w:jc w:val="both"/>
        <w:rPr>
          <w:b/>
        </w:rPr>
      </w:pPr>
    </w:p>
    <w:p w14:paraId="0D2B3568" w14:textId="77777777" w:rsidR="00CE5FBF" w:rsidRPr="007433D5" w:rsidRDefault="00CE5FBF" w:rsidP="00CE5FBF">
      <w:pPr>
        <w:tabs>
          <w:tab w:val="left" w:pos="360"/>
        </w:tabs>
        <w:jc w:val="both"/>
        <w:rPr>
          <w:b/>
          <w:color w:val="C00000"/>
        </w:rPr>
      </w:pPr>
    </w:p>
    <w:p w14:paraId="2B0DB4FE" w14:textId="08C8A244" w:rsidR="00E32D7B" w:rsidRPr="00546870" w:rsidRDefault="00E32D7B">
      <w:pPr>
        <w:numPr>
          <w:ilvl w:val="2"/>
          <w:numId w:val="3"/>
        </w:numPr>
        <w:tabs>
          <w:tab w:val="left" w:pos="360"/>
        </w:tabs>
        <w:ind w:left="0" w:firstLine="0"/>
        <w:jc w:val="both"/>
        <w:rPr>
          <w:b/>
          <w:color w:val="C00000"/>
        </w:rPr>
      </w:pPr>
      <w:r w:rsidRPr="00546870">
        <w:rPr>
          <w:b/>
          <w:color w:val="C00000"/>
        </w:rPr>
        <w:t>Hâkim</w:t>
      </w:r>
      <w:r w:rsidR="00D579BE" w:rsidRPr="00546870">
        <w:rPr>
          <w:b/>
          <w:color w:val="C00000"/>
        </w:rPr>
        <w:t>/Cumhuriyet Savcısı</w:t>
      </w:r>
      <w:r w:rsidRPr="00546870">
        <w:rPr>
          <w:b/>
          <w:color w:val="C00000"/>
        </w:rPr>
        <w:t xml:space="preserve"> Adaylarına İlişkin Bilgiler </w:t>
      </w:r>
    </w:p>
    <w:p w14:paraId="47E54891" w14:textId="77777777" w:rsidR="00E32D7B" w:rsidRDefault="00E32D7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E32D7B" w14:paraId="0BD2AEBD" w14:textId="77777777" w:rsidTr="00AB3AC8">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21DC9C7" w14:textId="77777777" w:rsidR="00E32D7B" w:rsidRDefault="00E32D7B">
            <w:pPr>
              <w:tabs>
                <w:tab w:val="left" w:pos="360"/>
              </w:tabs>
              <w:jc w:val="center"/>
            </w:pPr>
            <w:r>
              <w:rPr>
                <w:b/>
                <w:color w:val="FFFFFF"/>
              </w:rPr>
              <w:t>Hâkim Adayları</w:t>
            </w:r>
          </w:p>
        </w:tc>
      </w:tr>
      <w:tr w:rsidR="00E32D7B" w14:paraId="59293AC6"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2C863B2A" w14:textId="77777777" w:rsidR="00E32D7B" w:rsidRDefault="00E32D7B">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4987E12" w14:textId="77777777" w:rsidR="00E32D7B" w:rsidRDefault="00E32D7B">
            <w:pPr>
              <w:tabs>
                <w:tab w:val="left" w:pos="360"/>
              </w:tabs>
              <w:snapToGrid w:val="0"/>
              <w:jc w:val="center"/>
            </w:pPr>
          </w:p>
        </w:tc>
      </w:tr>
      <w:tr w:rsidR="00E32D7B" w14:paraId="3F63EFA0" w14:textId="77777777" w:rsidTr="00AB3AC8">
        <w:trPr>
          <w:trHeight w:val="286"/>
        </w:trPr>
        <w:tc>
          <w:tcPr>
            <w:tcW w:w="4697" w:type="dxa"/>
            <w:tcBorders>
              <w:top w:val="single" w:sz="4" w:space="0" w:color="000000"/>
              <w:left w:val="single" w:sz="4" w:space="0" w:color="000000"/>
              <w:bottom w:val="single" w:sz="4" w:space="0" w:color="000000"/>
            </w:tcBorders>
            <w:shd w:val="clear" w:color="auto" w:fill="F2F2F2"/>
          </w:tcPr>
          <w:p w14:paraId="1DC0ADA6" w14:textId="77777777" w:rsidR="00E32D7B" w:rsidRDefault="00E32D7B">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3D28C7B" w14:textId="77777777" w:rsidR="00E32D7B" w:rsidRDefault="00E32D7B">
            <w:pPr>
              <w:tabs>
                <w:tab w:val="left" w:pos="360"/>
              </w:tabs>
              <w:snapToGrid w:val="0"/>
              <w:jc w:val="center"/>
              <w:rPr>
                <w:b/>
              </w:rPr>
            </w:pPr>
          </w:p>
        </w:tc>
      </w:tr>
      <w:tr w:rsidR="00E32D7B" w14:paraId="19A77324" w14:textId="77777777" w:rsidTr="00AB3AC8">
        <w:trPr>
          <w:trHeight w:val="304"/>
        </w:trPr>
        <w:tc>
          <w:tcPr>
            <w:tcW w:w="4697" w:type="dxa"/>
            <w:tcBorders>
              <w:left w:val="single" w:sz="4" w:space="0" w:color="000000"/>
              <w:bottom w:val="single" w:sz="4" w:space="0" w:color="000000"/>
            </w:tcBorders>
            <w:shd w:val="clear" w:color="auto" w:fill="F2F2F2"/>
          </w:tcPr>
          <w:p w14:paraId="77EC95A7" w14:textId="77777777" w:rsidR="00E32D7B" w:rsidRDefault="00E32D7B">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4A362147" w14:textId="77777777" w:rsidR="00E32D7B" w:rsidRDefault="00E32D7B">
            <w:pPr>
              <w:tabs>
                <w:tab w:val="left" w:pos="360"/>
              </w:tabs>
              <w:snapToGrid w:val="0"/>
              <w:jc w:val="center"/>
              <w:rPr>
                <w:b/>
              </w:rPr>
            </w:pPr>
          </w:p>
        </w:tc>
      </w:tr>
    </w:tbl>
    <w:p w14:paraId="47F8F775" w14:textId="165B8398" w:rsidR="00E32D7B" w:rsidRDefault="00E32D7B">
      <w:pPr>
        <w:pStyle w:val="Balk4"/>
        <w:rPr>
          <w:color w:val="C00000"/>
          <w:sz w:val="24"/>
          <w:szCs w:val="24"/>
        </w:rPr>
      </w:pPr>
    </w:p>
    <w:p w14:paraId="4FD41F7B" w14:textId="0E073B09" w:rsidR="005314DD" w:rsidRDefault="005314DD" w:rsidP="005314DD"/>
    <w:tbl>
      <w:tblPr>
        <w:tblW w:w="9287" w:type="dxa"/>
        <w:tblLayout w:type="fixed"/>
        <w:tblLook w:val="0000" w:firstRow="0" w:lastRow="0" w:firstColumn="0" w:lastColumn="0" w:noHBand="0" w:noVBand="0"/>
      </w:tblPr>
      <w:tblGrid>
        <w:gridCol w:w="4697"/>
        <w:gridCol w:w="4590"/>
      </w:tblGrid>
      <w:tr w:rsidR="005314DD" w14:paraId="5CC5158F" w14:textId="77777777" w:rsidTr="00D579BE">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494AFC7D" w14:textId="0A1098BB" w:rsidR="005314DD" w:rsidRPr="005314DD" w:rsidRDefault="005314DD" w:rsidP="00D579BE">
            <w:pPr>
              <w:tabs>
                <w:tab w:val="left" w:pos="360"/>
              </w:tabs>
              <w:jc w:val="center"/>
              <w:rPr>
                <w:color w:val="7030A0"/>
              </w:rPr>
            </w:pPr>
            <w:r w:rsidRPr="00190038">
              <w:rPr>
                <w:b/>
                <w:color w:val="FFFFFF" w:themeColor="background1"/>
              </w:rPr>
              <w:t>Cumhuriyet Savcısı Adayları</w:t>
            </w:r>
          </w:p>
        </w:tc>
      </w:tr>
      <w:tr w:rsidR="005314DD" w14:paraId="0D400239"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0FD8FA1A" w14:textId="77777777" w:rsidR="005314DD" w:rsidRPr="00190038" w:rsidRDefault="005314DD" w:rsidP="00D579BE">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1FF612F" w14:textId="77777777" w:rsidR="005314DD" w:rsidRPr="005314DD" w:rsidRDefault="005314DD" w:rsidP="00D579BE">
            <w:pPr>
              <w:tabs>
                <w:tab w:val="left" w:pos="360"/>
              </w:tabs>
              <w:snapToGrid w:val="0"/>
              <w:jc w:val="center"/>
              <w:rPr>
                <w:color w:val="7030A0"/>
              </w:rPr>
            </w:pPr>
          </w:p>
        </w:tc>
      </w:tr>
      <w:tr w:rsidR="005314DD" w14:paraId="2BB22F8D" w14:textId="77777777" w:rsidTr="00D579BE">
        <w:trPr>
          <w:trHeight w:val="286"/>
        </w:trPr>
        <w:tc>
          <w:tcPr>
            <w:tcW w:w="4697" w:type="dxa"/>
            <w:tcBorders>
              <w:top w:val="single" w:sz="4" w:space="0" w:color="000000"/>
              <w:left w:val="single" w:sz="4" w:space="0" w:color="000000"/>
              <w:bottom w:val="single" w:sz="4" w:space="0" w:color="000000"/>
            </w:tcBorders>
            <w:shd w:val="clear" w:color="auto" w:fill="F2F2F2"/>
          </w:tcPr>
          <w:p w14:paraId="6BA1F662" w14:textId="77777777" w:rsidR="005314DD" w:rsidRPr="00190038" w:rsidRDefault="005314DD" w:rsidP="00D579BE">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F75F7DA" w14:textId="77777777" w:rsidR="005314DD" w:rsidRPr="005314DD" w:rsidRDefault="005314DD" w:rsidP="00D579BE">
            <w:pPr>
              <w:tabs>
                <w:tab w:val="left" w:pos="360"/>
              </w:tabs>
              <w:snapToGrid w:val="0"/>
              <w:jc w:val="center"/>
              <w:rPr>
                <w:b/>
                <w:color w:val="7030A0"/>
              </w:rPr>
            </w:pPr>
          </w:p>
        </w:tc>
      </w:tr>
      <w:tr w:rsidR="005314DD" w14:paraId="5085973E" w14:textId="77777777" w:rsidTr="00D579BE">
        <w:trPr>
          <w:trHeight w:val="304"/>
        </w:trPr>
        <w:tc>
          <w:tcPr>
            <w:tcW w:w="4697" w:type="dxa"/>
            <w:tcBorders>
              <w:left w:val="single" w:sz="4" w:space="0" w:color="000000"/>
              <w:bottom w:val="single" w:sz="4" w:space="0" w:color="000000"/>
            </w:tcBorders>
            <w:shd w:val="clear" w:color="auto" w:fill="F2F2F2"/>
          </w:tcPr>
          <w:p w14:paraId="6DD70764" w14:textId="77777777" w:rsidR="005314DD" w:rsidRPr="00190038" w:rsidRDefault="005314DD" w:rsidP="00D579BE">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D4378FE" w14:textId="77777777" w:rsidR="005314DD" w:rsidRPr="005314DD" w:rsidRDefault="005314DD" w:rsidP="00D579BE">
            <w:pPr>
              <w:tabs>
                <w:tab w:val="left" w:pos="360"/>
              </w:tabs>
              <w:snapToGrid w:val="0"/>
              <w:jc w:val="center"/>
              <w:rPr>
                <w:b/>
                <w:color w:val="7030A0"/>
              </w:rPr>
            </w:pPr>
          </w:p>
        </w:tc>
      </w:tr>
    </w:tbl>
    <w:p w14:paraId="46708303" w14:textId="77777777" w:rsidR="005314DD" w:rsidRPr="005314DD" w:rsidRDefault="005314DD" w:rsidP="005314DD"/>
    <w:p w14:paraId="627A925E" w14:textId="77777777" w:rsidR="005314DD" w:rsidRPr="005314DD" w:rsidRDefault="005314DD" w:rsidP="005314DD"/>
    <w:p w14:paraId="353A1301" w14:textId="77777777" w:rsidR="004C59C4" w:rsidRPr="00546870" w:rsidRDefault="004C59C4" w:rsidP="004C59C4">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0FF7DC7E" w14:textId="77777777" w:rsidR="004C59C4" w:rsidRPr="004C59C4" w:rsidRDefault="004C59C4" w:rsidP="004C59C4"/>
    <w:tbl>
      <w:tblPr>
        <w:tblW w:w="9356" w:type="dxa"/>
        <w:tblLayout w:type="fixed"/>
        <w:tblLook w:val="0000" w:firstRow="0" w:lastRow="0" w:firstColumn="0" w:lastColumn="0" w:noHBand="0" w:noVBand="0"/>
      </w:tblPr>
      <w:tblGrid>
        <w:gridCol w:w="4678"/>
        <w:gridCol w:w="4678"/>
      </w:tblGrid>
      <w:tr w:rsidR="00E32D7B" w14:paraId="4FA15256" w14:textId="77777777" w:rsidTr="00AB3AC8">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D27A0F" w14:textId="77777777" w:rsidR="00E32D7B" w:rsidRDefault="00E32D7B">
            <w:pPr>
              <w:tabs>
                <w:tab w:val="left" w:pos="360"/>
              </w:tabs>
              <w:jc w:val="center"/>
            </w:pPr>
            <w:r>
              <w:rPr>
                <w:b/>
                <w:color w:val="FFFFFF"/>
              </w:rPr>
              <w:t>Hâkimler</w:t>
            </w:r>
          </w:p>
        </w:tc>
      </w:tr>
      <w:tr w:rsidR="00882E8E" w14:paraId="1BDFD087"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AE0929E"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465AE63" w14:textId="77777777" w:rsidR="00E32D7B" w:rsidRDefault="00E32D7B">
            <w:pPr>
              <w:tabs>
                <w:tab w:val="left" w:pos="360"/>
              </w:tabs>
              <w:snapToGrid w:val="0"/>
              <w:jc w:val="center"/>
            </w:pPr>
          </w:p>
        </w:tc>
      </w:tr>
      <w:tr w:rsidR="00882E8E" w14:paraId="3536AF1D" w14:textId="77777777" w:rsidTr="00AB3AC8">
        <w:trPr>
          <w:trHeight w:val="257"/>
        </w:trPr>
        <w:tc>
          <w:tcPr>
            <w:tcW w:w="4678" w:type="dxa"/>
            <w:tcBorders>
              <w:top w:val="single" w:sz="4" w:space="0" w:color="000000"/>
              <w:left w:val="single" w:sz="4" w:space="0" w:color="000000"/>
              <w:bottom w:val="single" w:sz="4" w:space="0" w:color="000000"/>
            </w:tcBorders>
            <w:shd w:val="clear" w:color="auto" w:fill="F2F2F2"/>
          </w:tcPr>
          <w:p w14:paraId="744F863C"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9DD98AB" w14:textId="77777777" w:rsidR="00E32D7B" w:rsidRDefault="00E32D7B">
            <w:pPr>
              <w:tabs>
                <w:tab w:val="left" w:pos="360"/>
              </w:tabs>
              <w:snapToGrid w:val="0"/>
              <w:jc w:val="center"/>
              <w:rPr>
                <w:b/>
              </w:rPr>
            </w:pPr>
          </w:p>
        </w:tc>
      </w:tr>
      <w:tr w:rsidR="00882E8E" w14:paraId="53B4FDB3" w14:textId="77777777" w:rsidTr="00AB3AC8">
        <w:trPr>
          <w:trHeight w:val="257"/>
        </w:trPr>
        <w:tc>
          <w:tcPr>
            <w:tcW w:w="4678" w:type="dxa"/>
            <w:tcBorders>
              <w:left w:val="single" w:sz="4" w:space="0" w:color="000000"/>
              <w:bottom w:val="single" w:sz="4" w:space="0" w:color="000000"/>
            </w:tcBorders>
            <w:shd w:val="clear" w:color="auto" w:fill="F2F2F2"/>
          </w:tcPr>
          <w:p w14:paraId="0DE8C0F5"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53F2D2E" w14:textId="77777777" w:rsidR="00E32D7B" w:rsidRDefault="00E32D7B">
            <w:pPr>
              <w:tabs>
                <w:tab w:val="left" w:pos="360"/>
              </w:tabs>
              <w:snapToGrid w:val="0"/>
              <w:jc w:val="center"/>
              <w:rPr>
                <w:b/>
              </w:rPr>
            </w:pPr>
          </w:p>
        </w:tc>
      </w:tr>
    </w:tbl>
    <w:p w14:paraId="61759A83" w14:textId="77777777" w:rsidR="00E32D7B" w:rsidRDefault="00E32D7B"/>
    <w:p w14:paraId="77B56F4D" w14:textId="77777777" w:rsidR="00E32D7B" w:rsidRDefault="00E32D7B">
      <w:pPr>
        <w:rPr>
          <w:color w:val="C00000"/>
        </w:rPr>
      </w:pPr>
    </w:p>
    <w:tbl>
      <w:tblPr>
        <w:tblW w:w="9356" w:type="dxa"/>
        <w:tblLayout w:type="fixed"/>
        <w:tblLook w:val="0000" w:firstRow="0" w:lastRow="0" w:firstColumn="0" w:lastColumn="0" w:noHBand="0" w:noVBand="0"/>
      </w:tblPr>
      <w:tblGrid>
        <w:gridCol w:w="4678"/>
        <w:gridCol w:w="4678"/>
      </w:tblGrid>
      <w:tr w:rsidR="00E32D7B" w14:paraId="55040595" w14:textId="77777777" w:rsidTr="00AB3AC8">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7BC367" w14:textId="77777777" w:rsidR="00E32D7B" w:rsidRDefault="00E32D7B">
            <w:pPr>
              <w:tabs>
                <w:tab w:val="left" w:pos="360"/>
              </w:tabs>
              <w:jc w:val="center"/>
            </w:pPr>
            <w:r>
              <w:rPr>
                <w:b/>
                <w:color w:val="FFFFFF"/>
              </w:rPr>
              <w:t>Cumhuriyet Savcıları</w:t>
            </w:r>
          </w:p>
        </w:tc>
      </w:tr>
      <w:tr w:rsidR="00E32D7B" w14:paraId="50BBE4B4" w14:textId="77777777" w:rsidTr="00AB3AC8">
        <w:tc>
          <w:tcPr>
            <w:tcW w:w="4678" w:type="dxa"/>
            <w:tcBorders>
              <w:top w:val="single" w:sz="4" w:space="0" w:color="000000"/>
              <w:left w:val="single" w:sz="4" w:space="0" w:color="000000"/>
              <w:bottom w:val="single" w:sz="4" w:space="0" w:color="000000"/>
            </w:tcBorders>
            <w:shd w:val="clear" w:color="auto" w:fill="F2F2F2"/>
          </w:tcPr>
          <w:p w14:paraId="165703B1" w14:textId="77777777" w:rsidR="00E32D7B" w:rsidRDefault="00E32D7B">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335599F" w14:textId="77777777" w:rsidR="00E32D7B" w:rsidRDefault="00E32D7B">
            <w:pPr>
              <w:tabs>
                <w:tab w:val="left" w:pos="360"/>
              </w:tabs>
              <w:snapToGrid w:val="0"/>
              <w:jc w:val="center"/>
            </w:pPr>
          </w:p>
        </w:tc>
      </w:tr>
      <w:tr w:rsidR="00E32D7B" w14:paraId="04DE97B5" w14:textId="77777777" w:rsidTr="00AB3AC8">
        <w:tc>
          <w:tcPr>
            <w:tcW w:w="4678" w:type="dxa"/>
            <w:tcBorders>
              <w:top w:val="single" w:sz="4" w:space="0" w:color="000000"/>
              <w:left w:val="single" w:sz="4" w:space="0" w:color="000000"/>
              <w:bottom w:val="single" w:sz="4" w:space="0" w:color="000000"/>
            </w:tcBorders>
            <w:shd w:val="clear" w:color="auto" w:fill="F2F2F2"/>
          </w:tcPr>
          <w:p w14:paraId="5341B338" w14:textId="77777777" w:rsidR="00E32D7B" w:rsidRDefault="00E32D7B">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A853F6A" w14:textId="77777777" w:rsidR="00E32D7B" w:rsidRDefault="00E32D7B">
            <w:pPr>
              <w:tabs>
                <w:tab w:val="left" w:pos="360"/>
              </w:tabs>
              <w:snapToGrid w:val="0"/>
              <w:jc w:val="center"/>
              <w:rPr>
                <w:b/>
              </w:rPr>
            </w:pPr>
          </w:p>
        </w:tc>
      </w:tr>
      <w:tr w:rsidR="00E32D7B" w14:paraId="0CF6EBA9" w14:textId="77777777" w:rsidTr="00AB3AC8">
        <w:tc>
          <w:tcPr>
            <w:tcW w:w="4678" w:type="dxa"/>
            <w:tcBorders>
              <w:left w:val="single" w:sz="4" w:space="0" w:color="000000"/>
              <w:bottom w:val="single" w:sz="4" w:space="0" w:color="000000"/>
            </w:tcBorders>
            <w:shd w:val="clear" w:color="auto" w:fill="F2F2F2"/>
          </w:tcPr>
          <w:p w14:paraId="6A6EB831" w14:textId="77777777" w:rsidR="00E32D7B" w:rsidRDefault="00E32D7B">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349D2DE8" w14:textId="77777777" w:rsidR="00E32D7B" w:rsidRDefault="00E32D7B">
            <w:pPr>
              <w:tabs>
                <w:tab w:val="left" w:pos="360"/>
              </w:tabs>
              <w:snapToGrid w:val="0"/>
              <w:jc w:val="center"/>
              <w:rPr>
                <w:b/>
              </w:rPr>
            </w:pPr>
          </w:p>
        </w:tc>
      </w:tr>
    </w:tbl>
    <w:p w14:paraId="7D17DDD5" w14:textId="77777777" w:rsidR="00E32D7B" w:rsidRDefault="00E32D7B">
      <w:pPr>
        <w:rPr>
          <w:color w:val="C00000"/>
        </w:rPr>
      </w:pPr>
    </w:p>
    <w:p w14:paraId="17A62B11" w14:textId="77777777" w:rsidR="00E32D7B" w:rsidRPr="00546870" w:rsidRDefault="00E32D7B" w:rsidP="00882E8E">
      <w:pPr>
        <w:pStyle w:val="Balk4"/>
        <w:numPr>
          <w:ilvl w:val="1"/>
          <w:numId w:val="5"/>
        </w:numPr>
        <w:ind w:left="0" w:firstLine="851"/>
        <w:rPr>
          <w:i/>
          <w:iCs/>
          <w:color w:val="C00000"/>
          <w:sz w:val="24"/>
          <w:szCs w:val="24"/>
        </w:rPr>
      </w:pPr>
      <w:bookmarkStart w:id="125" w:name="__RefHeading__177_1323963809"/>
      <w:bookmarkStart w:id="126" w:name="__RefHeading__306_597354004"/>
      <w:bookmarkStart w:id="127" w:name="__RefHeading__220_1086036030"/>
      <w:bookmarkStart w:id="128" w:name="__RefHeading__165_1589488387"/>
      <w:bookmarkStart w:id="129" w:name="__RefHeading___Toc450743417"/>
      <w:bookmarkStart w:id="130" w:name="__RefHeading__742_2095565461"/>
      <w:bookmarkStart w:id="131" w:name="__RefHeading__599_796719703"/>
      <w:bookmarkStart w:id="132" w:name="_Toc455182128"/>
      <w:bookmarkStart w:id="133" w:name="_Toc92879957"/>
      <w:bookmarkStart w:id="134" w:name="_Toc94867863"/>
      <w:bookmarkStart w:id="135" w:name="_Toc121219591"/>
      <w:bookmarkEnd w:id="125"/>
      <w:bookmarkEnd w:id="126"/>
      <w:bookmarkEnd w:id="127"/>
      <w:bookmarkEnd w:id="128"/>
      <w:bookmarkEnd w:id="129"/>
      <w:bookmarkEnd w:id="130"/>
      <w:bookmarkEnd w:id="131"/>
      <w:r w:rsidRPr="00546870">
        <w:rPr>
          <w:color w:val="C00000"/>
          <w:sz w:val="24"/>
          <w:szCs w:val="24"/>
        </w:rPr>
        <w:t>MÜLHAKAT ADLİYELERİ</w:t>
      </w:r>
      <w:bookmarkEnd w:id="132"/>
      <w:bookmarkEnd w:id="133"/>
      <w:bookmarkEnd w:id="134"/>
      <w:bookmarkEnd w:id="135"/>
    </w:p>
    <w:p w14:paraId="5CCEFA39" w14:textId="77777777" w:rsidR="00E32D7B" w:rsidRDefault="00E32D7B">
      <w:pPr>
        <w:tabs>
          <w:tab w:val="left" w:pos="360"/>
        </w:tabs>
        <w:jc w:val="both"/>
        <w:rPr>
          <w:b/>
          <w:i/>
          <w:iCs/>
          <w:color w:val="0000CC"/>
        </w:rPr>
      </w:pPr>
    </w:p>
    <w:p w14:paraId="0B624EC0" w14:textId="1D0FA1F6" w:rsidR="00E32D7B" w:rsidRDefault="00E32D7B">
      <w:pPr>
        <w:tabs>
          <w:tab w:val="left" w:pos="360"/>
        </w:tabs>
        <w:jc w:val="both"/>
        <w:rPr>
          <w:b/>
          <w:i/>
          <w:iCs/>
          <w:color w:val="0000CC"/>
        </w:rPr>
      </w:pPr>
      <w:r>
        <w:rPr>
          <w:b/>
          <w:i/>
          <w:iCs/>
          <w:color w:val="0000CC"/>
        </w:rPr>
        <w:t>Bu bölümde, D bölümündeki tablolar kullanılarak mülhakat adliyelerine ilişkin ayrı ayrı bilgi verilecektir.</w:t>
      </w:r>
    </w:p>
    <w:p w14:paraId="7BC522AB" w14:textId="2D67C60B" w:rsidR="001077FB" w:rsidRDefault="001077FB">
      <w:pPr>
        <w:tabs>
          <w:tab w:val="left" w:pos="360"/>
        </w:tabs>
        <w:jc w:val="both"/>
        <w:rPr>
          <w:b/>
          <w:i/>
          <w:iCs/>
          <w:color w:val="0000CC"/>
        </w:rPr>
      </w:pPr>
    </w:p>
    <w:p w14:paraId="45E7F274" w14:textId="77777777" w:rsidR="001077FB" w:rsidRPr="00546870" w:rsidRDefault="001077FB" w:rsidP="001077FB">
      <w:pPr>
        <w:pStyle w:val="Balk4"/>
        <w:numPr>
          <w:ilvl w:val="1"/>
          <w:numId w:val="5"/>
        </w:numPr>
        <w:ind w:left="0" w:firstLine="851"/>
        <w:rPr>
          <w:color w:val="C00000"/>
          <w:sz w:val="24"/>
          <w:szCs w:val="24"/>
        </w:rPr>
      </w:pPr>
      <w:r>
        <w:rPr>
          <w:color w:val="C00000"/>
          <w:sz w:val="24"/>
          <w:szCs w:val="24"/>
        </w:rPr>
        <w:t xml:space="preserve">ARALIK MÜLHAKAT </w:t>
      </w:r>
      <w:r w:rsidRPr="00546870">
        <w:rPr>
          <w:color w:val="C00000"/>
          <w:sz w:val="24"/>
          <w:szCs w:val="24"/>
        </w:rPr>
        <w:t>ADLİYESİ</w:t>
      </w:r>
    </w:p>
    <w:p w14:paraId="6E4D37CF" w14:textId="77777777" w:rsidR="001077FB" w:rsidRPr="00546870" w:rsidRDefault="001077FB" w:rsidP="001077FB">
      <w:pPr>
        <w:tabs>
          <w:tab w:val="left" w:pos="360"/>
        </w:tabs>
        <w:jc w:val="both"/>
        <w:rPr>
          <w:color w:val="C00000"/>
        </w:rPr>
      </w:pPr>
    </w:p>
    <w:p w14:paraId="23630114" w14:textId="77777777" w:rsidR="001077FB" w:rsidRPr="00546870" w:rsidRDefault="001077FB" w:rsidP="001077FB">
      <w:pPr>
        <w:tabs>
          <w:tab w:val="left" w:pos="360"/>
        </w:tabs>
        <w:jc w:val="both"/>
        <w:rPr>
          <w:color w:val="C00000"/>
        </w:rPr>
      </w:pPr>
      <w:r w:rsidRPr="00546870">
        <w:rPr>
          <w:b/>
          <w:color w:val="C00000"/>
        </w:rPr>
        <w:t>Mahkemeler, Cumhuriyet Başsavcılıkları ve Adli Birimlere Göre Personelin Dağılımı</w:t>
      </w:r>
    </w:p>
    <w:p w14:paraId="282D1FED" w14:textId="77777777" w:rsidR="001077FB" w:rsidRDefault="001077FB" w:rsidP="001077FB">
      <w:pPr>
        <w:tabs>
          <w:tab w:val="left" w:pos="360"/>
        </w:tabs>
        <w:jc w:val="both"/>
      </w:pPr>
    </w:p>
    <w:p w14:paraId="662EA1C2" w14:textId="77777777" w:rsidR="001077FB" w:rsidRPr="000706D8" w:rsidRDefault="001077FB" w:rsidP="001077FB">
      <w:pPr>
        <w:rPr>
          <w:color w:val="00B050"/>
        </w:rPr>
        <w:sectPr w:rsidR="001077FB"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1077FB" w14:paraId="7D58A61B" w14:textId="77777777" w:rsidTr="00EC5014">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6008770" w14:textId="77777777" w:rsidR="001077FB" w:rsidRDefault="001077FB" w:rsidP="00EC5014">
            <w:pPr>
              <w:tabs>
                <w:tab w:val="left" w:pos="360"/>
              </w:tabs>
              <w:jc w:val="center"/>
            </w:pPr>
            <w:r>
              <w:rPr>
                <w:b/>
                <w:color w:val="FFFFFF"/>
              </w:rPr>
              <w:t>Mahkemelere Göre Dağılım</w:t>
            </w:r>
          </w:p>
        </w:tc>
      </w:tr>
      <w:tr w:rsidR="001077FB" w14:paraId="243EF309" w14:textId="77777777" w:rsidTr="00EC5014">
        <w:trPr>
          <w:trHeight w:val="265"/>
        </w:trPr>
        <w:tc>
          <w:tcPr>
            <w:tcW w:w="4278" w:type="dxa"/>
            <w:tcBorders>
              <w:top w:val="single" w:sz="4" w:space="0" w:color="000000"/>
              <w:left w:val="single" w:sz="4" w:space="0" w:color="000000"/>
              <w:bottom w:val="single" w:sz="4" w:space="0" w:color="000000"/>
            </w:tcBorders>
            <w:shd w:val="clear" w:color="auto" w:fill="F2F2F2"/>
          </w:tcPr>
          <w:p w14:paraId="4CE95285" w14:textId="77777777" w:rsidR="001077FB" w:rsidRDefault="001077FB" w:rsidP="00EC5014">
            <w:pPr>
              <w:tabs>
                <w:tab w:val="left" w:pos="360"/>
              </w:tabs>
              <w:jc w:val="both"/>
            </w:pPr>
            <w:r>
              <w:t>Aralık Asliye Ceza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2E0F83C5" w14:textId="77777777" w:rsidR="001077FB" w:rsidRDefault="001077FB" w:rsidP="00EC5014">
            <w:pPr>
              <w:tabs>
                <w:tab w:val="left" w:pos="360"/>
              </w:tabs>
              <w:snapToGrid w:val="0"/>
              <w:jc w:val="center"/>
            </w:pPr>
            <w:r>
              <w:t>5</w:t>
            </w:r>
          </w:p>
        </w:tc>
      </w:tr>
      <w:tr w:rsidR="001077FB" w14:paraId="1F373282" w14:textId="77777777" w:rsidTr="00EC5014">
        <w:trPr>
          <w:trHeight w:val="265"/>
        </w:trPr>
        <w:tc>
          <w:tcPr>
            <w:tcW w:w="4278" w:type="dxa"/>
            <w:tcBorders>
              <w:top w:val="single" w:sz="4" w:space="0" w:color="000000"/>
              <w:left w:val="single" w:sz="4" w:space="0" w:color="000000"/>
              <w:bottom w:val="single" w:sz="4" w:space="0" w:color="000000"/>
            </w:tcBorders>
            <w:shd w:val="clear" w:color="auto" w:fill="FFFFFF"/>
          </w:tcPr>
          <w:p w14:paraId="1DFE6B46" w14:textId="77777777" w:rsidR="001077FB" w:rsidRDefault="001077FB" w:rsidP="00EC5014">
            <w:pPr>
              <w:tabs>
                <w:tab w:val="left" w:pos="360"/>
              </w:tabs>
              <w:jc w:val="both"/>
            </w:pPr>
            <w:r>
              <w:t>Aralık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4662F73" w14:textId="77777777" w:rsidR="001077FB" w:rsidRDefault="001077FB" w:rsidP="00EC5014">
            <w:pPr>
              <w:tabs>
                <w:tab w:val="left" w:pos="360"/>
              </w:tabs>
              <w:snapToGrid w:val="0"/>
              <w:jc w:val="center"/>
            </w:pPr>
            <w:r>
              <w:t>5</w:t>
            </w:r>
          </w:p>
        </w:tc>
      </w:tr>
      <w:tr w:rsidR="001077FB" w14:paraId="1F8FD174" w14:textId="77777777" w:rsidTr="00EC5014">
        <w:trPr>
          <w:trHeight w:val="265"/>
        </w:trPr>
        <w:tc>
          <w:tcPr>
            <w:tcW w:w="4278" w:type="dxa"/>
            <w:tcBorders>
              <w:top w:val="single" w:sz="4" w:space="0" w:color="000000"/>
              <w:left w:val="single" w:sz="4" w:space="0" w:color="000000"/>
              <w:bottom w:val="single" w:sz="4" w:space="0" w:color="000000"/>
            </w:tcBorders>
            <w:shd w:val="clear" w:color="auto" w:fill="FFFFFF"/>
          </w:tcPr>
          <w:p w14:paraId="23997600" w14:textId="77777777" w:rsidR="001077FB" w:rsidRDefault="001077FB" w:rsidP="00EC5014">
            <w:pPr>
              <w:tabs>
                <w:tab w:val="left" w:pos="360"/>
              </w:tabs>
              <w:jc w:val="both"/>
              <w:rPr>
                <w:b/>
              </w:rPr>
            </w:pPr>
            <w:r>
              <w:rPr>
                <w:b/>
              </w:rP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5150B07F" w14:textId="77777777" w:rsidR="001077FB" w:rsidRDefault="001077FB" w:rsidP="00EC5014">
            <w:pPr>
              <w:tabs>
                <w:tab w:val="left" w:pos="360"/>
              </w:tabs>
              <w:snapToGrid w:val="0"/>
              <w:jc w:val="center"/>
              <w:rPr>
                <w:b/>
              </w:rPr>
            </w:pPr>
            <w:r>
              <w:rPr>
                <w:b/>
              </w:rPr>
              <w:t>10</w:t>
            </w:r>
          </w:p>
        </w:tc>
      </w:tr>
    </w:tbl>
    <w:p w14:paraId="6B631665" w14:textId="77777777" w:rsidR="001077FB" w:rsidRDefault="001077FB" w:rsidP="001077FB">
      <w:pPr>
        <w:tabs>
          <w:tab w:val="left" w:pos="360"/>
        </w:tabs>
        <w:jc w:val="both"/>
      </w:pPr>
    </w:p>
    <w:tbl>
      <w:tblPr>
        <w:tblW w:w="9072" w:type="dxa"/>
        <w:tblLayout w:type="fixed"/>
        <w:tblLook w:val="0000" w:firstRow="0" w:lastRow="0" w:firstColumn="0" w:lastColumn="0" w:noHBand="0" w:noVBand="0"/>
      </w:tblPr>
      <w:tblGrid>
        <w:gridCol w:w="4287"/>
        <w:gridCol w:w="4785"/>
      </w:tblGrid>
      <w:tr w:rsidR="001077FB" w14:paraId="01FF7438" w14:textId="77777777" w:rsidTr="00EC5014">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5F16ED" w14:textId="77777777" w:rsidR="001077FB" w:rsidRDefault="001077FB" w:rsidP="00EC5014">
            <w:pPr>
              <w:tabs>
                <w:tab w:val="left" w:pos="360"/>
              </w:tabs>
              <w:jc w:val="center"/>
            </w:pPr>
            <w:r>
              <w:rPr>
                <w:b/>
                <w:color w:val="FFFFFF"/>
              </w:rPr>
              <w:t>Cumhuriyet Başsavcılığına Göre Dağılım</w:t>
            </w:r>
          </w:p>
        </w:tc>
      </w:tr>
      <w:tr w:rsidR="001077FB" w14:paraId="13631FFD" w14:textId="77777777" w:rsidTr="00EC5014">
        <w:tc>
          <w:tcPr>
            <w:tcW w:w="4287" w:type="dxa"/>
            <w:tcBorders>
              <w:top w:val="single" w:sz="4" w:space="0" w:color="000000"/>
              <w:left w:val="single" w:sz="4" w:space="0" w:color="000000"/>
              <w:bottom w:val="single" w:sz="4" w:space="0" w:color="000000"/>
            </w:tcBorders>
            <w:shd w:val="clear" w:color="auto" w:fill="auto"/>
          </w:tcPr>
          <w:p w14:paraId="401A2DF5" w14:textId="77777777" w:rsidR="001077FB" w:rsidRDefault="001077FB" w:rsidP="00EC5014">
            <w:pPr>
              <w:tabs>
                <w:tab w:val="left" w:pos="360"/>
              </w:tabs>
            </w:pPr>
            <w:r>
              <w:t>Hazırlık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4761F0E3" w14:textId="77777777" w:rsidR="001077FB" w:rsidRDefault="001077FB" w:rsidP="00EC5014">
            <w:pPr>
              <w:tabs>
                <w:tab w:val="left" w:pos="360"/>
              </w:tabs>
              <w:snapToGrid w:val="0"/>
              <w:jc w:val="center"/>
            </w:pPr>
            <w:r>
              <w:t>5</w:t>
            </w:r>
          </w:p>
        </w:tc>
      </w:tr>
      <w:tr w:rsidR="001077FB" w14:paraId="16ED62FB" w14:textId="77777777" w:rsidTr="00EC5014">
        <w:tc>
          <w:tcPr>
            <w:tcW w:w="4287" w:type="dxa"/>
            <w:tcBorders>
              <w:top w:val="single" w:sz="4" w:space="0" w:color="000000"/>
              <w:left w:val="single" w:sz="4" w:space="0" w:color="000000"/>
              <w:bottom w:val="single" w:sz="4" w:space="0" w:color="000000"/>
            </w:tcBorders>
            <w:shd w:val="clear" w:color="auto" w:fill="F2F2F2"/>
          </w:tcPr>
          <w:p w14:paraId="5CCEF97C" w14:textId="77777777" w:rsidR="001077FB" w:rsidRDefault="001077FB" w:rsidP="00EC5014">
            <w:pPr>
              <w:tabs>
                <w:tab w:val="left" w:pos="360"/>
              </w:tabs>
            </w:pPr>
            <w:r>
              <w:t>İlamat ve İnfaz Bürosu</w:t>
            </w:r>
          </w:p>
        </w:tc>
        <w:tc>
          <w:tcPr>
            <w:tcW w:w="4785" w:type="dxa"/>
            <w:tcBorders>
              <w:top w:val="single" w:sz="4" w:space="0" w:color="000000"/>
              <w:left w:val="single" w:sz="4" w:space="0" w:color="000000"/>
              <w:bottom w:val="single" w:sz="4" w:space="0" w:color="000000"/>
              <w:right w:val="single" w:sz="4" w:space="0" w:color="000000"/>
            </w:tcBorders>
            <w:shd w:val="clear" w:color="auto" w:fill="F2F2F2"/>
          </w:tcPr>
          <w:p w14:paraId="0B45FC51" w14:textId="77777777" w:rsidR="001077FB" w:rsidRDefault="001077FB" w:rsidP="00EC5014">
            <w:pPr>
              <w:tabs>
                <w:tab w:val="left" w:pos="360"/>
              </w:tabs>
              <w:snapToGrid w:val="0"/>
              <w:jc w:val="center"/>
            </w:pPr>
          </w:p>
        </w:tc>
      </w:tr>
      <w:tr w:rsidR="001077FB" w14:paraId="19C5F251" w14:textId="77777777" w:rsidTr="00EC5014">
        <w:tc>
          <w:tcPr>
            <w:tcW w:w="4287" w:type="dxa"/>
            <w:tcBorders>
              <w:top w:val="single" w:sz="4" w:space="0" w:color="000000"/>
              <w:left w:val="single" w:sz="4" w:space="0" w:color="000000"/>
              <w:bottom w:val="single" w:sz="4" w:space="0" w:color="000000"/>
            </w:tcBorders>
            <w:shd w:val="clear" w:color="auto" w:fill="auto"/>
          </w:tcPr>
          <w:p w14:paraId="2BFAE976" w14:textId="77777777" w:rsidR="001077FB" w:rsidRDefault="001077FB" w:rsidP="00EC5014">
            <w:pPr>
              <w:tabs>
                <w:tab w:val="left" w:pos="360"/>
              </w:tabs>
            </w:pPr>
            <w:r>
              <w:t>Bakanlık Muhabere Bürosu</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3DB2922" w14:textId="77777777" w:rsidR="001077FB" w:rsidRDefault="001077FB" w:rsidP="00EC5014">
            <w:pPr>
              <w:tabs>
                <w:tab w:val="left" w:pos="360"/>
              </w:tabs>
              <w:snapToGrid w:val="0"/>
              <w:jc w:val="center"/>
            </w:pPr>
          </w:p>
        </w:tc>
      </w:tr>
      <w:tr w:rsidR="001077FB" w14:paraId="3A7520F6" w14:textId="77777777" w:rsidTr="00EC5014">
        <w:tc>
          <w:tcPr>
            <w:tcW w:w="4287" w:type="dxa"/>
            <w:tcBorders>
              <w:top w:val="single" w:sz="4" w:space="0" w:color="000000"/>
              <w:left w:val="single" w:sz="4" w:space="0" w:color="000000"/>
              <w:bottom w:val="single" w:sz="4" w:space="0" w:color="000000"/>
            </w:tcBorders>
            <w:shd w:val="clear" w:color="auto" w:fill="auto"/>
          </w:tcPr>
          <w:p w14:paraId="59EDD5A8" w14:textId="77777777" w:rsidR="001077FB" w:rsidRDefault="001077FB" w:rsidP="00EC5014">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142A6BC5" w14:textId="77777777" w:rsidR="001077FB" w:rsidRDefault="001077FB" w:rsidP="00EC5014">
            <w:pPr>
              <w:tabs>
                <w:tab w:val="left" w:pos="360"/>
              </w:tabs>
              <w:snapToGrid w:val="0"/>
              <w:jc w:val="center"/>
              <w:rPr>
                <w:b/>
              </w:rPr>
            </w:pPr>
            <w:r>
              <w:rPr>
                <w:b/>
              </w:rPr>
              <w:t>5</w:t>
            </w:r>
          </w:p>
        </w:tc>
      </w:tr>
    </w:tbl>
    <w:p w14:paraId="52C993F2" w14:textId="77777777" w:rsidR="001077FB" w:rsidRDefault="001077FB" w:rsidP="001077FB">
      <w:pPr>
        <w:sectPr w:rsidR="001077FB"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1077FB" w:rsidRPr="002839E1" w14:paraId="436E650E" w14:textId="77777777" w:rsidTr="00EC5014">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1A3D7997" w14:textId="77777777" w:rsidR="001077FB" w:rsidRPr="00184A56" w:rsidRDefault="001077FB" w:rsidP="00EC5014">
            <w:pPr>
              <w:tabs>
                <w:tab w:val="left" w:pos="360"/>
              </w:tabs>
              <w:jc w:val="center"/>
              <w:rPr>
                <w:color w:val="00B050"/>
              </w:rPr>
            </w:pPr>
            <w:r w:rsidRPr="0014178B">
              <w:rPr>
                <w:b/>
                <w:color w:val="FFFFFF" w:themeColor="background1"/>
              </w:rPr>
              <w:t>Diğer Birimlere Göre Dağılım</w:t>
            </w:r>
          </w:p>
        </w:tc>
      </w:tr>
      <w:tr w:rsidR="001077FB" w:rsidRPr="002839E1" w14:paraId="01F9FD5D" w14:textId="77777777" w:rsidTr="00EC5014">
        <w:tc>
          <w:tcPr>
            <w:tcW w:w="4475" w:type="dxa"/>
            <w:tcBorders>
              <w:top w:val="single" w:sz="4" w:space="0" w:color="000000"/>
              <w:left w:val="single" w:sz="4" w:space="0" w:color="000000"/>
              <w:bottom w:val="single" w:sz="4" w:space="0" w:color="000000"/>
            </w:tcBorders>
            <w:shd w:val="clear" w:color="auto" w:fill="auto"/>
          </w:tcPr>
          <w:p w14:paraId="7D27A3B2" w14:textId="77777777" w:rsidR="001077FB" w:rsidRPr="0014178B" w:rsidRDefault="001077FB" w:rsidP="00EC5014">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4BFED28" w14:textId="77777777" w:rsidR="001077FB" w:rsidRPr="002839E1" w:rsidRDefault="001077FB" w:rsidP="00EC5014">
            <w:pPr>
              <w:tabs>
                <w:tab w:val="left" w:pos="360"/>
              </w:tabs>
              <w:snapToGrid w:val="0"/>
              <w:jc w:val="center"/>
            </w:pPr>
          </w:p>
        </w:tc>
      </w:tr>
      <w:tr w:rsidR="001077FB" w:rsidRPr="002839E1" w14:paraId="07E6CBDF" w14:textId="77777777" w:rsidTr="00EC5014">
        <w:tc>
          <w:tcPr>
            <w:tcW w:w="4475" w:type="dxa"/>
            <w:tcBorders>
              <w:top w:val="single" w:sz="4" w:space="0" w:color="000000"/>
              <w:left w:val="single" w:sz="4" w:space="0" w:color="000000"/>
              <w:bottom w:val="single" w:sz="4" w:space="0" w:color="000000"/>
            </w:tcBorders>
            <w:shd w:val="clear" w:color="auto" w:fill="auto"/>
          </w:tcPr>
          <w:p w14:paraId="6E798690" w14:textId="77777777" w:rsidR="001077FB" w:rsidRPr="0014178B" w:rsidRDefault="001077FB" w:rsidP="00EC5014">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472C41D8" w14:textId="77777777" w:rsidR="001077FB" w:rsidRPr="002839E1" w:rsidRDefault="001077FB" w:rsidP="00EC5014">
            <w:pPr>
              <w:tabs>
                <w:tab w:val="left" w:pos="360"/>
              </w:tabs>
              <w:snapToGrid w:val="0"/>
              <w:jc w:val="center"/>
            </w:pPr>
          </w:p>
        </w:tc>
      </w:tr>
      <w:tr w:rsidR="001077FB" w:rsidRPr="002839E1" w14:paraId="38E2A498" w14:textId="77777777" w:rsidTr="00EC5014">
        <w:tc>
          <w:tcPr>
            <w:tcW w:w="4475" w:type="dxa"/>
            <w:tcBorders>
              <w:top w:val="single" w:sz="4" w:space="0" w:color="000000"/>
              <w:left w:val="single" w:sz="4" w:space="0" w:color="000000"/>
              <w:bottom w:val="single" w:sz="4" w:space="0" w:color="000000"/>
            </w:tcBorders>
            <w:shd w:val="clear" w:color="auto" w:fill="auto"/>
          </w:tcPr>
          <w:p w14:paraId="3C27D9AB" w14:textId="77777777" w:rsidR="001077FB" w:rsidRPr="0014178B" w:rsidRDefault="001077FB" w:rsidP="00EC5014">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FD63CAD" w14:textId="77777777" w:rsidR="001077FB" w:rsidRPr="002839E1" w:rsidRDefault="001077FB" w:rsidP="00EC5014">
            <w:pPr>
              <w:tabs>
                <w:tab w:val="left" w:pos="360"/>
              </w:tabs>
              <w:snapToGrid w:val="0"/>
              <w:jc w:val="center"/>
            </w:pPr>
            <w:r>
              <w:t>1</w:t>
            </w:r>
          </w:p>
        </w:tc>
      </w:tr>
      <w:tr w:rsidR="001077FB" w:rsidRPr="002839E1" w14:paraId="30827980" w14:textId="77777777" w:rsidTr="00EC5014">
        <w:tc>
          <w:tcPr>
            <w:tcW w:w="4475" w:type="dxa"/>
            <w:tcBorders>
              <w:top w:val="single" w:sz="4" w:space="0" w:color="000000"/>
              <w:left w:val="single" w:sz="4" w:space="0" w:color="000000"/>
              <w:bottom w:val="single" w:sz="4" w:space="0" w:color="000000"/>
            </w:tcBorders>
            <w:shd w:val="clear" w:color="auto" w:fill="auto"/>
          </w:tcPr>
          <w:p w14:paraId="69D13CB3" w14:textId="77777777" w:rsidR="001077FB" w:rsidRPr="0014178B" w:rsidRDefault="001077FB" w:rsidP="00EC5014">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B1284EF" w14:textId="77777777" w:rsidR="001077FB" w:rsidRPr="002839E1" w:rsidRDefault="001077FB" w:rsidP="00EC5014">
            <w:pPr>
              <w:tabs>
                <w:tab w:val="left" w:pos="360"/>
              </w:tabs>
              <w:snapToGrid w:val="0"/>
              <w:jc w:val="center"/>
            </w:pPr>
          </w:p>
        </w:tc>
      </w:tr>
      <w:tr w:rsidR="001077FB" w:rsidRPr="002839E1" w14:paraId="2EF1C05A" w14:textId="77777777" w:rsidTr="00EC5014">
        <w:tc>
          <w:tcPr>
            <w:tcW w:w="4475" w:type="dxa"/>
            <w:tcBorders>
              <w:top w:val="single" w:sz="4" w:space="0" w:color="000000"/>
              <w:left w:val="single" w:sz="4" w:space="0" w:color="000000"/>
              <w:bottom w:val="single" w:sz="4" w:space="0" w:color="000000"/>
            </w:tcBorders>
            <w:shd w:val="clear" w:color="auto" w:fill="auto"/>
          </w:tcPr>
          <w:p w14:paraId="187BF194" w14:textId="77777777" w:rsidR="001077FB" w:rsidRPr="0014178B" w:rsidRDefault="001077FB" w:rsidP="00EC5014">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5EF7894" w14:textId="77777777" w:rsidR="001077FB" w:rsidRPr="002839E1" w:rsidRDefault="001077FB" w:rsidP="00EC5014">
            <w:pPr>
              <w:tabs>
                <w:tab w:val="left" w:pos="360"/>
              </w:tabs>
              <w:snapToGrid w:val="0"/>
              <w:jc w:val="center"/>
            </w:pPr>
          </w:p>
        </w:tc>
      </w:tr>
      <w:tr w:rsidR="001077FB" w:rsidRPr="002839E1" w14:paraId="779C5A3C" w14:textId="77777777" w:rsidTr="00EC5014">
        <w:tc>
          <w:tcPr>
            <w:tcW w:w="4475" w:type="dxa"/>
            <w:tcBorders>
              <w:top w:val="single" w:sz="4" w:space="0" w:color="000000"/>
              <w:left w:val="single" w:sz="4" w:space="0" w:color="000000"/>
              <w:bottom w:val="single" w:sz="4" w:space="0" w:color="000000"/>
            </w:tcBorders>
            <w:shd w:val="clear" w:color="auto" w:fill="auto"/>
          </w:tcPr>
          <w:p w14:paraId="0B6CF678" w14:textId="77777777" w:rsidR="001077FB" w:rsidRPr="0014178B" w:rsidRDefault="001077FB" w:rsidP="00EC5014">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E380ECA" w14:textId="77777777" w:rsidR="001077FB" w:rsidRPr="002839E1" w:rsidRDefault="001077FB" w:rsidP="00EC5014">
            <w:pPr>
              <w:tabs>
                <w:tab w:val="left" w:pos="360"/>
              </w:tabs>
              <w:snapToGrid w:val="0"/>
              <w:jc w:val="center"/>
            </w:pPr>
          </w:p>
        </w:tc>
      </w:tr>
      <w:tr w:rsidR="001077FB" w:rsidRPr="002839E1" w14:paraId="0B55DBA5" w14:textId="77777777" w:rsidTr="00EC5014">
        <w:tc>
          <w:tcPr>
            <w:tcW w:w="4475" w:type="dxa"/>
            <w:tcBorders>
              <w:top w:val="single" w:sz="4" w:space="0" w:color="000000"/>
              <w:left w:val="single" w:sz="4" w:space="0" w:color="000000"/>
              <w:bottom w:val="single" w:sz="4" w:space="0" w:color="000000"/>
            </w:tcBorders>
            <w:shd w:val="clear" w:color="auto" w:fill="auto"/>
          </w:tcPr>
          <w:p w14:paraId="443E9D91" w14:textId="77777777" w:rsidR="001077FB" w:rsidRPr="0014178B" w:rsidRDefault="001077FB" w:rsidP="00EC5014">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12FA190" w14:textId="77777777" w:rsidR="001077FB" w:rsidRPr="002839E1" w:rsidRDefault="001077FB" w:rsidP="00EC5014">
            <w:pPr>
              <w:tabs>
                <w:tab w:val="left" w:pos="360"/>
              </w:tabs>
              <w:snapToGrid w:val="0"/>
              <w:jc w:val="center"/>
            </w:pPr>
          </w:p>
        </w:tc>
      </w:tr>
      <w:tr w:rsidR="001077FB" w:rsidRPr="002839E1" w14:paraId="2901718A" w14:textId="77777777" w:rsidTr="00EC5014">
        <w:tc>
          <w:tcPr>
            <w:tcW w:w="4475" w:type="dxa"/>
            <w:tcBorders>
              <w:top w:val="single" w:sz="4" w:space="0" w:color="000000"/>
              <w:left w:val="single" w:sz="4" w:space="0" w:color="000000"/>
              <w:bottom w:val="single" w:sz="4" w:space="0" w:color="000000"/>
            </w:tcBorders>
            <w:shd w:val="clear" w:color="auto" w:fill="auto"/>
          </w:tcPr>
          <w:p w14:paraId="77D8039B" w14:textId="77777777" w:rsidR="001077FB" w:rsidRPr="0014178B" w:rsidRDefault="001077FB" w:rsidP="00EC5014">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350F5A21" w14:textId="77777777" w:rsidR="001077FB" w:rsidRPr="002839E1" w:rsidRDefault="001077FB" w:rsidP="00EC5014">
            <w:pPr>
              <w:tabs>
                <w:tab w:val="left" w:pos="360"/>
              </w:tabs>
              <w:snapToGrid w:val="0"/>
              <w:jc w:val="center"/>
            </w:pPr>
          </w:p>
        </w:tc>
      </w:tr>
      <w:tr w:rsidR="001077FB" w:rsidRPr="002839E1" w14:paraId="565AEF7C" w14:textId="77777777" w:rsidTr="00EC5014">
        <w:tc>
          <w:tcPr>
            <w:tcW w:w="4475" w:type="dxa"/>
            <w:tcBorders>
              <w:top w:val="single" w:sz="4" w:space="0" w:color="000000"/>
              <w:left w:val="single" w:sz="4" w:space="0" w:color="000000"/>
              <w:bottom w:val="single" w:sz="4" w:space="0" w:color="000000"/>
            </w:tcBorders>
            <w:shd w:val="clear" w:color="auto" w:fill="auto"/>
          </w:tcPr>
          <w:p w14:paraId="376D94E6" w14:textId="77777777" w:rsidR="001077FB" w:rsidRPr="0014178B" w:rsidRDefault="001077FB" w:rsidP="00EC5014">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1F60643" w14:textId="77777777" w:rsidR="001077FB" w:rsidRPr="002839E1" w:rsidRDefault="001077FB" w:rsidP="00EC5014">
            <w:pPr>
              <w:tabs>
                <w:tab w:val="left" w:pos="360"/>
              </w:tabs>
              <w:snapToGrid w:val="0"/>
              <w:jc w:val="center"/>
              <w:rPr>
                <w:b/>
              </w:rPr>
            </w:pPr>
          </w:p>
        </w:tc>
      </w:tr>
    </w:tbl>
    <w:p w14:paraId="79A25C43" w14:textId="77777777" w:rsidR="001077FB" w:rsidRDefault="001077FB" w:rsidP="001077FB">
      <w:pPr>
        <w:sectPr w:rsidR="001077FB" w:rsidSect="00555070">
          <w:type w:val="continuous"/>
          <w:pgSz w:w="11906" w:h="16838"/>
          <w:pgMar w:top="1417" w:right="1417" w:bottom="1417" w:left="1417" w:header="708" w:footer="708" w:gutter="0"/>
          <w:cols w:space="708"/>
          <w:docGrid w:linePitch="360"/>
        </w:sectPr>
      </w:pPr>
    </w:p>
    <w:p w14:paraId="64BA5C9D" w14:textId="77777777" w:rsidR="001077FB" w:rsidRDefault="001077FB" w:rsidP="001077FB">
      <w:pPr>
        <w:sectPr w:rsidR="001077FB" w:rsidSect="00555070">
          <w:type w:val="continuous"/>
          <w:pgSz w:w="11906" w:h="16838"/>
          <w:pgMar w:top="1417" w:right="1417" w:bottom="1417" w:left="1417" w:header="708" w:footer="708" w:gutter="0"/>
          <w:cols w:num="2" w:space="708"/>
          <w:docGrid w:linePitch="360"/>
        </w:sectPr>
      </w:pPr>
    </w:p>
    <w:p w14:paraId="4539C46B" w14:textId="66462781" w:rsidR="007778B7" w:rsidRDefault="001077FB" w:rsidP="007778B7">
      <w:pPr>
        <w:jc w:val="both"/>
        <w:rPr>
          <w:b/>
          <w:bCs/>
          <w:i/>
          <w:iCs/>
          <w:color w:val="0000CC"/>
        </w:rPr>
      </w:pPr>
      <w:r>
        <w:rPr>
          <w:b/>
          <w:bCs/>
          <w:i/>
          <w:iCs/>
          <w:color w:val="0000CC"/>
        </w:rPr>
        <w:t>Bu bölümde, mahkemeler ve birimler için bir satır açılarak kaç personelin çalıştığı toplu olarak belirtilecektir. Örnek olarak bazı mahkemeler ve birimler belirtilmiştir.</w:t>
      </w:r>
    </w:p>
    <w:p w14:paraId="2C666877" w14:textId="77777777" w:rsidR="007778B7" w:rsidRDefault="007778B7" w:rsidP="007778B7">
      <w:pPr>
        <w:jc w:val="both"/>
        <w:rPr>
          <w:b/>
          <w:bCs/>
          <w:i/>
          <w:iCs/>
          <w:color w:val="0000CC"/>
        </w:rPr>
      </w:pPr>
    </w:p>
    <w:p w14:paraId="334D00B6" w14:textId="470C7D8F" w:rsidR="001077FB" w:rsidRPr="007778B7" w:rsidRDefault="001077FB" w:rsidP="007778B7">
      <w:pPr>
        <w:pStyle w:val="ListeParagraf"/>
        <w:numPr>
          <w:ilvl w:val="0"/>
          <w:numId w:val="43"/>
        </w:numPr>
        <w:jc w:val="both"/>
        <w:rPr>
          <w:color w:val="C00000"/>
        </w:rPr>
      </w:pPr>
      <w:r w:rsidRPr="007778B7">
        <w:rPr>
          <w:b/>
          <w:color w:val="C00000"/>
        </w:rPr>
        <w:t xml:space="preserve">Unvana Göre Dağılım </w:t>
      </w:r>
    </w:p>
    <w:p w14:paraId="2C21280D" w14:textId="77777777" w:rsidR="001077FB" w:rsidRDefault="001077FB" w:rsidP="001077FB">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1077FB" w14:paraId="16EE316E" w14:textId="77777777" w:rsidTr="00EC5014">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F0A3DB6" w14:textId="480D7221" w:rsidR="001077FB" w:rsidRDefault="007778B7" w:rsidP="00EC5014">
            <w:pPr>
              <w:tabs>
                <w:tab w:val="left" w:pos="360"/>
              </w:tabs>
              <w:jc w:val="center"/>
            </w:pPr>
            <w:r>
              <w:rPr>
                <w:b/>
              </w:rPr>
              <w:t>Aralık</w:t>
            </w:r>
            <w:r w:rsidR="001077FB">
              <w:rPr>
                <w:b/>
              </w:rPr>
              <w:t xml:space="preserve"> Adliyesi Mahkemeleri, Cumhuriyet Savcılıkları, Denetimli Serbestlik Müdürlükleri ve Adli Birimlere Göre Dağılım</w:t>
            </w:r>
          </w:p>
        </w:tc>
      </w:tr>
      <w:tr w:rsidR="001077FB" w14:paraId="0428B0B8"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4AEB1949" w14:textId="77777777" w:rsidR="001077FB" w:rsidRDefault="001077FB" w:rsidP="00EC5014">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835D492" w14:textId="77777777" w:rsidR="001077FB" w:rsidRDefault="001077FB" w:rsidP="00EC5014">
            <w:pPr>
              <w:tabs>
                <w:tab w:val="left" w:pos="360"/>
              </w:tabs>
              <w:snapToGrid w:val="0"/>
              <w:jc w:val="center"/>
            </w:pPr>
          </w:p>
        </w:tc>
      </w:tr>
      <w:tr w:rsidR="001077FB" w14:paraId="303487AC"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281047DB" w14:textId="77777777" w:rsidR="001077FB" w:rsidRDefault="001077FB" w:rsidP="00EC5014">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3A15B34" w14:textId="77777777" w:rsidR="001077FB" w:rsidRDefault="001077FB" w:rsidP="00EC5014">
            <w:pPr>
              <w:tabs>
                <w:tab w:val="left" w:pos="360"/>
              </w:tabs>
              <w:snapToGrid w:val="0"/>
              <w:jc w:val="center"/>
            </w:pPr>
            <w:r>
              <w:t>1</w:t>
            </w:r>
          </w:p>
        </w:tc>
      </w:tr>
      <w:tr w:rsidR="001077FB" w14:paraId="47779F07"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6A45AAA6" w14:textId="77777777" w:rsidR="001077FB" w:rsidRDefault="001077FB" w:rsidP="00EC5014">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DB081FE" w14:textId="77777777" w:rsidR="001077FB" w:rsidRDefault="001077FB" w:rsidP="00EC5014">
            <w:pPr>
              <w:tabs>
                <w:tab w:val="left" w:pos="360"/>
              </w:tabs>
              <w:snapToGrid w:val="0"/>
              <w:jc w:val="center"/>
            </w:pPr>
          </w:p>
        </w:tc>
      </w:tr>
      <w:tr w:rsidR="001077FB" w14:paraId="637E2AAF"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531C9A65" w14:textId="77777777" w:rsidR="001077FB" w:rsidRDefault="001077FB" w:rsidP="00EC5014">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B5C0024" w14:textId="77777777" w:rsidR="001077FB" w:rsidRDefault="001077FB" w:rsidP="00EC5014">
            <w:pPr>
              <w:tabs>
                <w:tab w:val="left" w:pos="360"/>
              </w:tabs>
              <w:snapToGrid w:val="0"/>
              <w:jc w:val="center"/>
            </w:pPr>
            <w:r>
              <w:t>1</w:t>
            </w:r>
          </w:p>
        </w:tc>
      </w:tr>
      <w:tr w:rsidR="001077FB" w14:paraId="4E007784"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7A3871F5" w14:textId="77777777" w:rsidR="001077FB" w:rsidRDefault="001077FB" w:rsidP="00EC5014">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278C3E8" w14:textId="77777777" w:rsidR="001077FB" w:rsidRDefault="001077FB" w:rsidP="00EC5014">
            <w:pPr>
              <w:tabs>
                <w:tab w:val="left" w:pos="360"/>
              </w:tabs>
              <w:snapToGrid w:val="0"/>
              <w:jc w:val="center"/>
            </w:pPr>
          </w:p>
        </w:tc>
      </w:tr>
      <w:tr w:rsidR="001077FB" w14:paraId="1DC6C3B3"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02F5F3CD" w14:textId="77777777" w:rsidR="001077FB" w:rsidRPr="00190038" w:rsidRDefault="001077FB" w:rsidP="00EC5014">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096A1B7" w14:textId="77777777" w:rsidR="001077FB" w:rsidRDefault="001077FB" w:rsidP="00EC5014">
            <w:pPr>
              <w:tabs>
                <w:tab w:val="left" w:pos="360"/>
              </w:tabs>
              <w:snapToGrid w:val="0"/>
              <w:jc w:val="center"/>
            </w:pPr>
          </w:p>
        </w:tc>
      </w:tr>
      <w:tr w:rsidR="001077FB" w14:paraId="572BA9B9"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6D4E68D1" w14:textId="77777777" w:rsidR="001077FB" w:rsidRPr="00190038" w:rsidRDefault="001077FB" w:rsidP="00EC5014">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417FC01" w14:textId="77777777" w:rsidR="001077FB" w:rsidRDefault="001077FB" w:rsidP="00EC5014">
            <w:pPr>
              <w:tabs>
                <w:tab w:val="left" w:pos="360"/>
              </w:tabs>
              <w:snapToGrid w:val="0"/>
              <w:jc w:val="center"/>
            </w:pPr>
          </w:p>
        </w:tc>
      </w:tr>
      <w:tr w:rsidR="001077FB" w14:paraId="10257266" w14:textId="77777777" w:rsidTr="00EC5014">
        <w:trPr>
          <w:trHeight w:val="254"/>
        </w:trPr>
        <w:tc>
          <w:tcPr>
            <w:tcW w:w="4357" w:type="dxa"/>
            <w:tcBorders>
              <w:top w:val="single" w:sz="4" w:space="0" w:color="000000"/>
              <w:left w:val="single" w:sz="4" w:space="0" w:color="000000"/>
              <w:bottom w:val="single" w:sz="4" w:space="0" w:color="000000"/>
            </w:tcBorders>
            <w:shd w:val="clear" w:color="auto" w:fill="auto"/>
          </w:tcPr>
          <w:p w14:paraId="411B05AF" w14:textId="77777777" w:rsidR="001077FB" w:rsidRPr="00190038" w:rsidRDefault="001077FB" w:rsidP="00EC5014">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4B5DE7E" w14:textId="77777777" w:rsidR="001077FB" w:rsidRDefault="001077FB" w:rsidP="00EC5014">
            <w:pPr>
              <w:tabs>
                <w:tab w:val="left" w:pos="360"/>
              </w:tabs>
              <w:snapToGrid w:val="0"/>
              <w:jc w:val="center"/>
            </w:pPr>
            <w:r>
              <w:t>11</w:t>
            </w:r>
          </w:p>
        </w:tc>
      </w:tr>
      <w:tr w:rsidR="001077FB" w14:paraId="0E57F917"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07A278BE" w14:textId="77777777" w:rsidR="001077FB" w:rsidRPr="00190038" w:rsidRDefault="001077FB" w:rsidP="00EC5014">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EFEC1A6" w14:textId="77777777" w:rsidR="001077FB" w:rsidRDefault="001077FB" w:rsidP="00EC5014">
            <w:pPr>
              <w:tabs>
                <w:tab w:val="left" w:pos="360"/>
              </w:tabs>
              <w:snapToGrid w:val="0"/>
              <w:jc w:val="center"/>
            </w:pPr>
            <w:r>
              <w:t>3</w:t>
            </w:r>
          </w:p>
        </w:tc>
      </w:tr>
      <w:tr w:rsidR="001077FB" w14:paraId="2382432E"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5FFB9D87" w14:textId="77777777" w:rsidR="001077FB" w:rsidRPr="00190038" w:rsidRDefault="001077FB" w:rsidP="00EC5014">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D72A65" w14:textId="77777777" w:rsidR="001077FB" w:rsidRDefault="001077FB" w:rsidP="00EC5014">
            <w:pPr>
              <w:tabs>
                <w:tab w:val="left" w:pos="360"/>
              </w:tabs>
              <w:snapToGrid w:val="0"/>
              <w:jc w:val="center"/>
            </w:pPr>
          </w:p>
        </w:tc>
      </w:tr>
      <w:tr w:rsidR="001077FB" w14:paraId="7F2620D3"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5757F10F" w14:textId="77777777" w:rsidR="001077FB" w:rsidRPr="00190038" w:rsidRDefault="001077FB" w:rsidP="00EC5014">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3C7B2E0" w14:textId="77777777" w:rsidR="001077FB" w:rsidRDefault="001077FB" w:rsidP="00EC5014">
            <w:pPr>
              <w:tabs>
                <w:tab w:val="left" w:pos="360"/>
              </w:tabs>
              <w:snapToGrid w:val="0"/>
              <w:jc w:val="center"/>
            </w:pPr>
          </w:p>
        </w:tc>
      </w:tr>
      <w:tr w:rsidR="001077FB" w14:paraId="220B0D0D"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74C63C9B" w14:textId="77777777" w:rsidR="001077FB" w:rsidRPr="00190038" w:rsidRDefault="001077FB" w:rsidP="00EC5014">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40FED2F" w14:textId="77777777" w:rsidR="001077FB" w:rsidRDefault="001077FB" w:rsidP="00EC5014">
            <w:pPr>
              <w:tabs>
                <w:tab w:val="left" w:pos="360"/>
              </w:tabs>
              <w:snapToGrid w:val="0"/>
              <w:jc w:val="center"/>
            </w:pPr>
          </w:p>
        </w:tc>
      </w:tr>
      <w:tr w:rsidR="001077FB" w14:paraId="5F1EB405"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1D0071A2" w14:textId="77777777" w:rsidR="001077FB" w:rsidRPr="00190038" w:rsidRDefault="001077FB" w:rsidP="00EC5014">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5141963" w14:textId="77777777" w:rsidR="001077FB" w:rsidRDefault="001077FB" w:rsidP="00EC5014">
            <w:pPr>
              <w:tabs>
                <w:tab w:val="left" w:pos="360"/>
              </w:tabs>
              <w:snapToGrid w:val="0"/>
              <w:jc w:val="center"/>
            </w:pPr>
          </w:p>
        </w:tc>
      </w:tr>
      <w:tr w:rsidR="001077FB" w14:paraId="368BD634"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37ED017A" w14:textId="77777777" w:rsidR="001077FB" w:rsidRPr="00190038" w:rsidRDefault="001077FB" w:rsidP="00EC5014">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A5E811C" w14:textId="77777777" w:rsidR="001077FB" w:rsidRDefault="001077FB" w:rsidP="00EC5014">
            <w:pPr>
              <w:tabs>
                <w:tab w:val="left" w:pos="360"/>
              </w:tabs>
              <w:snapToGrid w:val="0"/>
              <w:jc w:val="center"/>
            </w:pPr>
          </w:p>
        </w:tc>
      </w:tr>
      <w:tr w:rsidR="001077FB" w14:paraId="2A997DC4"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2DA56A39" w14:textId="77777777" w:rsidR="001077FB" w:rsidRPr="00190038" w:rsidRDefault="001077FB" w:rsidP="00EC5014">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DE8E4AC" w14:textId="77777777" w:rsidR="001077FB" w:rsidRDefault="001077FB" w:rsidP="00EC5014">
            <w:pPr>
              <w:tabs>
                <w:tab w:val="left" w:pos="360"/>
              </w:tabs>
              <w:snapToGrid w:val="0"/>
              <w:jc w:val="center"/>
            </w:pPr>
          </w:p>
        </w:tc>
      </w:tr>
      <w:tr w:rsidR="001077FB" w14:paraId="7205D2C4" w14:textId="77777777" w:rsidTr="00EC5014">
        <w:trPr>
          <w:trHeight w:val="254"/>
        </w:trPr>
        <w:tc>
          <w:tcPr>
            <w:tcW w:w="4357" w:type="dxa"/>
            <w:tcBorders>
              <w:top w:val="single" w:sz="4" w:space="0" w:color="000000"/>
              <w:left w:val="single" w:sz="4" w:space="0" w:color="000000"/>
              <w:bottom w:val="single" w:sz="4" w:space="0" w:color="000000"/>
            </w:tcBorders>
            <w:shd w:val="clear" w:color="auto" w:fill="auto"/>
          </w:tcPr>
          <w:p w14:paraId="5D7A9587" w14:textId="77777777" w:rsidR="001077FB" w:rsidRPr="00190038" w:rsidRDefault="001077FB" w:rsidP="00EC5014">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42C74744" w14:textId="77777777" w:rsidR="001077FB" w:rsidRDefault="001077FB" w:rsidP="00EC5014">
            <w:pPr>
              <w:tabs>
                <w:tab w:val="left" w:pos="360"/>
              </w:tabs>
              <w:snapToGrid w:val="0"/>
              <w:jc w:val="center"/>
            </w:pPr>
          </w:p>
        </w:tc>
      </w:tr>
      <w:tr w:rsidR="001077FB" w14:paraId="2AAB47AF"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6473ABF3" w14:textId="77777777" w:rsidR="001077FB" w:rsidRPr="00190038" w:rsidRDefault="001077FB" w:rsidP="00EC5014">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4988822" w14:textId="77777777" w:rsidR="001077FB" w:rsidRDefault="001077FB" w:rsidP="00EC5014">
            <w:pPr>
              <w:tabs>
                <w:tab w:val="left" w:pos="360"/>
              </w:tabs>
              <w:snapToGrid w:val="0"/>
              <w:jc w:val="center"/>
            </w:pPr>
          </w:p>
        </w:tc>
      </w:tr>
      <w:tr w:rsidR="001077FB" w14:paraId="7DBDE478"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07E9DB6B" w14:textId="77777777" w:rsidR="001077FB" w:rsidRPr="00190038" w:rsidRDefault="001077FB" w:rsidP="00EC5014">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1935F5B" w14:textId="77777777" w:rsidR="001077FB" w:rsidRDefault="001077FB" w:rsidP="00EC5014">
            <w:pPr>
              <w:tabs>
                <w:tab w:val="left" w:pos="360"/>
              </w:tabs>
              <w:snapToGrid w:val="0"/>
              <w:jc w:val="center"/>
            </w:pPr>
            <w:r>
              <w:t>1</w:t>
            </w:r>
          </w:p>
        </w:tc>
      </w:tr>
      <w:tr w:rsidR="001077FB" w14:paraId="364640F5"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78F2DB8F" w14:textId="77777777" w:rsidR="001077FB" w:rsidRPr="00190038" w:rsidRDefault="001077FB" w:rsidP="00EC5014">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7DDE27B" w14:textId="77777777" w:rsidR="001077FB" w:rsidRDefault="001077FB" w:rsidP="00EC5014">
            <w:pPr>
              <w:tabs>
                <w:tab w:val="left" w:pos="360"/>
              </w:tabs>
              <w:snapToGrid w:val="0"/>
              <w:jc w:val="center"/>
            </w:pPr>
            <w:r>
              <w:t>3</w:t>
            </w:r>
          </w:p>
        </w:tc>
      </w:tr>
      <w:tr w:rsidR="001077FB" w14:paraId="196B7D61"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4036BA4A" w14:textId="77777777" w:rsidR="001077FB" w:rsidRPr="00190038" w:rsidRDefault="001077FB" w:rsidP="00EC5014">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0E958712" w14:textId="77777777" w:rsidR="001077FB" w:rsidRDefault="001077FB" w:rsidP="00EC5014">
            <w:pPr>
              <w:tabs>
                <w:tab w:val="left" w:pos="360"/>
              </w:tabs>
              <w:snapToGrid w:val="0"/>
              <w:jc w:val="center"/>
            </w:pPr>
          </w:p>
        </w:tc>
      </w:tr>
      <w:tr w:rsidR="001077FB" w14:paraId="3C0D4223" w14:textId="77777777" w:rsidTr="00EC5014">
        <w:trPr>
          <w:trHeight w:val="271"/>
        </w:trPr>
        <w:tc>
          <w:tcPr>
            <w:tcW w:w="4357" w:type="dxa"/>
            <w:tcBorders>
              <w:top w:val="single" w:sz="4" w:space="0" w:color="000000"/>
              <w:left w:val="single" w:sz="4" w:space="0" w:color="000000"/>
              <w:bottom w:val="single" w:sz="4" w:space="0" w:color="000000"/>
            </w:tcBorders>
            <w:shd w:val="clear" w:color="auto" w:fill="auto"/>
          </w:tcPr>
          <w:p w14:paraId="4BB5C2C9" w14:textId="77777777" w:rsidR="001077FB" w:rsidRPr="00190038" w:rsidRDefault="001077FB" w:rsidP="00EC5014">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16FE7CFA" w14:textId="77777777" w:rsidR="001077FB" w:rsidRDefault="001077FB" w:rsidP="00EC5014">
            <w:pPr>
              <w:tabs>
                <w:tab w:val="left" w:pos="360"/>
              </w:tabs>
              <w:snapToGrid w:val="0"/>
              <w:jc w:val="center"/>
            </w:pPr>
          </w:p>
        </w:tc>
      </w:tr>
      <w:tr w:rsidR="001077FB" w14:paraId="2E982B1F" w14:textId="77777777" w:rsidTr="00EC5014">
        <w:trPr>
          <w:trHeight w:val="271"/>
        </w:trPr>
        <w:tc>
          <w:tcPr>
            <w:tcW w:w="4357" w:type="dxa"/>
            <w:tcBorders>
              <w:top w:val="single" w:sz="4" w:space="0" w:color="000000"/>
              <w:left w:val="single" w:sz="4" w:space="0" w:color="000000"/>
              <w:bottom w:val="single" w:sz="4" w:space="0" w:color="000000"/>
            </w:tcBorders>
            <w:shd w:val="clear" w:color="auto" w:fill="F2F2F2"/>
          </w:tcPr>
          <w:p w14:paraId="63AEFED9" w14:textId="77777777" w:rsidR="001077FB" w:rsidRDefault="001077FB" w:rsidP="00EC5014">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4B73A545" w14:textId="77777777" w:rsidR="001077FB" w:rsidRDefault="001077FB" w:rsidP="00EC5014">
            <w:pPr>
              <w:tabs>
                <w:tab w:val="left" w:pos="360"/>
              </w:tabs>
              <w:snapToGrid w:val="0"/>
              <w:jc w:val="center"/>
              <w:rPr>
                <w:b/>
              </w:rPr>
            </w:pPr>
            <w:r>
              <w:rPr>
                <w:b/>
              </w:rPr>
              <w:t>20</w:t>
            </w:r>
          </w:p>
        </w:tc>
      </w:tr>
    </w:tbl>
    <w:p w14:paraId="1EBB230C" w14:textId="77777777" w:rsidR="001077FB" w:rsidRDefault="001077FB" w:rsidP="001077FB">
      <w:pPr>
        <w:tabs>
          <w:tab w:val="left" w:pos="360"/>
        </w:tabs>
        <w:jc w:val="center"/>
      </w:pPr>
    </w:p>
    <w:p w14:paraId="0C3C5496" w14:textId="77777777" w:rsidR="001077FB" w:rsidRPr="00546870" w:rsidRDefault="001077FB" w:rsidP="001077FB">
      <w:pPr>
        <w:numPr>
          <w:ilvl w:val="2"/>
          <w:numId w:val="3"/>
        </w:numPr>
        <w:tabs>
          <w:tab w:val="left" w:pos="360"/>
        </w:tabs>
        <w:ind w:left="0" w:firstLine="0"/>
        <w:jc w:val="both"/>
        <w:rPr>
          <w:color w:val="C00000"/>
        </w:rPr>
      </w:pPr>
      <w:r w:rsidRPr="00546870">
        <w:rPr>
          <w:b/>
          <w:color w:val="C00000"/>
        </w:rPr>
        <w:t>Cinsiyete Göre Dağılım</w:t>
      </w:r>
    </w:p>
    <w:p w14:paraId="0185AE13" w14:textId="77777777" w:rsidR="001077FB" w:rsidRDefault="001077FB" w:rsidP="001077FB">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1077FB" w14:paraId="75EBDE47" w14:textId="77777777" w:rsidTr="00EC5014">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073CF7F" w14:textId="77777777" w:rsidR="001077FB" w:rsidRDefault="001077FB" w:rsidP="00EC5014">
            <w:pPr>
              <w:tabs>
                <w:tab w:val="left" w:pos="360"/>
              </w:tabs>
              <w:jc w:val="center"/>
            </w:pPr>
            <w:r>
              <w:rPr>
                <w:b/>
              </w:rPr>
              <w:t>Personelin Cinsiyete Göre Dağılımı</w:t>
            </w:r>
          </w:p>
        </w:tc>
      </w:tr>
      <w:tr w:rsidR="001077FB" w14:paraId="4A689644" w14:textId="77777777" w:rsidTr="00EC5014">
        <w:trPr>
          <w:trHeight w:val="271"/>
        </w:trPr>
        <w:tc>
          <w:tcPr>
            <w:tcW w:w="4422" w:type="dxa"/>
            <w:tcBorders>
              <w:top w:val="single" w:sz="4" w:space="0" w:color="000000"/>
              <w:left w:val="single" w:sz="4" w:space="0" w:color="000000"/>
              <w:bottom w:val="single" w:sz="4" w:space="0" w:color="000000"/>
            </w:tcBorders>
            <w:shd w:val="clear" w:color="auto" w:fill="auto"/>
          </w:tcPr>
          <w:p w14:paraId="74BB3665" w14:textId="77777777" w:rsidR="001077FB" w:rsidRDefault="001077FB" w:rsidP="00EC5014">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4D22C83C" w14:textId="77777777" w:rsidR="001077FB" w:rsidRDefault="001077FB" w:rsidP="00EC5014">
            <w:pPr>
              <w:tabs>
                <w:tab w:val="left" w:pos="360"/>
              </w:tabs>
              <w:snapToGrid w:val="0"/>
              <w:jc w:val="center"/>
            </w:pPr>
            <w:r>
              <w:t>8</w:t>
            </w:r>
          </w:p>
        </w:tc>
      </w:tr>
      <w:tr w:rsidR="001077FB" w14:paraId="294EAF05" w14:textId="77777777" w:rsidTr="00EC5014">
        <w:trPr>
          <w:trHeight w:val="271"/>
        </w:trPr>
        <w:tc>
          <w:tcPr>
            <w:tcW w:w="4422" w:type="dxa"/>
            <w:tcBorders>
              <w:top w:val="single" w:sz="4" w:space="0" w:color="000000"/>
              <w:left w:val="single" w:sz="4" w:space="0" w:color="000000"/>
              <w:bottom w:val="single" w:sz="4" w:space="0" w:color="000000"/>
            </w:tcBorders>
            <w:shd w:val="clear" w:color="auto" w:fill="F2F2F2"/>
          </w:tcPr>
          <w:p w14:paraId="29597AD5" w14:textId="77777777" w:rsidR="001077FB" w:rsidRDefault="001077FB" w:rsidP="00EC5014">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68CA05D5" w14:textId="77777777" w:rsidR="001077FB" w:rsidRDefault="001077FB" w:rsidP="00EC5014">
            <w:pPr>
              <w:tabs>
                <w:tab w:val="left" w:pos="360"/>
              </w:tabs>
              <w:snapToGrid w:val="0"/>
              <w:jc w:val="center"/>
            </w:pPr>
            <w:r>
              <w:t>12</w:t>
            </w:r>
          </w:p>
        </w:tc>
      </w:tr>
      <w:tr w:rsidR="001077FB" w14:paraId="3DE59DCF" w14:textId="77777777" w:rsidTr="00EC5014">
        <w:trPr>
          <w:trHeight w:val="289"/>
        </w:trPr>
        <w:tc>
          <w:tcPr>
            <w:tcW w:w="4422" w:type="dxa"/>
            <w:tcBorders>
              <w:top w:val="single" w:sz="4" w:space="0" w:color="000000"/>
              <w:left w:val="single" w:sz="4" w:space="0" w:color="000000"/>
              <w:bottom w:val="single" w:sz="4" w:space="0" w:color="000000"/>
            </w:tcBorders>
            <w:shd w:val="clear" w:color="auto" w:fill="FFFFFF"/>
          </w:tcPr>
          <w:p w14:paraId="4A9D2935" w14:textId="77777777" w:rsidR="001077FB" w:rsidRDefault="001077FB" w:rsidP="00EC5014">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0A42C0A8" w14:textId="77777777" w:rsidR="001077FB" w:rsidRDefault="001077FB" w:rsidP="00EC5014">
            <w:pPr>
              <w:tabs>
                <w:tab w:val="left" w:pos="360"/>
              </w:tabs>
              <w:snapToGrid w:val="0"/>
              <w:jc w:val="center"/>
              <w:rPr>
                <w:b/>
              </w:rPr>
            </w:pPr>
            <w:r>
              <w:rPr>
                <w:b/>
              </w:rPr>
              <w:t>20</w:t>
            </w:r>
          </w:p>
        </w:tc>
      </w:tr>
    </w:tbl>
    <w:p w14:paraId="2CE3F18E" w14:textId="77777777" w:rsidR="001077FB" w:rsidRDefault="001077FB" w:rsidP="001077FB">
      <w:pPr>
        <w:tabs>
          <w:tab w:val="left" w:pos="360"/>
        </w:tabs>
        <w:jc w:val="both"/>
        <w:rPr>
          <w:b/>
        </w:rPr>
      </w:pPr>
    </w:p>
    <w:p w14:paraId="3FB6A8E1" w14:textId="77777777" w:rsidR="001077FB" w:rsidRPr="007433D5" w:rsidRDefault="001077FB" w:rsidP="001077FB">
      <w:pPr>
        <w:tabs>
          <w:tab w:val="left" w:pos="360"/>
        </w:tabs>
        <w:jc w:val="both"/>
        <w:rPr>
          <w:b/>
          <w:color w:val="C00000"/>
        </w:rPr>
      </w:pPr>
    </w:p>
    <w:p w14:paraId="5D79A6D7" w14:textId="77777777" w:rsidR="001077FB" w:rsidRPr="00546870" w:rsidRDefault="001077FB" w:rsidP="001077FB">
      <w:pPr>
        <w:numPr>
          <w:ilvl w:val="2"/>
          <w:numId w:val="3"/>
        </w:numPr>
        <w:tabs>
          <w:tab w:val="left" w:pos="360"/>
        </w:tabs>
        <w:ind w:left="0" w:firstLine="0"/>
        <w:jc w:val="both"/>
        <w:rPr>
          <w:b/>
          <w:color w:val="C00000"/>
        </w:rPr>
      </w:pPr>
      <w:r w:rsidRPr="00546870">
        <w:rPr>
          <w:b/>
          <w:color w:val="C00000"/>
        </w:rPr>
        <w:t xml:space="preserve">Hâkim/Cumhuriyet Savcısı Adaylarına İlişkin Bilgiler </w:t>
      </w:r>
    </w:p>
    <w:p w14:paraId="1F025D8D" w14:textId="77777777" w:rsidR="001077FB" w:rsidRDefault="001077FB" w:rsidP="001077FB">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1077FB" w14:paraId="76484F61" w14:textId="77777777" w:rsidTr="00EC501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8CB9CBA" w14:textId="77777777" w:rsidR="001077FB" w:rsidRDefault="001077FB" w:rsidP="00EC5014">
            <w:pPr>
              <w:tabs>
                <w:tab w:val="left" w:pos="360"/>
              </w:tabs>
              <w:jc w:val="center"/>
            </w:pPr>
            <w:r>
              <w:rPr>
                <w:b/>
                <w:color w:val="FFFFFF"/>
              </w:rPr>
              <w:t>Hâkim Adayları</w:t>
            </w:r>
          </w:p>
        </w:tc>
      </w:tr>
      <w:tr w:rsidR="001077FB" w14:paraId="6CB82309" w14:textId="77777777" w:rsidTr="00EC5014">
        <w:trPr>
          <w:trHeight w:val="286"/>
        </w:trPr>
        <w:tc>
          <w:tcPr>
            <w:tcW w:w="4697" w:type="dxa"/>
            <w:tcBorders>
              <w:top w:val="single" w:sz="4" w:space="0" w:color="000000"/>
              <w:left w:val="single" w:sz="4" w:space="0" w:color="000000"/>
              <w:bottom w:val="single" w:sz="4" w:space="0" w:color="000000"/>
            </w:tcBorders>
            <w:shd w:val="clear" w:color="auto" w:fill="F2F2F2"/>
          </w:tcPr>
          <w:p w14:paraId="4F1A24D6" w14:textId="77777777" w:rsidR="001077FB" w:rsidRDefault="001077FB" w:rsidP="00EC5014">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39041576" w14:textId="77777777" w:rsidR="001077FB" w:rsidRDefault="001077FB" w:rsidP="00EC5014">
            <w:pPr>
              <w:tabs>
                <w:tab w:val="left" w:pos="360"/>
              </w:tabs>
              <w:snapToGrid w:val="0"/>
              <w:jc w:val="center"/>
            </w:pPr>
            <w:r>
              <w:t>-</w:t>
            </w:r>
          </w:p>
        </w:tc>
      </w:tr>
      <w:tr w:rsidR="001077FB" w14:paraId="0D05720A" w14:textId="77777777" w:rsidTr="00EC5014">
        <w:trPr>
          <w:trHeight w:val="286"/>
        </w:trPr>
        <w:tc>
          <w:tcPr>
            <w:tcW w:w="4697" w:type="dxa"/>
            <w:tcBorders>
              <w:top w:val="single" w:sz="4" w:space="0" w:color="000000"/>
              <w:left w:val="single" w:sz="4" w:space="0" w:color="000000"/>
              <w:bottom w:val="single" w:sz="4" w:space="0" w:color="000000"/>
            </w:tcBorders>
            <w:shd w:val="clear" w:color="auto" w:fill="F2F2F2"/>
          </w:tcPr>
          <w:p w14:paraId="6F2501EF" w14:textId="77777777" w:rsidR="001077FB" w:rsidRDefault="001077FB" w:rsidP="00EC5014">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9C81CCA" w14:textId="77777777" w:rsidR="001077FB" w:rsidRDefault="001077FB" w:rsidP="00EC5014">
            <w:pPr>
              <w:tabs>
                <w:tab w:val="left" w:pos="360"/>
              </w:tabs>
              <w:snapToGrid w:val="0"/>
              <w:jc w:val="center"/>
              <w:rPr>
                <w:b/>
              </w:rPr>
            </w:pPr>
            <w:r>
              <w:rPr>
                <w:b/>
              </w:rPr>
              <w:t>-</w:t>
            </w:r>
          </w:p>
        </w:tc>
      </w:tr>
      <w:tr w:rsidR="001077FB" w14:paraId="00B7EEA4" w14:textId="77777777" w:rsidTr="00EC5014">
        <w:trPr>
          <w:trHeight w:val="304"/>
        </w:trPr>
        <w:tc>
          <w:tcPr>
            <w:tcW w:w="4697" w:type="dxa"/>
            <w:tcBorders>
              <w:left w:val="single" w:sz="4" w:space="0" w:color="000000"/>
              <w:bottom w:val="single" w:sz="4" w:space="0" w:color="000000"/>
            </w:tcBorders>
            <w:shd w:val="clear" w:color="auto" w:fill="F2F2F2"/>
          </w:tcPr>
          <w:p w14:paraId="24F49877" w14:textId="77777777" w:rsidR="001077FB" w:rsidRDefault="001077FB" w:rsidP="00EC5014">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5689D4DC" w14:textId="77777777" w:rsidR="001077FB" w:rsidRDefault="001077FB" w:rsidP="00EC5014">
            <w:pPr>
              <w:tabs>
                <w:tab w:val="left" w:pos="360"/>
              </w:tabs>
              <w:snapToGrid w:val="0"/>
              <w:jc w:val="center"/>
              <w:rPr>
                <w:b/>
              </w:rPr>
            </w:pPr>
            <w:r>
              <w:rPr>
                <w:b/>
              </w:rPr>
              <w:t>-</w:t>
            </w:r>
          </w:p>
        </w:tc>
      </w:tr>
    </w:tbl>
    <w:p w14:paraId="2B4AC094" w14:textId="5298D399" w:rsidR="001077FB" w:rsidRDefault="001077FB" w:rsidP="001077FB">
      <w:pPr>
        <w:pStyle w:val="Balk4"/>
        <w:rPr>
          <w:color w:val="C00000"/>
          <w:sz w:val="24"/>
          <w:szCs w:val="24"/>
        </w:rPr>
      </w:pPr>
    </w:p>
    <w:p w14:paraId="4BFA68F3" w14:textId="77777777" w:rsidR="007778B7" w:rsidRPr="007778B7" w:rsidRDefault="007778B7" w:rsidP="007778B7"/>
    <w:p w14:paraId="6DCAADAE" w14:textId="77777777" w:rsidR="001077FB" w:rsidRDefault="001077FB" w:rsidP="001077FB"/>
    <w:tbl>
      <w:tblPr>
        <w:tblW w:w="9287" w:type="dxa"/>
        <w:tblLayout w:type="fixed"/>
        <w:tblLook w:val="0000" w:firstRow="0" w:lastRow="0" w:firstColumn="0" w:lastColumn="0" w:noHBand="0" w:noVBand="0"/>
      </w:tblPr>
      <w:tblGrid>
        <w:gridCol w:w="4697"/>
        <w:gridCol w:w="4590"/>
      </w:tblGrid>
      <w:tr w:rsidR="001077FB" w14:paraId="299BD297" w14:textId="77777777" w:rsidTr="00EC5014">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1375CF3B" w14:textId="77777777" w:rsidR="001077FB" w:rsidRPr="005314DD" w:rsidRDefault="001077FB" w:rsidP="00EC5014">
            <w:pPr>
              <w:tabs>
                <w:tab w:val="left" w:pos="360"/>
              </w:tabs>
              <w:jc w:val="center"/>
              <w:rPr>
                <w:color w:val="7030A0"/>
              </w:rPr>
            </w:pPr>
            <w:r w:rsidRPr="00190038">
              <w:rPr>
                <w:b/>
                <w:color w:val="FFFFFF" w:themeColor="background1"/>
              </w:rPr>
              <w:t>Cumhuriyet Savcısı Adayları</w:t>
            </w:r>
          </w:p>
        </w:tc>
      </w:tr>
      <w:tr w:rsidR="001077FB" w14:paraId="53E7711D" w14:textId="77777777" w:rsidTr="00EC5014">
        <w:trPr>
          <w:trHeight w:val="286"/>
        </w:trPr>
        <w:tc>
          <w:tcPr>
            <w:tcW w:w="4697" w:type="dxa"/>
            <w:tcBorders>
              <w:top w:val="single" w:sz="4" w:space="0" w:color="000000"/>
              <w:left w:val="single" w:sz="4" w:space="0" w:color="000000"/>
              <w:bottom w:val="single" w:sz="4" w:space="0" w:color="000000"/>
            </w:tcBorders>
            <w:shd w:val="clear" w:color="auto" w:fill="F2F2F2"/>
          </w:tcPr>
          <w:p w14:paraId="59EAC19F" w14:textId="77777777" w:rsidR="001077FB" w:rsidRPr="00190038" w:rsidRDefault="001077FB" w:rsidP="00EC5014">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E12D7A4" w14:textId="77777777" w:rsidR="001077FB" w:rsidRPr="005314DD" w:rsidRDefault="001077FB" w:rsidP="00EC5014">
            <w:pPr>
              <w:tabs>
                <w:tab w:val="left" w:pos="360"/>
              </w:tabs>
              <w:snapToGrid w:val="0"/>
              <w:jc w:val="center"/>
              <w:rPr>
                <w:color w:val="7030A0"/>
              </w:rPr>
            </w:pPr>
            <w:r>
              <w:rPr>
                <w:color w:val="7030A0"/>
              </w:rPr>
              <w:t>-</w:t>
            </w:r>
          </w:p>
        </w:tc>
      </w:tr>
      <w:tr w:rsidR="001077FB" w14:paraId="4EC20EC7" w14:textId="77777777" w:rsidTr="00EC5014">
        <w:trPr>
          <w:trHeight w:val="286"/>
        </w:trPr>
        <w:tc>
          <w:tcPr>
            <w:tcW w:w="4697" w:type="dxa"/>
            <w:tcBorders>
              <w:top w:val="single" w:sz="4" w:space="0" w:color="000000"/>
              <w:left w:val="single" w:sz="4" w:space="0" w:color="000000"/>
              <w:bottom w:val="single" w:sz="4" w:space="0" w:color="000000"/>
            </w:tcBorders>
            <w:shd w:val="clear" w:color="auto" w:fill="F2F2F2"/>
          </w:tcPr>
          <w:p w14:paraId="70EB4AC3" w14:textId="77777777" w:rsidR="001077FB" w:rsidRPr="00190038" w:rsidRDefault="001077FB" w:rsidP="00EC5014">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0DA003E5" w14:textId="77777777" w:rsidR="001077FB" w:rsidRPr="005314DD" w:rsidRDefault="001077FB" w:rsidP="00EC5014">
            <w:pPr>
              <w:tabs>
                <w:tab w:val="left" w:pos="360"/>
              </w:tabs>
              <w:snapToGrid w:val="0"/>
              <w:jc w:val="center"/>
              <w:rPr>
                <w:b/>
                <w:color w:val="7030A0"/>
              </w:rPr>
            </w:pPr>
            <w:r>
              <w:rPr>
                <w:b/>
                <w:color w:val="7030A0"/>
              </w:rPr>
              <w:t>-</w:t>
            </w:r>
          </w:p>
        </w:tc>
      </w:tr>
      <w:tr w:rsidR="001077FB" w14:paraId="20407B11" w14:textId="77777777" w:rsidTr="00EC5014">
        <w:trPr>
          <w:trHeight w:val="304"/>
        </w:trPr>
        <w:tc>
          <w:tcPr>
            <w:tcW w:w="4697" w:type="dxa"/>
            <w:tcBorders>
              <w:left w:val="single" w:sz="4" w:space="0" w:color="000000"/>
              <w:bottom w:val="single" w:sz="4" w:space="0" w:color="000000"/>
            </w:tcBorders>
            <w:shd w:val="clear" w:color="auto" w:fill="F2F2F2"/>
          </w:tcPr>
          <w:p w14:paraId="05BDD70A" w14:textId="77777777" w:rsidR="001077FB" w:rsidRPr="00190038" w:rsidRDefault="001077FB" w:rsidP="00EC5014">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5EEF5FF1" w14:textId="77777777" w:rsidR="001077FB" w:rsidRPr="005314DD" w:rsidRDefault="001077FB" w:rsidP="00EC5014">
            <w:pPr>
              <w:tabs>
                <w:tab w:val="left" w:pos="360"/>
              </w:tabs>
              <w:snapToGrid w:val="0"/>
              <w:jc w:val="center"/>
              <w:rPr>
                <w:b/>
                <w:color w:val="7030A0"/>
              </w:rPr>
            </w:pPr>
            <w:r>
              <w:rPr>
                <w:b/>
                <w:color w:val="7030A0"/>
              </w:rPr>
              <w:t>-</w:t>
            </w:r>
          </w:p>
        </w:tc>
      </w:tr>
    </w:tbl>
    <w:p w14:paraId="64BDFED6" w14:textId="77777777" w:rsidR="001077FB" w:rsidRPr="005314DD" w:rsidRDefault="001077FB" w:rsidP="001077FB"/>
    <w:p w14:paraId="67E63267" w14:textId="77777777" w:rsidR="001077FB" w:rsidRPr="005314DD" w:rsidRDefault="001077FB" w:rsidP="001077FB"/>
    <w:p w14:paraId="05289162" w14:textId="77777777" w:rsidR="001077FB" w:rsidRPr="00546870" w:rsidRDefault="001077FB" w:rsidP="001077FB">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005E08AA" w14:textId="77777777" w:rsidR="001077FB" w:rsidRPr="004C59C4" w:rsidRDefault="001077FB" w:rsidP="001077FB"/>
    <w:tbl>
      <w:tblPr>
        <w:tblW w:w="9356" w:type="dxa"/>
        <w:tblLayout w:type="fixed"/>
        <w:tblLook w:val="0000" w:firstRow="0" w:lastRow="0" w:firstColumn="0" w:lastColumn="0" w:noHBand="0" w:noVBand="0"/>
      </w:tblPr>
      <w:tblGrid>
        <w:gridCol w:w="4678"/>
        <w:gridCol w:w="4678"/>
      </w:tblGrid>
      <w:tr w:rsidR="001077FB" w14:paraId="4F3EFD67" w14:textId="77777777" w:rsidTr="00EC5014">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327F0DBE" w14:textId="77777777" w:rsidR="001077FB" w:rsidRDefault="001077FB" w:rsidP="00EC5014">
            <w:pPr>
              <w:tabs>
                <w:tab w:val="left" w:pos="360"/>
              </w:tabs>
              <w:jc w:val="center"/>
            </w:pPr>
            <w:r>
              <w:rPr>
                <w:b/>
                <w:color w:val="FFFFFF"/>
              </w:rPr>
              <w:t>Hâkimler</w:t>
            </w:r>
          </w:p>
        </w:tc>
      </w:tr>
      <w:tr w:rsidR="001077FB" w14:paraId="7F1B12C9" w14:textId="77777777" w:rsidTr="00EC5014">
        <w:trPr>
          <w:trHeight w:val="257"/>
        </w:trPr>
        <w:tc>
          <w:tcPr>
            <w:tcW w:w="4678" w:type="dxa"/>
            <w:tcBorders>
              <w:top w:val="single" w:sz="4" w:space="0" w:color="000000"/>
              <w:left w:val="single" w:sz="4" w:space="0" w:color="000000"/>
              <w:bottom w:val="single" w:sz="4" w:space="0" w:color="000000"/>
            </w:tcBorders>
            <w:shd w:val="clear" w:color="auto" w:fill="F2F2F2"/>
          </w:tcPr>
          <w:p w14:paraId="3E8C364E" w14:textId="77777777" w:rsidR="001077FB" w:rsidRDefault="001077FB" w:rsidP="00EC501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240C18AB" w14:textId="77777777" w:rsidR="001077FB" w:rsidRDefault="001077FB" w:rsidP="00EC5014">
            <w:pPr>
              <w:tabs>
                <w:tab w:val="left" w:pos="360"/>
              </w:tabs>
              <w:snapToGrid w:val="0"/>
              <w:jc w:val="center"/>
            </w:pPr>
            <w:r>
              <w:t>2</w:t>
            </w:r>
          </w:p>
        </w:tc>
      </w:tr>
      <w:tr w:rsidR="001077FB" w14:paraId="6A82D0CB" w14:textId="77777777" w:rsidTr="00EC5014">
        <w:trPr>
          <w:trHeight w:val="257"/>
        </w:trPr>
        <w:tc>
          <w:tcPr>
            <w:tcW w:w="4678" w:type="dxa"/>
            <w:tcBorders>
              <w:top w:val="single" w:sz="4" w:space="0" w:color="000000"/>
              <w:left w:val="single" w:sz="4" w:space="0" w:color="000000"/>
              <w:bottom w:val="single" w:sz="4" w:space="0" w:color="000000"/>
            </w:tcBorders>
            <w:shd w:val="clear" w:color="auto" w:fill="F2F2F2"/>
          </w:tcPr>
          <w:p w14:paraId="4CACB1D7" w14:textId="77777777" w:rsidR="001077FB" w:rsidRDefault="001077FB" w:rsidP="00EC501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2F52A9" w14:textId="77777777" w:rsidR="001077FB" w:rsidRDefault="001077FB" w:rsidP="00EC5014">
            <w:pPr>
              <w:tabs>
                <w:tab w:val="left" w:pos="360"/>
              </w:tabs>
              <w:snapToGrid w:val="0"/>
              <w:jc w:val="center"/>
              <w:rPr>
                <w:b/>
              </w:rPr>
            </w:pPr>
            <w:r>
              <w:rPr>
                <w:b/>
              </w:rPr>
              <w:t>0</w:t>
            </w:r>
          </w:p>
        </w:tc>
      </w:tr>
      <w:tr w:rsidR="001077FB" w14:paraId="366A37C1" w14:textId="77777777" w:rsidTr="00EC5014">
        <w:trPr>
          <w:trHeight w:val="257"/>
        </w:trPr>
        <w:tc>
          <w:tcPr>
            <w:tcW w:w="4678" w:type="dxa"/>
            <w:tcBorders>
              <w:left w:val="single" w:sz="4" w:space="0" w:color="000000"/>
              <w:bottom w:val="single" w:sz="4" w:space="0" w:color="000000"/>
            </w:tcBorders>
            <w:shd w:val="clear" w:color="auto" w:fill="F2F2F2"/>
          </w:tcPr>
          <w:p w14:paraId="3790ECD0" w14:textId="77777777" w:rsidR="001077FB" w:rsidRDefault="001077FB" w:rsidP="00EC501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DD9C513" w14:textId="77777777" w:rsidR="001077FB" w:rsidRDefault="001077FB" w:rsidP="00EC5014">
            <w:pPr>
              <w:tabs>
                <w:tab w:val="left" w:pos="360"/>
              </w:tabs>
              <w:snapToGrid w:val="0"/>
              <w:jc w:val="center"/>
              <w:rPr>
                <w:b/>
              </w:rPr>
            </w:pPr>
            <w:r>
              <w:rPr>
                <w:b/>
              </w:rPr>
              <w:t>2</w:t>
            </w:r>
          </w:p>
        </w:tc>
      </w:tr>
    </w:tbl>
    <w:p w14:paraId="23E9B664" w14:textId="77777777" w:rsidR="001077FB" w:rsidRDefault="001077FB" w:rsidP="001077FB"/>
    <w:p w14:paraId="5806D48C" w14:textId="77777777" w:rsidR="001077FB" w:rsidRDefault="001077FB" w:rsidP="001077FB">
      <w:pPr>
        <w:rPr>
          <w:color w:val="C00000"/>
        </w:rPr>
      </w:pPr>
    </w:p>
    <w:tbl>
      <w:tblPr>
        <w:tblW w:w="9356" w:type="dxa"/>
        <w:tblLayout w:type="fixed"/>
        <w:tblLook w:val="0000" w:firstRow="0" w:lastRow="0" w:firstColumn="0" w:lastColumn="0" w:noHBand="0" w:noVBand="0"/>
      </w:tblPr>
      <w:tblGrid>
        <w:gridCol w:w="4678"/>
        <w:gridCol w:w="4678"/>
      </w:tblGrid>
      <w:tr w:rsidR="001077FB" w14:paraId="509073C6" w14:textId="77777777" w:rsidTr="00EC5014">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1914DDDF" w14:textId="77777777" w:rsidR="001077FB" w:rsidRDefault="001077FB" w:rsidP="00EC5014">
            <w:pPr>
              <w:tabs>
                <w:tab w:val="left" w:pos="360"/>
              </w:tabs>
              <w:jc w:val="center"/>
            </w:pPr>
            <w:r>
              <w:rPr>
                <w:b/>
                <w:color w:val="FFFFFF"/>
              </w:rPr>
              <w:t>Cumhuriyet Savcıları</w:t>
            </w:r>
          </w:p>
        </w:tc>
      </w:tr>
      <w:tr w:rsidR="001077FB" w14:paraId="7EC34A4B" w14:textId="77777777" w:rsidTr="00EC5014">
        <w:tc>
          <w:tcPr>
            <w:tcW w:w="4678" w:type="dxa"/>
            <w:tcBorders>
              <w:top w:val="single" w:sz="4" w:space="0" w:color="000000"/>
              <w:left w:val="single" w:sz="4" w:space="0" w:color="000000"/>
              <w:bottom w:val="single" w:sz="4" w:space="0" w:color="000000"/>
            </w:tcBorders>
            <w:shd w:val="clear" w:color="auto" w:fill="F2F2F2"/>
          </w:tcPr>
          <w:p w14:paraId="50B662DF" w14:textId="77777777" w:rsidR="001077FB" w:rsidRDefault="001077FB" w:rsidP="00EC5014">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FFBED15" w14:textId="77777777" w:rsidR="001077FB" w:rsidRDefault="001077FB" w:rsidP="00EC5014">
            <w:pPr>
              <w:tabs>
                <w:tab w:val="left" w:pos="360"/>
              </w:tabs>
              <w:snapToGrid w:val="0"/>
              <w:jc w:val="center"/>
            </w:pPr>
            <w:r>
              <w:t>0</w:t>
            </w:r>
          </w:p>
        </w:tc>
      </w:tr>
      <w:tr w:rsidR="001077FB" w14:paraId="1741ACA8" w14:textId="77777777" w:rsidTr="00EC5014">
        <w:tc>
          <w:tcPr>
            <w:tcW w:w="4678" w:type="dxa"/>
            <w:tcBorders>
              <w:top w:val="single" w:sz="4" w:space="0" w:color="000000"/>
              <w:left w:val="single" w:sz="4" w:space="0" w:color="000000"/>
              <w:bottom w:val="single" w:sz="4" w:space="0" w:color="000000"/>
            </w:tcBorders>
            <w:shd w:val="clear" w:color="auto" w:fill="F2F2F2"/>
          </w:tcPr>
          <w:p w14:paraId="25060F44" w14:textId="77777777" w:rsidR="001077FB" w:rsidRDefault="001077FB" w:rsidP="00EC5014">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4846C75" w14:textId="77777777" w:rsidR="001077FB" w:rsidRDefault="001077FB" w:rsidP="00EC5014">
            <w:pPr>
              <w:tabs>
                <w:tab w:val="left" w:pos="360"/>
              </w:tabs>
              <w:snapToGrid w:val="0"/>
              <w:jc w:val="center"/>
              <w:rPr>
                <w:b/>
              </w:rPr>
            </w:pPr>
            <w:r>
              <w:rPr>
                <w:b/>
              </w:rPr>
              <w:t>2</w:t>
            </w:r>
          </w:p>
        </w:tc>
      </w:tr>
      <w:tr w:rsidR="001077FB" w14:paraId="032EBDD5" w14:textId="77777777" w:rsidTr="00EC5014">
        <w:tc>
          <w:tcPr>
            <w:tcW w:w="4678" w:type="dxa"/>
            <w:tcBorders>
              <w:left w:val="single" w:sz="4" w:space="0" w:color="000000"/>
              <w:bottom w:val="single" w:sz="4" w:space="0" w:color="000000"/>
            </w:tcBorders>
            <w:shd w:val="clear" w:color="auto" w:fill="F2F2F2"/>
          </w:tcPr>
          <w:p w14:paraId="4D896F17" w14:textId="77777777" w:rsidR="001077FB" w:rsidRDefault="001077FB" w:rsidP="00EC5014">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2C7798D4" w14:textId="77777777" w:rsidR="001077FB" w:rsidRDefault="001077FB" w:rsidP="00EC5014">
            <w:pPr>
              <w:tabs>
                <w:tab w:val="left" w:pos="360"/>
              </w:tabs>
              <w:snapToGrid w:val="0"/>
              <w:jc w:val="center"/>
              <w:rPr>
                <w:b/>
              </w:rPr>
            </w:pPr>
            <w:r>
              <w:rPr>
                <w:b/>
              </w:rPr>
              <w:t>2</w:t>
            </w:r>
          </w:p>
        </w:tc>
      </w:tr>
    </w:tbl>
    <w:p w14:paraId="33354C6D" w14:textId="306D5BFF" w:rsidR="001077FB" w:rsidRDefault="001077FB" w:rsidP="001077FB">
      <w:pPr>
        <w:rPr>
          <w:color w:val="C00000"/>
        </w:rPr>
      </w:pPr>
    </w:p>
    <w:p w14:paraId="582D2554" w14:textId="77777777" w:rsidR="007778B7" w:rsidRPr="00546870" w:rsidRDefault="007778B7" w:rsidP="007778B7">
      <w:pPr>
        <w:pStyle w:val="Balk4"/>
        <w:numPr>
          <w:ilvl w:val="1"/>
          <w:numId w:val="5"/>
        </w:numPr>
        <w:ind w:left="0" w:firstLine="851"/>
        <w:rPr>
          <w:color w:val="C00000"/>
        </w:rPr>
      </w:pPr>
      <w:r>
        <w:rPr>
          <w:color w:val="C00000"/>
          <w:sz w:val="24"/>
          <w:szCs w:val="24"/>
        </w:rPr>
        <w:t>TUZLUCA</w:t>
      </w:r>
      <w:r w:rsidRPr="00546870">
        <w:rPr>
          <w:color w:val="C00000"/>
          <w:sz w:val="24"/>
          <w:szCs w:val="24"/>
        </w:rPr>
        <w:t xml:space="preserve"> ADLİYESİ</w:t>
      </w:r>
    </w:p>
    <w:p w14:paraId="56FDE0D4" w14:textId="77777777" w:rsidR="007778B7" w:rsidRPr="00546870" w:rsidRDefault="007778B7" w:rsidP="007778B7">
      <w:pPr>
        <w:tabs>
          <w:tab w:val="left" w:pos="360"/>
        </w:tabs>
        <w:jc w:val="both"/>
        <w:rPr>
          <w:color w:val="C00000"/>
        </w:rPr>
      </w:pPr>
    </w:p>
    <w:p w14:paraId="64A712A2" w14:textId="77777777" w:rsidR="007778B7" w:rsidRPr="00546870" w:rsidRDefault="007778B7" w:rsidP="007778B7">
      <w:pPr>
        <w:tabs>
          <w:tab w:val="left" w:pos="360"/>
        </w:tabs>
        <w:jc w:val="both"/>
        <w:rPr>
          <w:color w:val="C00000"/>
        </w:rPr>
      </w:pPr>
      <w:r w:rsidRPr="00546870">
        <w:rPr>
          <w:b/>
          <w:color w:val="C00000"/>
        </w:rPr>
        <w:t>Mahkemeler, Cumhuriyet Başsavcılıkları ve Adli Birimlere Göre Personelin Dağılımı</w:t>
      </w:r>
    </w:p>
    <w:p w14:paraId="7882C716" w14:textId="77777777" w:rsidR="007778B7" w:rsidRDefault="007778B7" w:rsidP="007778B7">
      <w:pPr>
        <w:tabs>
          <w:tab w:val="left" w:pos="360"/>
        </w:tabs>
        <w:jc w:val="both"/>
      </w:pPr>
    </w:p>
    <w:p w14:paraId="4C1C88F5" w14:textId="77777777" w:rsidR="007778B7" w:rsidRPr="000706D8" w:rsidRDefault="007778B7" w:rsidP="007778B7">
      <w:pPr>
        <w:rPr>
          <w:color w:val="00B050"/>
        </w:rPr>
        <w:sectPr w:rsidR="007778B7" w:rsidRPr="000706D8" w:rsidSect="00555070">
          <w:type w:val="continuous"/>
          <w:pgSz w:w="11906" w:h="16838"/>
          <w:pgMar w:top="1417" w:right="1417" w:bottom="1417" w:left="1417" w:header="708" w:footer="708" w:gutter="0"/>
          <w:cols w:space="708"/>
          <w:docGrid w:linePitch="360"/>
        </w:sectPr>
      </w:pPr>
    </w:p>
    <w:tbl>
      <w:tblPr>
        <w:tblW w:w="9072" w:type="dxa"/>
        <w:tblLayout w:type="fixed"/>
        <w:tblLook w:val="0000" w:firstRow="0" w:lastRow="0" w:firstColumn="0" w:lastColumn="0" w:noHBand="0" w:noVBand="0"/>
      </w:tblPr>
      <w:tblGrid>
        <w:gridCol w:w="4278"/>
        <w:gridCol w:w="4794"/>
      </w:tblGrid>
      <w:tr w:rsidR="007778B7" w14:paraId="23F575C7" w14:textId="77777777" w:rsidTr="0099165F">
        <w:trPr>
          <w:trHeight w:val="265"/>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7DBF037B" w14:textId="77777777" w:rsidR="007778B7" w:rsidRDefault="007778B7" w:rsidP="0099165F">
            <w:pPr>
              <w:tabs>
                <w:tab w:val="left" w:pos="360"/>
              </w:tabs>
              <w:jc w:val="center"/>
            </w:pPr>
            <w:r>
              <w:rPr>
                <w:b/>
                <w:color w:val="FFFFFF"/>
              </w:rPr>
              <w:t>Mahkemelere Göre Dağılım</w:t>
            </w:r>
          </w:p>
        </w:tc>
      </w:tr>
      <w:tr w:rsidR="007778B7" w14:paraId="1393D571" w14:textId="77777777" w:rsidTr="0099165F">
        <w:trPr>
          <w:trHeight w:val="265"/>
        </w:trPr>
        <w:tc>
          <w:tcPr>
            <w:tcW w:w="4278" w:type="dxa"/>
            <w:tcBorders>
              <w:top w:val="single" w:sz="4" w:space="0" w:color="000000"/>
              <w:left w:val="single" w:sz="4" w:space="0" w:color="000000"/>
              <w:bottom w:val="single" w:sz="4" w:space="0" w:color="000000"/>
            </w:tcBorders>
            <w:shd w:val="clear" w:color="auto" w:fill="F2F2F2"/>
          </w:tcPr>
          <w:p w14:paraId="1AB422F2" w14:textId="77777777" w:rsidR="007778B7" w:rsidRDefault="007778B7" w:rsidP="0099165F">
            <w:pPr>
              <w:tabs>
                <w:tab w:val="left" w:pos="360"/>
              </w:tabs>
              <w:jc w:val="both"/>
            </w:pPr>
            <w:r>
              <w:t xml:space="preserve">Tuzluca Asliye Ceza Mahkemesi </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0BAD549E" w14:textId="77777777" w:rsidR="007778B7" w:rsidRDefault="007778B7" w:rsidP="0099165F">
            <w:pPr>
              <w:tabs>
                <w:tab w:val="left" w:pos="360"/>
              </w:tabs>
              <w:snapToGrid w:val="0"/>
              <w:jc w:val="center"/>
            </w:pPr>
            <w:r>
              <w:t>2</w:t>
            </w:r>
          </w:p>
        </w:tc>
      </w:tr>
      <w:tr w:rsidR="007778B7" w14:paraId="40172A35" w14:textId="77777777" w:rsidTr="0099165F">
        <w:trPr>
          <w:trHeight w:val="265"/>
        </w:trPr>
        <w:tc>
          <w:tcPr>
            <w:tcW w:w="4278" w:type="dxa"/>
            <w:tcBorders>
              <w:top w:val="single" w:sz="4" w:space="0" w:color="000000"/>
              <w:left w:val="single" w:sz="4" w:space="0" w:color="000000"/>
              <w:bottom w:val="single" w:sz="4" w:space="0" w:color="000000"/>
            </w:tcBorders>
            <w:shd w:val="clear" w:color="auto" w:fill="F2F2F2"/>
          </w:tcPr>
          <w:p w14:paraId="297011B1" w14:textId="77777777" w:rsidR="007778B7" w:rsidRDefault="007778B7" w:rsidP="0099165F">
            <w:pPr>
              <w:tabs>
                <w:tab w:val="left" w:pos="360"/>
              </w:tabs>
              <w:jc w:val="both"/>
            </w:pPr>
            <w:r>
              <w:t>Tuzluca Sulh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2F2F2"/>
          </w:tcPr>
          <w:p w14:paraId="4B636B46" w14:textId="77777777" w:rsidR="007778B7" w:rsidRDefault="007778B7" w:rsidP="0099165F">
            <w:pPr>
              <w:tabs>
                <w:tab w:val="left" w:pos="360"/>
              </w:tabs>
              <w:snapToGrid w:val="0"/>
              <w:jc w:val="center"/>
            </w:pPr>
            <w:r>
              <w:t>1</w:t>
            </w:r>
          </w:p>
        </w:tc>
      </w:tr>
      <w:tr w:rsidR="007778B7" w14:paraId="1CE7C24E" w14:textId="77777777" w:rsidTr="0099165F">
        <w:trPr>
          <w:trHeight w:val="265"/>
        </w:trPr>
        <w:tc>
          <w:tcPr>
            <w:tcW w:w="4278" w:type="dxa"/>
            <w:tcBorders>
              <w:top w:val="single" w:sz="4" w:space="0" w:color="000000"/>
              <w:left w:val="single" w:sz="4" w:space="0" w:color="000000"/>
              <w:bottom w:val="single" w:sz="4" w:space="0" w:color="000000"/>
            </w:tcBorders>
            <w:shd w:val="clear" w:color="auto" w:fill="FFFFFF"/>
          </w:tcPr>
          <w:p w14:paraId="53BAFB8F" w14:textId="77777777" w:rsidR="007778B7" w:rsidRDefault="007778B7" w:rsidP="0099165F">
            <w:pPr>
              <w:tabs>
                <w:tab w:val="left" w:pos="360"/>
              </w:tabs>
              <w:jc w:val="both"/>
            </w:pPr>
            <w:r>
              <w:t>Tuzluca Asliye Hukuk Mahkemesi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75181A7" w14:textId="77777777" w:rsidR="007778B7" w:rsidRDefault="007778B7" w:rsidP="0099165F">
            <w:pPr>
              <w:tabs>
                <w:tab w:val="left" w:pos="360"/>
              </w:tabs>
              <w:snapToGrid w:val="0"/>
              <w:jc w:val="center"/>
            </w:pPr>
            <w:r>
              <w:t>1</w:t>
            </w:r>
          </w:p>
        </w:tc>
      </w:tr>
      <w:tr w:rsidR="007778B7" w14:paraId="0FFB8C1F" w14:textId="77777777" w:rsidTr="0099165F">
        <w:trPr>
          <w:trHeight w:val="265"/>
        </w:trPr>
        <w:tc>
          <w:tcPr>
            <w:tcW w:w="4278" w:type="dxa"/>
            <w:tcBorders>
              <w:top w:val="single" w:sz="4" w:space="0" w:color="000000"/>
              <w:left w:val="single" w:sz="4" w:space="0" w:color="000000"/>
              <w:bottom w:val="single" w:sz="4" w:space="0" w:color="000000"/>
            </w:tcBorders>
            <w:shd w:val="clear" w:color="auto" w:fill="FFFFFF"/>
          </w:tcPr>
          <w:p w14:paraId="0215EDA0" w14:textId="77777777" w:rsidR="007778B7" w:rsidRDefault="007778B7" w:rsidP="0099165F">
            <w:pPr>
              <w:tabs>
                <w:tab w:val="left" w:pos="360"/>
              </w:tabs>
              <w:jc w:val="both"/>
            </w:pPr>
            <w:r>
              <w:t>Tuzluca Sulh Ceza Hakimliği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1E49CAF3" w14:textId="77777777" w:rsidR="007778B7" w:rsidRDefault="007778B7" w:rsidP="0099165F">
            <w:pPr>
              <w:tabs>
                <w:tab w:val="left" w:pos="360"/>
              </w:tabs>
              <w:snapToGrid w:val="0"/>
              <w:jc w:val="center"/>
            </w:pPr>
            <w:r>
              <w:t>1</w:t>
            </w:r>
          </w:p>
        </w:tc>
      </w:tr>
      <w:tr w:rsidR="007778B7" w14:paraId="58993042" w14:textId="77777777" w:rsidTr="0099165F">
        <w:trPr>
          <w:trHeight w:val="265"/>
        </w:trPr>
        <w:tc>
          <w:tcPr>
            <w:tcW w:w="4278" w:type="dxa"/>
            <w:tcBorders>
              <w:top w:val="single" w:sz="4" w:space="0" w:color="000000"/>
              <w:left w:val="single" w:sz="4" w:space="0" w:color="000000"/>
              <w:bottom w:val="single" w:sz="4" w:space="0" w:color="000000"/>
            </w:tcBorders>
            <w:shd w:val="clear" w:color="auto" w:fill="FFFFFF"/>
          </w:tcPr>
          <w:p w14:paraId="403B4273" w14:textId="77777777" w:rsidR="007778B7" w:rsidRDefault="007778B7" w:rsidP="0099165F">
            <w:pPr>
              <w:tabs>
                <w:tab w:val="left" w:pos="360"/>
              </w:tabs>
              <w:jc w:val="both"/>
            </w:pPr>
            <w:r>
              <w:t>Tuzluca İcra Hukuk ve İcra Ceza Mahkemeleri</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3C7110AA" w14:textId="77777777" w:rsidR="007778B7" w:rsidRDefault="007778B7" w:rsidP="0099165F">
            <w:pPr>
              <w:tabs>
                <w:tab w:val="left" w:pos="360"/>
              </w:tabs>
              <w:snapToGrid w:val="0"/>
              <w:jc w:val="center"/>
            </w:pPr>
            <w:r>
              <w:t>1</w:t>
            </w:r>
          </w:p>
        </w:tc>
      </w:tr>
      <w:tr w:rsidR="007778B7" w14:paraId="657667DB" w14:textId="77777777" w:rsidTr="0099165F">
        <w:trPr>
          <w:trHeight w:val="265"/>
        </w:trPr>
        <w:tc>
          <w:tcPr>
            <w:tcW w:w="4278" w:type="dxa"/>
            <w:tcBorders>
              <w:top w:val="single" w:sz="4" w:space="0" w:color="000000"/>
              <w:left w:val="single" w:sz="4" w:space="0" w:color="000000"/>
              <w:bottom w:val="single" w:sz="4" w:space="0" w:color="000000"/>
            </w:tcBorders>
            <w:shd w:val="clear" w:color="auto" w:fill="FFFFFF"/>
          </w:tcPr>
          <w:p w14:paraId="07DD4067" w14:textId="77777777" w:rsidR="007778B7" w:rsidRDefault="007778B7" w:rsidP="0099165F">
            <w:pPr>
              <w:tabs>
                <w:tab w:val="left" w:pos="360"/>
              </w:tabs>
              <w:jc w:val="both"/>
            </w:pPr>
            <w:r>
              <w:t>TOPLAM</w:t>
            </w:r>
          </w:p>
        </w:tc>
        <w:tc>
          <w:tcPr>
            <w:tcW w:w="4794" w:type="dxa"/>
            <w:tcBorders>
              <w:top w:val="single" w:sz="4" w:space="0" w:color="000000"/>
              <w:left w:val="single" w:sz="4" w:space="0" w:color="000000"/>
              <w:bottom w:val="single" w:sz="4" w:space="0" w:color="000000"/>
              <w:right w:val="single" w:sz="4" w:space="0" w:color="000000"/>
            </w:tcBorders>
            <w:shd w:val="clear" w:color="auto" w:fill="FFFFFF"/>
          </w:tcPr>
          <w:p w14:paraId="4DFC5C86" w14:textId="77777777" w:rsidR="007778B7" w:rsidRDefault="007778B7" w:rsidP="0099165F">
            <w:pPr>
              <w:tabs>
                <w:tab w:val="left" w:pos="360"/>
              </w:tabs>
              <w:snapToGrid w:val="0"/>
              <w:jc w:val="center"/>
            </w:pPr>
            <w:r>
              <w:t>6</w:t>
            </w:r>
          </w:p>
        </w:tc>
      </w:tr>
    </w:tbl>
    <w:p w14:paraId="0A7B1AF9" w14:textId="77777777" w:rsidR="007778B7" w:rsidRDefault="007778B7" w:rsidP="007778B7">
      <w:pPr>
        <w:tabs>
          <w:tab w:val="left" w:pos="360"/>
        </w:tabs>
        <w:jc w:val="both"/>
      </w:pPr>
    </w:p>
    <w:tbl>
      <w:tblPr>
        <w:tblW w:w="9072" w:type="dxa"/>
        <w:tblLayout w:type="fixed"/>
        <w:tblLook w:val="0000" w:firstRow="0" w:lastRow="0" w:firstColumn="0" w:lastColumn="0" w:noHBand="0" w:noVBand="0"/>
      </w:tblPr>
      <w:tblGrid>
        <w:gridCol w:w="4287"/>
        <w:gridCol w:w="4785"/>
      </w:tblGrid>
      <w:tr w:rsidR="007778B7" w14:paraId="6AE3AC4A" w14:textId="77777777" w:rsidTr="0099165F">
        <w:trPr>
          <w:trHeight w:val="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C00000"/>
          </w:tcPr>
          <w:p w14:paraId="2FC670D7" w14:textId="77777777" w:rsidR="007778B7" w:rsidRDefault="007778B7" w:rsidP="0099165F">
            <w:pPr>
              <w:tabs>
                <w:tab w:val="left" w:pos="360"/>
              </w:tabs>
              <w:jc w:val="center"/>
            </w:pPr>
            <w:r>
              <w:rPr>
                <w:b/>
                <w:color w:val="FFFFFF"/>
              </w:rPr>
              <w:t>Cumhuriyet Başsavcılığına Göre Dağılım</w:t>
            </w:r>
          </w:p>
        </w:tc>
      </w:tr>
      <w:tr w:rsidR="007778B7" w14:paraId="55776A99" w14:textId="77777777" w:rsidTr="0099165F">
        <w:tc>
          <w:tcPr>
            <w:tcW w:w="4287" w:type="dxa"/>
            <w:tcBorders>
              <w:top w:val="single" w:sz="4" w:space="0" w:color="000000"/>
              <w:left w:val="single" w:sz="4" w:space="0" w:color="000000"/>
              <w:bottom w:val="single" w:sz="4" w:space="0" w:color="000000"/>
            </w:tcBorders>
            <w:shd w:val="clear" w:color="auto" w:fill="auto"/>
          </w:tcPr>
          <w:p w14:paraId="3B5577F6" w14:textId="77777777" w:rsidR="007778B7" w:rsidRDefault="007778B7" w:rsidP="0099165F">
            <w:pPr>
              <w:tabs>
                <w:tab w:val="left" w:pos="360"/>
              </w:tabs>
            </w:pPr>
            <w:r>
              <w:t xml:space="preserve">Tuzluca Hazırlık Bürosu, B. Muh. Bürosu, Muhabere Bürosu, Talimat Bürosu, Dava Açılmasının Ertelenmesi, Daimi Arama Bürosu, Seri Muhakeme Bürosu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58E7F38E" w14:textId="77777777" w:rsidR="007778B7" w:rsidRDefault="007778B7" w:rsidP="0099165F">
            <w:pPr>
              <w:tabs>
                <w:tab w:val="left" w:pos="360"/>
              </w:tabs>
              <w:snapToGrid w:val="0"/>
              <w:jc w:val="center"/>
            </w:pPr>
            <w:r>
              <w:t>4</w:t>
            </w:r>
          </w:p>
        </w:tc>
      </w:tr>
      <w:tr w:rsidR="007778B7" w14:paraId="5893839C" w14:textId="77777777" w:rsidTr="0099165F">
        <w:tc>
          <w:tcPr>
            <w:tcW w:w="4287" w:type="dxa"/>
            <w:tcBorders>
              <w:top w:val="single" w:sz="4" w:space="0" w:color="000000"/>
              <w:left w:val="single" w:sz="4" w:space="0" w:color="000000"/>
              <w:bottom w:val="single" w:sz="4" w:space="0" w:color="000000"/>
            </w:tcBorders>
            <w:shd w:val="clear" w:color="auto" w:fill="auto"/>
          </w:tcPr>
          <w:p w14:paraId="61414B84" w14:textId="77777777" w:rsidR="007778B7" w:rsidRDefault="007778B7" w:rsidP="0099165F">
            <w:pPr>
              <w:tabs>
                <w:tab w:val="left" w:pos="360"/>
              </w:tabs>
              <w:rPr>
                <w:b/>
              </w:rPr>
            </w:pPr>
            <w:r>
              <w:rPr>
                <w:b/>
              </w:rPr>
              <w:t>TOPLAM</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20FB024A" w14:textId="77777777" w:rsidR="007778B7" w:rsidRDefault="007778B7" w:rsidP="0099165F">
            <w:pPr>
              <w:tabs>
                <w:tab w:val="left" w:pos="360"/>
              </w:tabs>
              <w:snapToGrid w:val="0"/>
              <w:jc w:val="center"/>
              <w:rPr>
                <w:b/>
              </w:rPr>
            </w:pPr>
            <w:r>
              <w:rPr>
                <w:b/>
              </w:rPr>
              <w:t>4</w:t>
            </w:r>
          </w:p>
        </w:tc>
      </w:tr>
    </w:tbl>
    <w:p w14:paraId="2E2CD063" w14:textId="77777777" w:rsidR="007778B7" w:rsidRDefault="007778B7" w:rsidP="007778B7">
      <w:pPr>
        <w:sectPr w:rsidR="007778B7" w:rsidSect="00555070">
          <w:type w:val="continuous"/>
          <w:pgSz w:w="11906" w:h="16838"/>
          <w:pgMar w:top="1417" w:right="1417" w:bottom="1417" w:left="1417" w:header="708" w:footer="708" w:gutter="0"/>
          <w:cols w:space="708"/>
          <w:docGrid w:linePitch="360"/>
        </w:sectPr>
      </w:pPr>
    </w:p>
    <w:p w14:paraId="08434235" w14:textId="77777777" w:rsidR="007778B7" w:rsidRDefault="007778B7" w:rsidP="007778B7">
      <w:pPr>
        <w:rPr>
          <w:b/>
          <w:color w:val="FFFFFF"/>
        </w:rPr>
        <w:sectPr w:rsidR="007778B7" w:rsidSect="00555070">
          <w:type w:val="continuous"/>
          <w:pgSz w:w="11906" w:h="16838"/>
          <w:pgMar w:top="1417" w:right="1417" w:bottom="1417" w:left="1417" w:header="708" w:footer="708" w:gutter="0"/>
          <w:cols w:space="708"/>
          <w:docGrid w:linePitch="360"/>
        </w:sectPr>
      </w:pPr>
    </w:p>
    <w:p w14:paraId="174F8F5F" w14:textId="77777777" w:rsidR="007778B7" w:rsidRDefault="007778B7" w:rsidP="007778B7">
      <w:pPr>
        <w:sectPr w:rsidR="007778B7" w:rsidSect="00555070">
          <w:type w:val="continuous"/>
          <w:pgSz w:w="11906" w:h="16838"/>
          <w:pgMar w:top="1417" w:right="1417" w:bottom="1417" w:left="1417" w:header="708" w:footer="708" w:gutter="0"/>
          <w:cols w:space="708"/>
          <w:docGrid w:linePitch="360"/>
        </w:sectPr>
      </w:pPr>
    </w:p>
    <w:tbl>
      <w:tblPr>
        <w:tblW w:w="9202" w:type="dxa"/>
        <w:tblLayout w:type="fixed"/>
        <w:tblLook w:val="0000" w:firstRow="0" w:lastRow="0" w:firstColumn="0" w:lastColumn="0" w:noHBand="0" w:noVBand="0"/>
      </w:tblPr>
      <w:tblGrid>
        <w:gridCol w:w="4475"/>
        <w:gridCol w:w="4727"/>
      </w:tblGrid>
      <w:tr w:rsidR="007778B7" w:rsidRPr="002839E1" w14:paraId="31AA711D" w14:textId="77777777" w:rsidTr="0099165F">
        <w:trPr>
          <w:trHeight w:val="23"/>
        </w:trPr>
        <w:tc>
          <w:tcPr>
            <w:tcW w:w="9202" w:type="dxa"/>
            <w:gridSpan w:val="2"/>
            <w:tcBorders>
              <w:top w:val="single" w:sz="4" w:space="0" w:color="000000"/>
              <w:left w:val="single" w:sz="4" w:space="0" w:color="000000"/>
              <w:bottom w:val="single" w:sz="4" w:space="0" w:color="000000"/>
              <w:right w:val="single" w:sz="4" w:space="0" w:color="000000"/>
            </w:tcBorders>
            <w:shd w:val="clear" w:color="auto" w:fill="C00000"/>
          </w:tcPr>
          <w:p w14:paraId="623BF81E" w14:textId="77777777" w:rsidR="007778B7" w:rsidRPr="00184A56" w:rsidRDefault="007778B7" w:rsidP="0099165F">
            <w:pPr>
              <w:tabs>
                <w:tab w:val="left" w:pos="360"/>
              </w:tabs>
              <w:jc w:val="center"/>
              <w:rPr>
                <w:color w:val="00B050"/>
              </w:rPr>
            </w:pPr>
            <w:r w:rsidRPr="0014178B">
              <w:rPr>
                <w:b/>
                <w:color w:val="FFFFFF" w:themeColor="background1"/>
              </w:rPr>
              <w:t>Diğer Birimlere Göre Dağılım</w:t>
            </w:r>
          </w:p>
        </w:tc>
      </w:tr>
      <w:tr w:rsidR="007778B7" w:rsidRPr="002839E1" w14:paraId="4ED9A874" w14:textId="77777777" w:rsidTr="0099165F">
        <w:tc>
          <w:tcPr>
            <w:tcW w:w="4475" w:type="dxa"/>
            <w:tcBorders>
              <w:top w:val="single" w:sz="4" w:space="0" w:color="000000"/>
              <w:left w:val="single" w:sz="4" w:space="0" w:color="000000"/>
              <w:bottom w:val="single" w:sz="4" w:space="0" w:color="000000"/>
            </w:tcBorders>
            <w:shd w:val="clear" w:color="auto" w:fill="auto"/>
          </w:tcPr>
          <w:p w14:paraId="72C233AF" w14:textId="77777777" w:rsidR="007778B7" w:rsidRPr="0014178B" w:rsidRDefault="007778B7" w:rsidP="0099165F">
            <w:pPr>
              <w:tabs>
                <w:tab w:val="left" w:pos="360"/>
              </w:tabs>
            </w:pPr>
            <w:r w:rsidRPr="0014178B">
              <w:t>Adalet Komisyonu</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F45ABB9" w14:textId="77777777" w:rsidR="007778B7" w:rsidRPr="002839E1" w:rsidRDefault="007778B7" w:rsidP="0099165F">
            <w:pPr>
              <w:tabs>
                <w:tab w:val="left" w:pos="360"/>
              </w:tabs>
              <w:snapToGrid w:val="0"/>
              <w:jc w:val="center"/>
            </w:pPr>
            <w:r>
              <w:t>0</w:t>
            </w:r>
          </w:p>
        </w:tc>
      </w:tr>
      <w:tr w:rsidR="007778B7" w:rsidRPr="002839E1" w14:paraId="1D42FBE2" w14:textId="77777777" w:rsidTr="0099165F">
        <w:tc>
          <w:tcPr>
            <w:tcW w:w="4475" w:type="dxa"/>
            <w:tcBorders>
              <w:top w:val="single" w:sz="4" w:space="0" w:color="000000"/>
              <w:left w:val="single" w:sz="4" w:space="0" w:color="000000"/>
              <w:bottom w:val="single" w:sz="4" w:space="0" w:color="000000"/>
            </w:tcBorders>
            <w:shd w:val="clear" w:color="auto" w:fill="auto"/>
          </w:tcPr>
          <w:p w14:paraId="0F205897" w14:textId="77777777" w:rsidR="007778B7" w:rsidRPr="0014178B" w:rsidRDefault="007778B7" w:rsidP="0099165F">
            <w:pPr>
              <w:tabs>
                <w:tab w:val="left" w:pos="360"/>
              </w:tabs>
            </w:pPr>
            <w:r w:rsidRPr="0014178B">
              <w:t>İdari İşler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66F3424A" w14:textId="77777777" w:rsidR="007778B7" w:rsidRPr="002839E1" w:rsidRDefault="007778B7" w:rsidP="0099165F">
            <w:pPr>
              <w:tabs>
                <w:tab w:val="left" w:pos="360"/>
              </w:tabs>
              <w:snapToGrid w:val="0"/>
              <w:jc w:val="center"/>
            </w:pPr>
            <w:r>
              <w:t>0</w:t>
            </w:r>
          </w:p>
        </w:tc>
      </w:tr>
      <w:tr w:rsidR="007778B7" w:rsidRPr="002839E1" w14:paraId="459B17A6" w14:textId="77777777" w:rsidTr="0099165F">
        <w:tc>
          <w:tcPr>
            <w:tcW w:w="4475" w:type="dxa"/>
            <w:tcBorders>
              <w:top w:val="single" w:sz="4" w:space="0" w:color="000000"/>
              <w:left w:val="single" w:sz="4" w:space="0" w:color="000000"/>
              <w:bottom w:val="single" w:sz="4" w:space="0" w:color="000000"/>
            </w:tcBorders>
            <w:shd w:val="clear" w:color="auto" w:fill="auto"/>
          </w:tcPr>
          <w:p w14:paraId="2DC5CF44" w14:textId="77777777" w:rsidR="007778B7" w:rsidRPr="0014178B" w:rsidRDefault="007778B7" w:rsidP="0099165F">
            <w:pPr>
              <w:tabs>
                <w:tab w:val="left" w:pos="360"/>
              </w:tabs>
            </w:pPr>
            <w:r w:rsidRPr="0014178B">
              <w:t>İcra ve İflas Dairesi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8AD2618" w14:textId="77777777" w:rsidR="007778B7" w:rsidRPr="002839E1" w:rsidRDefault="007778B7" w:rsidP="0099165F">
            <w:pPr>
              <w:tabs>
                <w:tab w:val="left" w:pos="360"/>
              </w:tabs>
              <w:snapToGrid w:val="0"/>
              <w:jc w:val="center"/>
            </w:pPr>
            <w:r>
              <w:t>1</w:t>
            </w:r>
          </w:p>
        </w:tc>
      </w:tr>
      <w:tr w:rsidR="007778B7" w:rsidRPr="002839E1" w14:paraId="5DBF27AE" w14:textId="77777777" w:rsidTr="0099165F">
        <w:tc>
          <w:tcPr>
            <w:tcW w:w="4475" w:type="dxa"/>
            <w:tcBorders>
              <w:top w:val="single" w:sz="4" w:space="0" w:color="000000"/>
              <w:left w:val="single" w:sz="4" w:space="0" w:color="000000"/>
              <w:bottom w:val="single" w:sz="4" w:space="0" w:color="000000"/>
            </w:tcBorders>
            <w:shd w:val="clear" w:color="auto" w:fill="auto"/>
          </w:tcPr>
          <w:p w14:paraId="69E7063B" w14:textId="77777777" w:rsidR="007778B7" w:rsidRPr="0014178B" w:rsidRDefault="007778B7" w:rsidP="0099165F">
            <w:pPr>
              <w:tabs>
                <w:tab w:val="left" w:pos="360"/>
              </w:tabs>
            </w:pPr>
            <w:r w:rsidRPr="0014178B">
              <w:t>Adli Destek ve Mağdur Hizmetleri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5EE6F7D9" w14:textId="77777777" w:rsidR="007778B7" w:rsidRPr="002839E1" w:rsidRDefault="007778B7" w:rsidP="0099165F">
            <w:pPr>
              <w:tabs>
                <w:tab w:val="left" w:pos="360"/>
              </w:tabs>
              <w:snapToGrid w:val="0"/>
              <w:jc w:val="center"/>
            </w:pPr>
            <w:r>
              <w:t>0</w:t>
            </w:r>
          </w:p>
        </w:tc>
      </w:tr>
      <w:tr w:rsidR="007778B7" w:rsidRPr="002839E1" w14:paraId="1879B1E1" w14:textId="77777777" w:rsidTr="0099165F">
        <w:tc>
          <w:tcPr>
            <w:tcW w:w="4475" w:type="dxa"/>
            <w:tcBorders>
              <w:top w:val="single" w:sz="4" w:space="0" w:color="000000"/>
              <w:left w:val="single" w:sz="4" w:space="0" w:color="000000"/>
              <w:bottom w:val="single" w:sz="4" w:space="0" w:color="000000"/>
            </w:tcBorders>
            <w:shd w:val="clear" w:color="auto" w:fill="auto"/>
          </w:tcPr>
          <w:p w14:paraId="096234FA" w14:textId="77777777" w:rsidR="007778B7" w:rsidRPr="0014178B" w:rsidRDefault="007778B7" w:rsidP="0099165F">
            <w:pPr>
              <w:tabs>
                <w:tab w:val="left" w:pos="360"/>
              </w:tabs>
            </w:pPr>
            <w:r w:rsidRPr="0014178B">
              <w:t>Adli Tıp Şube Müdürlüğü</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17970A7A" w14:textId="77777777" w:rsidR="007778B7" w:rsidRPr="002839E1" w:rsidRDefault="007778B7" w:rsidP="0099165F">
            <w:pPr>
              <w:tabs>
                <w:tab w:val="left" w:pos="360"/>
              </w:tabs>
              <w:snapToGrid w:val="0"/>
              <w:jc w:val="center"/>
            </w:pPr>
            <w:r>
              <w:t>0</w:t>
            </w:r>
          </w:p>
        </w:tc>
      </w:tr>
      <w:tr w:rsidR="007778B7" w:rsidRPr="002839E1" w14:paraId="66DCA6ED" w14:textId="77777777" w:rsidTr="0099165F">
        <w:tc>
          <w:tcPr>
            <w:tcW w:w="4475" w:type="dxa"/>
            <w:tcBorders>
              <w:top w:val="single" w:sz="4" w:space="0" w:color="000000"/>
              <w:left w:val="single" w:sz="4" w:space="0" w:color="000000"/>
              <w:bottom w:val="single" w:sz="4" w:space="0" w:color="000000"/>
            </w:tcBorders>
            <w:shd w:val="clear" w:color="auto" w:fill="auto"/>
          </w:tcPr>
          <w:p w14:paraId="0FA9CA20" w14:textId="77777777" w:rsidR="007778B7" w:rsidRPr="0014178B" w:rsidRDefault="007778B7" w:rsidP="0099165F">
            <w:pPr>
              <w:tabs>
                <w:tab w:val="left" w:pos="360"/>
              </w:tabs>
            </w:pPr>
            <w:r w:rsidRPr="0014178B">
              <w:t>Bilgi İşlem Şefliği</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7FBBE8BD" w14:textId="77777777" w:rsidR="007778B7" w:rsidRPr="002839E1" w:rsidRDefault="007778B7" w:rsidP="0099165F">
            <w:pPr>
              <w:tabs>
                <w:tab w:val="left" w:pos="360"/>
              </w:tabs>
              <w:snapToGrid w:val="0"/>
              <w:jc w:val="center"/>
            </w:pPr>
            <w:r>
              <w:t>0</w:t>
            </w:r>
          </w:p>
        </w:tc>
      </w:tr>
      <w:tr w:rsidR="007778B7" w:rsidRPr="002839E1" w14:paraId="449E5A90" w14:textId="77777777" w:rsidTr="0099165F">
        <w:tc>
          <w:tcPr>
            <w:tcW w:w="4475" w:type="dxa"/>
            <w:tcBorders>
              <w:top w:val="single" w:sz="4" w:space="0" w:color="000000"/>
              <w:left w:val="single" w:sz="4" w:space="0" w:color="000000"/>
              <w:bottom w:val="single" w:sz="4" w:space="0" w:color="000000"/>
            </w:tcBorders>
            <w:shd w:val="clear" w:color="auto" w:fill="auto"/>
          </w:tcPr>
          <w:p w14:paraId="39FCAD23" w14:textId="77777777" w:rsidR="007778B7" w:rsidRPr="0014178B" w:rsidRDefault="007778B7" w:rsidP="0099165F">
            <w:pPr>
              <w:tabs>
                <w:tab w:val="left" w:pos="360"/>
              </w:tabs>
            </w:pPr>
            <w:r w:rsidRPr="0014178B">
              <w:t>Ön Büro</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8AE5CB" w14:textId="77777777" w:rsidR="007778B7" w:rsidRPr="002839E1" w:rsidRDefault="007778B7" w:rsidP="0099165F">
            <w:pPr>
              <w:tabs>
                <w:tab w:val="left" w:pos="360"/>
              </w:tabs>
              <w:snapToGrid w:val="0"/>
              <w:jc w:val="center"/>
            </w:pPr>
            <w:r>
              <w:t>0</w:t>
            </w:r>
          </w:p>
        </w:tc>
      </w:tr>
      <w:tr w:rsidR="007778B7" w:rsidRPr="002839E1" w14:paraId="6E0F90B1" w14:textId="77777777" w:rsidTr="0099165F">
        <w:tc>
          <w:tcPr>
            <w:tcW w:w="4475" w:type="dxa"/>
            <w:tcBorders>
              <w:top w:val="single" w:sz="4" w:space="0" w:color="000000"/>
              <w:left w:val="single" w:sz="4" w:space="0" w:color="000000"/>
              <w:bottom w:val="single" w:sz="4" w:space="0" w:color="000000"/>
            </w:tcBorders>
            <w:shd w:val="clear" w:color="auto" w:fill="auto"/>
          </w:tcPr>
          <w:p w14:paraId="0A051A89" w14:textId="77777777" w:rsidR="007778B7" w:rsidRPr="0014178B" w:rsidRDefault="007778B7" w:rsidP="0099165F">
            <w:pPr>
              <w:tabs>
                <w:tab w:val="left" w:pos="360"/>
              </w:tabs>
            </w:pPr>
            <w:r w:rsidRPr="0014178B">
              <w:t>Danışma Masası</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00D7B38B" w14:textId="77777777" w:rsidR="007778B7" w:rsidRPr="002839E1" w:rsidRDefault="007778B7" w:rsidP="0099165F">
            <w:pPr>
              <w:tabs>
                <w:tab w:val="left" w:pos="360"/>
              </w:tabs>
              <w:snapToGrid w:val="0"/>
              <w:jc w:val="center"/>
            </w:pPr>
            <w:r>
              <w:t>0</w:t>
            </w:r>
          </w:p>
        </w:tc>
      </w:tr>
      <w:tr w:rsidR="007778B7" w:rsidRPr="002839E1" w14:paraId="75014F14" w14:textId="77777777" w:rsidTr="0099165F">
        <w:tc>
          <w:tcPr>
            <w:tcW w:w="4475" w:type="dxa"/>
            <w:tcBorders>
              <w:top w:val="single" w:sz="4" w:space="0" w:color="000000"/>
              <w:left w:val="single" w:sz="4" w:space="0" w:color="000000"/>
              <w:bottom w:val="single" w:sz="4" w:space="0" w:color="000000"/>
            </w:tcBorders>
            <w:shd w:val="clear" w:color="auto" w:fill="auto"/>
          </w:tcPr>
          <w:p w14:paraId="662ED527" w14:textId="77777777" w:rsidR="007778B7" w:rsidRPr="0014178B" w:rsidRDefault="007778B7" w:rsidP="0099165F">
            <w:pPr>
              <w:tabs>
                <w:tab w:val="left" w:pos="360"/>
              </w:tabs>
              <w:rPr>
                <w:b/>
              </w:rPr>
            </w:pPr>
            <w:r w:rsidRPr="0014178B">
              <w:rPr>
                <w:b/>
              </w:rPr>
              <w:t>TOPLAM</w:t>
            </w:r>
          </w:p>
        </w:tc>
        <w:tc>
          <w:tcPr>
            <w:tcW w:w="4727" w:type="dxa"/>
            <w:tcBorders>
              <w:top w:val="single" w:sz="4" w:space="0" w:color="000000"/>
              <w:left w:val="single" w:sz="4" w:space="0" w:color="000000"/>
              <w:bottom w:val="single" w:sz="4" w:space="0" w:color="000000"/>
              <w:right w:val="single" w:sz="4" w:space="0" w:color="000000"/>
            </w:tcBorders>
            <w:shd w:val="clear" w:color="auto" w:fill="auto"/>
          </w:tcPr>
          <w:p w14:paraId="2DB4327A" w14:textId="77777777" w:rsidR="007778B7" w:rsidRPr="002839E1" w:rsidRDefault="007778B7" w:rsidP="0099165F">
            <w:pPr>
              <w:tabs>
                <w:tab w:val="left" w:pos="360"/>
              </w:tabs>
              <w:snapToGrid w:val="0"/>
              <w:jc w:val="center"/>
              <w:rPr>
                <w:b/>
              </w:rPr>
            </w:pPr>
            <w:r>
              <w:rPr>
                <w:b/>
              </w:rPr>
              <w:t>1</w:t>
            </w:r>
          </w:p>
        </w:tc>
      </w:tr>
    </w:tbl>
    <w:p w14:paraId="4E43AD86" w14:textId="77777777" w:rsidR="007778B7" w:rsidRDefault="007778B7" w:rsidP="007778B7">
      <w:pPr>
        <w:sectPr w:rsidR="007778B7" w:rsidSect="00555070">
          <w:type w:val="continuous"/>
          <w:pgSz w:w="11906" w:h="16838"/>
          <w:pgMar w:top="1417" w:right="1417" w:bottom="1417" w:left="1417" w:header="708" w:footer="708" w:gutter="0"/>
          <w:cols w:space="708"/>
          <w:docGrid w:linePitch="360"/>
        </w:sectPr>
      </w:pPr>
    </w:p>
    <w:p w14:paraId="1564BFE1" w14:textId="77777777" w:rsidR="007778B7" w:rsidRDefault="007778B7" w:rsidP="007778B7">
      <w:pPr>
        <w:sectPr w:rsidR="007778B7" w:rsidSect="00555070">
          <w:type w:val="continuous"/>
          <w:pgSz w:w="11906" w:h="16838"/>
          <w:pgMar w:top="1417" w:right="1417" w:bottom="1417" w:left="1417" w:header="708" w:footer="708" w:gutter="0"/>
          <w:cols w:num="2" w:space="708"/>
          <w:docGrid w:linePitch="360"/>
        </w:sectPr>
      </w:pPr>
    </w:p>
    <w:p w14:paraId="74A8B9DF" w14:textId="77777777" w:rsidR="007778B7" w:rsidRDefault="007778B7" w:rsidP="007778B7">
      <w:pPr>
        <w:jc w:val="both"/>
        <w:rPr>
          <w:b/>
          <w:bCs/>
          <w:i/>
          <w:iCs/>
          <w:color w:val="0000CC"/>
        </w:rPr>
      </w:pPr>
      <w:r>
        <w:rPr>
          <w:b/>
          <w:bCs/>
          <w:i/>
          <w:iCs/>
          <w:color w:val="0000CC"/>
        </w:rPr>
        <w:t>Bu bölümde, mahkemeler ve birimler için bir satır açılarak kaç personelin çalıştığı toplu olarak belirtilecektir. Örnek olarak bazı mahkemeler ve birimler belirtilmiştir.</w:t>
      </w:r>
    </w:p>
    <w:p w14:paraId="64631330" w14:textId="77777777" w:rsidR="007778B7" w:rsidRDefault="007778B7" w:rsidP="007778B7">
      <w:pPr>
        <w:jc w:val="both"/>
        <w:rPr>
          <w:b/>
          <w:bCs/>
          <w:i/>
          <w:iCs/>
          <w:color w:val="0000CC"/>
        </w:rPr>
      </w:pPr>
    </w:p>
    <w:p w14:paraId="0E6F3475" w14:textId="4BE9D37C" w:rsidR="007778B7" w:rsidRPr="007778B7" w:rsidRDefault="007778B7" w:rsidP="007778B7">
      <w:pPr>
        <w:pStyle w:val="ListeParagraf"/>
        <w:numPr>
          <w:ilvl w:val="0"/>
          <w:numId w:val="43"/>
        </w:numPr>
        <w:jc w:val="both"/>
        <w:rPr>
          <w:color w:val="C00000"/>
        </w:rPr>
      </w:pPr>
      <w:r w:rsidRPr="007778B7">
        <w:rPr>
          <w:b/>
          <w:color w:val="C00000"/>
        </w:rPr>
        <w:t xml:space="preserve">Unvana Göre Dağılım </w:t>
      </w:r>
    </w:p>
    <w:p w14:paraId="5B3C1484" w14:textId="77777777" w:rsidR="007778B7" w:rsidRDefault="007778B7" w:rsidP="007778B7">
      <w:pPr>
        <w:tabs>
          <w:tab w:val="left" w:pos="360"/>
        </w:tabs>
        <w:jc w:val="both"/>
        <w:rPr>
          <w:b/>
        </w:rPr>
      </w:pPr>
      <w:r>
        <w:tab/>
      </w:r>
    </w:p>
    <w:tbl>
      <w:tblPr>
        <w:tblW w:w="9214" w:type="dxa"/>
        <w:tblLayout w:type="fixed"/>
        <w:tblLook w:val="0000" w:firstRow="0" w:lastRow="0" w:firstColumn="0" w:lastColumn="0" w:noHBand="0" w:noVBand="0"/>
      </w:tblPr>
      <w:tblGrid>
        <w:gridCol w:w="4357"/>
        <w:gridCol w:w="4857"/>
      </w:tblGrid>
      <w:tr w:rsidR="007778B7" w14:paraId="36D5AEAD" w14:textId="77777777" w:rsidTr="0099165F">
        <w:trPr>
          <w:trHeight w:val="271"/>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AEBE5A5" w14:textId="41BCAFAC" w:rsidR="007778B7" w:rsidRDefault="007778B7" w:rsidP="0099165F">
            <w:pPr>
              <w:tabs>
                <w:tab w:val="left" w:pos="360"/>
              </w:tabs>
              <w:jc w:val="center"/>
            </w:pPr>
            <w:r>
              <w:rPr>
                <w:b/>
              </w:rPr>
              <w:t>Tuzluca Adliyesi Mahkemeleri, Cumhuriyet Savcılıkları, Denetimli Serbestlik Müdürlükleri ve Adli Birimlere Göre Dağılım</w:t>
            </w:r>
          </w:p>
        </w:tc>
      </w:tr>
      <w:tr w:rsidR="007778B7" w14:paraId="2DFDE7B1"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3E9B047B" w14:textId="77777777" w:rsidR="007778B7" w:rsidRDefault="007778B7" w:rsidP="0099165F">
            <w:pPr>
              <w:tabs>
                <w:tab w:val="left" w:pos="360"/>
              </w:tabs>
              <w:jc w:val="both"/>
            </w:pPr>
            <w:r>
              <w:t>İcra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C07B028" w14:textId="77777777" w:rsidR="007778B7" w:rsidRDefault="007778B7" w:rsidP="0099165F">
            <w:pPr>
              <w:tabs>
                <w:tab w:val="left" w:pos="360"/>
              </w:tabs>
              <w:snapToGrid w:val="0"/>
              <w:jc w:val="center"/>
            </w:pPr>
            <w:r>
              <w:t>0</w:t>
            </w:r>
          </w:p>
        </w:tc>
      </w:tr>
      <w:tr w:rsidR="007778B7" w14:paraId="7D945236"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00AE4021" w14:textId="77777777" w:rsidR="007778B7" w:rsidRDefault="007778B7" w:rsidP="0099165F">
            <w:pPr>
              <w:tabs>
                <w:tab w:val="left" w:pos="360"/>
              </w:tabs>
              <w:jc w:val="both"/>
            </w:pPr>
            <w:r>
              <w:t>İcra Müdür Yardımcısı</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7DEE8C3" w14:textId="77777777" w:rsidR="007778B7" w:rsidRDefault="007778B7" w:rsidP="0099165F">
            <w:pPr>
              <w:tabs>
                <w:tab w:val="left" w:pos="360"/>
              </w:tabs>
              <w:snapToGrid w:val="0"/>
              <w:jc w:val="center"/>
            </w:pPr>
            <w:r>
              <w:t>1</w:t>
            </w:r>
          </w:p>
        </w:tc>
      </w:tr>
      <w:tr w:rsidR="007778B7" w14:paraId="09C0931A"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3E22D0F6" w14:textId="77777777" w:rsidR="007778B7" w:rsidRDefault="007778B7" w:rsidP="0099165F">
            <w:pPr>
              <w:tabs>
                <w:tab w:val="left" w:pos="360"/>
              </w:tabs>
              <w:jc w:val="both"/>
            </w:pPr>
            <w:r>
              <w:t>İdari İşler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8B74435" w14:textId="77777777" w:rsidR="007778B7" w:rsidRDefault="007778B7" w:rsidP="0099165F">
            <w:pPr>
              <w:tabs>
                <w:tab w:val="left" w:pos="360"/>
              </w:tabs>
              <w:snapToGrid w:val="0"/>
              <w:jc w:val="center"/>
            </w:pPr>
            <w:r>
              <w:t>0</w:t>
            </w:r>
          </w:p>
        </w:tc>
      </w:tr>
      <w:tr w:rsidR="007778B7" w14:paraId="3B9A1D35"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3BD80ADC" w14:textId="77777777" w:rsidR="007778B7" w:rsidRDefault="007778B7" w:rsidP="0099165F">
            <w:pPr>
              <w:tabs>
                <w:tab w:val="left" w:pos="360"/>
              </w:tabs>
              <w:jc w:val="both"/>
            </w:pPr>
            <w:r>
              <w:t>Yazı İşleri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A257F86" w14:textId="77777777" w:rsidR="007778B7" w:rsidRDefault="007778B7" w:rsidP="0099165F">
            <w:pPr>
              <w:tabs>
                <w:tab w:val="left" w:pos="360"/>
              </w:tabs>
              <w:snapToGrid w:val="0"/>
              <w:jc w:val="center"/>
            </w:pPr>
            <w:r>
              <w:t>1</w:t>
            </w:r>
          </w:p>
        </w:tc>
      </w:tr>
      <w:tr w:rsidR="007778B7" w14:paraId="0CFF5AD5"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225F58D1" w14:textId="77777777" w:rsidR="007778B7" w:rsidRDefault="007778B7" w:rsidP="0099165F">
            <w:pPr>
              <w:tabs>
                <w:tab w:val="left" w:pos="360"/>
              </w:tabs>
              <w:jc w:val="both"/>
            </w:pPr>
            <w:r>
              <w:t>Şef</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EDF063E" w14:textId="77777777" w:rsidR="007778B7" w:rsidRDefault="007778B7" w:rsidP="0099165F">
            <w:pPr>
              <w:tabs>
                <w:tab w:val="left" w:pos="360"/>
              </w:tabs>
              <w:snapToGrid w:val="0"/>
              <w:jc w:val="center"/>
            </w:pPr>
            <w:r>
              <w:t>0</w:t>
            </w:r>
          </w:p>
        </w:tc>
      </w:tr>
      <w:tr w:rsidR="007778B7" w14:paraId="42D8E654"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3B4C5CD8" w14:textId="77777777" w:rsidR="007778B7" w:rsidRPr="00190038" w:rsidRDefault="007778B7" w:rsidP="0099165F">
            <w:pPr>
              <w:tabs>
                <w:tab w:val="left" w:pos="360"/>
              </w:tabs>
              <w:jc w:val="both"/>
            </w:pPr>
            <w:r w:rsidRPr="00190038">
              <w:t>Adli Destek ve Mağdur Hizmetleri Müdürü</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B929E89" w14:textId="77777777" w:rsidR="007778B7" w:rsidRDefault="007778B7" w:rsidP="0099165F">
            <w:pPr>
              <w:tabs>
                <w:tab w:val="left" w:pos="360"/>
              </w:tabs>
              <w:snapToGrid w:val="0"/>
              <w:jc w:val="center"/>
            </w:pPr>
            <w:r>
              <w:t>0</w:t>
            </w:r>
          </w:p>
        </w:tc>
      </w:tr>
      <w:tr w:rsidR="007778B7" w14:paraId="0C6DDEAD"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16090866" w14:textId="77777777" w:rsidR="007778B7" w:rsidRPr="00190038" w:rsidRDefault="007778B7" w:rsidP="0099165F">
            <w:pPr>
              <w:tabs>
                <w:tab w:val="left" w:pos="360"/>
              </w:tabs>
              <w:jc w:val="both"/>
            </w:pPr>
            <w:r w:rsidRPr="00190038">
              <w:t>Psikolog/Pedagog/Sosyal Çalışmacı</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393E966" w14:textId="77777777" w:rsidR="007778B7" w:rsidRDefault="007778B7" w:rsidP="0099165F">
            <w:pPr>
              <w:tabs>
                <w:tab w:val="left" w:pos="360"/>
              </w:tabs>
              <w:snapToGrid w:val="0"/>
              <w:jc w:val="center"/>
            </w:pPr>
            <w:r>
              <w:t>0</w:t>
            </w:r>
          </w:p>
        </w:tc>
      </w:tr>
      <w:tr w:rsidR="007778B7" w14:paraId="2F21B2C1" w14:textId="77777777" w:rsidTr="0099165F">
        <w:trPr>
          <w:trHeight w:val="254"/>
        </w:trPr>
        <w:tc>
          <w:tcPr>
            <w:tcW w:w="4357" w:type="dxa"/>
            <w:tcBorders>
              <w:top w:val="single" w:sz="4" w:space="0" w:color="000000"/>
              <w:left w:val="single" w:sz="4" w:space="0" w:color="000000"/>
              <w:bottom w:val="single" w:sz="4" w:space="0" w:color="000000"/>
            </w:tcBorders>
            <w:shd w:val="clear" w:color="auto" w:fill="auto"/>
          </w:tcPr>
          <w:p w14:paraId="6E04469F" w14:textId="77777777" w:rsidR="007778B7" w:rsidRPr="00190038" w:rsidRDefault="007778B7" w:rsidP="0099165F">
            <w:pPr>
              <w:tabs>
                <w:tab w:val="left" w:pos="360"/>
              </w:tabs>
              <w:jc w:val="both"/>
            </w:pPr>
            <w:r w:rsidRPr="00190038">
              <w:t>Zabıt Kâtibi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5162F4F" w14:textId="77777777" w:rsidR="007778B7" w:rsidRDefault="007778B7" w:rsidP="0099165F">
            <w:pPr>
              <w:tabs>
                <w:tab w:val="left" w:pos="360"/>
              </w:tabs>
              <w:snapToGrid w:val="0"/>
              <w:jc w:val="center"/>
            </w:pPr>
            <w:r>
              <w:t>10</w:t>
            </w:r>
          </w:p>
        </w:tc>
      </w:tr>
      <w:tr w:rsidR="007778B7" w14:paraId="6291AFE0"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3AD373C6" w14:textId="77777777" w:rsidR="007778B7" w:rsidRPr="00190038" w:rsidRDefault="007778B7" w:rsidP="0099165F">
            <w:pPr>
              <w:tabs>
                <w:tab w:val="left" w:pos="360"/>
              </w:tabs>
              <w:jc w:val="both"/>
            </w:pPr>
            <w:r w:rsidRPr="00190038">
              <w:t>Mübaşir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5D0D4EB7" w14:textId="77777777" w:rsidR="007778B7" w:rsidRDefault="007778B7" w:rsidP="0099165F">
            <w:pPr>
              <w:tabs>
                <w:tab w:val="left" w:pos="360"/>
              </w:tabs>
              <w:snapToGrid w:val="0"/>
              <w:jc w:val="center"/>
            </w:pPr>
            <w:r>
              <w:t>3</w:t>
            </w:r>
          </w:p>
        </w:tc>
      </w:tr>
      <w:tr w:rsidR="007778B7" w14:paraId="11891E20"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0A1505B6" w14:textId="77777777" w:rsidR="007778B7" w:rsidRPr="00190038" w:rsidRDefault="007778B7" w:rsidP="0099165F">
            <w:pPr>
              <w:tabs>
                <w:tab w:val="left" w:pos="360"/>
              </w:tabs>
              <w:jc w:val="both"/>
            </w:pPr>
            <w:r w:rsidRPr="00190038">
              <w:t>Bilgisayar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388C8B8" w14:textId="77777777" w:rsidR="007778B7" w:rsidRDefault="007778B7" w:rsidP="0099165F">
            <w:pPr>
              <w:tabs>
                <w:tab w:val="left" w:pos="360"/>
              </w:tabs>
              <w:snapToGrid w:val="0"/>
              <w:jc w:val="center"/>
            </w:pPr>
            <w:r>
              <w:t>0</w:t>
            </w:r>
          </w:p>
        </w:tc>
      </w:tr>
      <w:tr w:rsidR="007778B7" w14:paraId="25CFD492"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54557EF3" w14:textId="77777777" w:rsidR="007778B7" w:rsidRPr="00190038" w:rsidRDefault="007778B7" w:rsidP="0099165F">
            <w:pPr>
              <w:tabs>
                <w:tab w:val="left" w:pos="360"/>
              </w:tabs>
              <w:jc w:val="both"/>
            </w:pPr>
            <w:r w:rsidRPr="00190038">
              <w:t>Emanet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6EF41B7F" w14:textId="77777777" w:rsidR="007778B7" w:rsidRDefault="007778B7" w:rsidP="0099165F">
            <w:pPr>
              <w:tabs>
                <w:tab w:val="left" w:pos="360"/>
              </w:tabs>
              <w:snapToGrid w:val="0"/>
              <w:jc w:val="center"/>
            </w:pPr>
            <w:r>
              <w:t>0</w:t>
            </w:r>
          </w:p>
        </w:tc>
      </w:tr>
      <w:tr w:rsidR="007778B7" w14:paraId="66B2A494"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311A9B37" w14:textId="77777777" w:rsidR="007778B7" w:rsidRPr="00190038" w:rsidRDefault="007778B7" w:rsidP="0099165F">
            <w:pPr>
              <w:tabs>
                <w:tab w:val="left" w:pos="360"/>
              </w:tabs>
              <w:jc w:val="both"/>
            </w:pPr>
            <w:r w:rsidRPr="00190038">
              <w:t>Santral Memuru</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64C14CF8" w14:textId="77777777" w:rsidR="007778B7" w:rsidRDefault="007778B7" w:rsidP="0099165F">
            <w:pPr>
              <w:tabs>
                <w:tab w:val="left" w:pos="360"/>
              </w:tabs>
              <w:snapToGrid w:val="0"/>
              <w:jc w:val="center"/>
            </w:pPr>
            <w:r>
              <w:t>0</w:t>
            </w:r>
          </w:p>
        </w:tc>
      </w:tr>
      <w:tr w:rsidR="007778B7" w14:paraId="37157FEA"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6E609D7A" w14:textId="77777777" w:rsidR="007778B7" w:rsidRPr="00190038" w:rsidRDefault="007778B7" w:rsidP="0099165F">
            <w:pPr>
              <w:tabs>
                <w:tab w:val="left" w:pos="360"/>
              </w:tabs>
              <w:jc w:val="both"/>
            </w:pPr>
            <w:r w:rsidRPr="00190038">
              <w:t>Tebligat Memuru</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0B8637C0" w14:textId="77777777" w:rsidR="007778B7" w:rsidRDefault="007778B7" w:rsidP="0099165F">
            <w:pPr>
              <w:tabs>
                <w:tab w:val="left" w:pos="360"/>
              </w:tabs>
              <w:snapToGrid w:val="0"/>
              <w:jc w:val="center"/>
            </w:pPr>
            <w:r>
              <w:t>0</w:t>
            </w:r>
          </w:p>
        </w:tc>
      </w:tr>
      <w:tr w:rsidR="007778B7" w14:paraId="32B4B05E"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4ED91291" w14:textId="77777777" w:rsidR="007778B7" w:rsidRPr="00190038" w:rsidRDefault="007778B7" w:rsidP="0099165F">
            <w:pPr>
              <w:tabs>
                <w:tab w:val="left" w:pos="360"/>
              </w:tabs>
              <w:jc w:val="both"/>
            </w:pPr>
            <w:r w:rsidRPr="00190038">
              <w:t>Memur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8AA275A" w14:textId="77777777" w:rsidR="007778B7" w:rsidRDefault="007778B7" w:rsidP="0099165F">
            <w:pPr>
              <w:tabs>
                <w:tab w:val="left" w:pos="360"/>
              </w:tabs>
              <w:snapToGrid w:val="0"/>
              <w:jc w:val="center"/>
            </w:pPr>
            <w:r>
              <w:t>0</w:t>
            </w:r>
          </w:p>
        </w:tc>
      </w:tr>
      <w:tr w:rsidR="007778B7" w14:paraId="16219A02"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58DEC59D" w14:textId="77777777" w:rsidR="007778B7" w:rsidRPr="00190038" w:rsidRDefault="007778B7" w:rsidP="0099165F">
            <w:pPr>
              <w:tabs>
                <w:tab w:val="left" w:pos="360"/>
              </w:tabs>
              <w:jc w:val="both"/>
            </w:pPr>
            <w:r w:rsidRPr="00190038">
              <w:t>Teknisyen</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54FEC1A" w14:textId="77777777" w:rsidR="007778B7" w:rsidRDefault="007778B7" w:rsidP="0099165F">
            <w:pPr>
              <w:tabs>
                <w:tab w:val="left" w:pos="360"/>
              </w:tabs>
              <w:snapToGrid w:val="0"/>
              <w:jc w:val="center"/>
            </w:pPr>
            <w:r>
              <w:t>0</w:t>
            </w:r>
          </w:p>
        </w:tc>
      </w:tr>
      <w:tr w:rsidR="007778B7" w14:paraId="2CCF890D" w14:textId="77777777" w:rsidTr="0099165F">
        <w:trPr>
          <w:trHeight w:val="254"/>
        </w:trPr>
        <w:tc>
          <w:tcPr>
            <w:tcW w:w="4357" w:type="dxa"/>
            <w:tcBorders>
              <w:top w:val="single" w:sz="4" w:space="0" w:color="000000"/>
              <w:left w:val="single" w:sz="4" w:space="0" w:color="000000"/>
              <w:bottom w:val="single" w:sz="4" w:space="0" w:color="000000"/>
            </w:tcBorders>
            <w:shd w:val="clear" w:color="auto" w:fill="auto"/>
          </w:tcPr>
          <w:p w14:paraId="221DFC3F" w14:textId="77777777" w:rsidR="007778B7" w:rsidRPr="00190038" w:rsidRDefault="007778B7" w:rsidP="0099165F">
            <w:pPr>
              <w:tabs>
                <w:tab w:val="left" w:pos="360"/>
              </w:tabs>
              <w:jc w:val="both"/>
            </w:pPr>
            <w:r w:rsidRPr="00190038">
              <w:t>Veri Hazırlama Kontrol İşletmeni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7362B53B" w14:textId="77777777" w:rsidR="007778B7" w:rsidRDefault="007778B7" w:rsidP="0099165F">
            <w:pPr>
              <w:tabs>
                <w:tab w:val="left" w:pos="360"/>
              </w:tabs>
              <w:snapToGrid w:val="0"/>
              <w:jc w:val="center"/>
            </w:pPr>
            <w:r>
              <w:t>0</w:t>
            </w:r>
          </w:p>
        </w:tc>
      </w:tr>
      <w:tr w:rsidR="007778B7" w14:paraId="1818CE80"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30C991DD" w14:textId="77777777" w:rsidR="007778B7" w:rsidRPr="00190038" w:rsidRDefault="007778B7" w:rsidP="0099165F">
            <w:pPr>
              <w:tabs>
                <w:tab w:val="left" w:pos="360"/>
              </w:tabs>
              <w:jc w:val="both"/>
            </w:pPr>
            <w:r w:rsidRPr="00190038">
              <w:t>Veznedar</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3FED9278" w14:textId="77777777" w:rsidR="007778B7" w:rsidRDefault="007778B7" w:rsidP="0099165F">
            <w:pPr>
              <w:tabs>
                <w:tab w:val="left" w:pos="360"/>
              </w:tabs>
              <w:snapToGrid w:val="0"/>
              <w:jc w:val="center"/>
            </w:pPr>
            <w:r>
              <w:t>0</w:t>
            </w:r>
          </w:p>
        </w:tc>
      </w:tr>
      <w:tr w:rsidR="007778B7" w14:paraId="305682F2"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0AB6D43A" w14:textId="77777777" w:rsidR="007778B7" w:rsidRPr="00190038" w:rsidRDefault="007778B7" w:rsidP="0099165F">
            <w:pPr>
              <w:tabs>
                <w:tab w:val="left" w:pos="360"/>
              </w:tabs>
              <w:jc w:val="both"/>
            </w:pPr>
            <w:r w:rsidRPr="00190038">
              <w:t>Şoför</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22F872BD" w14:textId="77777777" w:rsidR="007778B7" w:rsidRDefault="007778B7" w:rsidP="0099165F">
            <w:pPr>
              <w:tabs>
                <w:tab w:val="left" w:pos="360"/>
              </w:tabs>
              <w:snapToGrid w:val="0"/>
              <w:jc w:val="center"/>
            </w:pPr>
            <w:r>
              <w:t>0</w:t>
            </w:r>
          </w:p>
        </w:tc>
      </w:tr>
      <w:tr w:rsidR="007778B7" w14:paraId="1C24672F"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01EA3FEE" w14:textId="77777777" w:rsidR="007778B7" w:rsidRPr="00190038" w:rsidRDefault="007778B7" w:rsidP="0099165F">
            <w:pPr>
              <w:tabs>
                <w:tab w:val="left" w:pos="360"/>
              </w:tabs>
              <w:jc w:val="both"/>
            </w:pPr>
            <w:r w:rsidRPr="00190038">
              <w:t>Hizmetli</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12A341EA" w14:textId="77777777" w:rsidR="007778B7" w:rsidRDefault="007778B7" w:rsidP="0099165F">
            <w:pPr>
              <w:tabs>
                <w:tab w:val="left" w:pos="360"/>
              </w:tabs>
              <w:snapToGrid w:val="0"/>
              <w:jc w:val="center"/>
            </w:pPr>
            <w:r>
              <w:t>3</w:t>
            </w:r>
          </w:p>
        </w:tc>
      </w:tr>
      <w:tr w:rsidR="007778B7" w14:paraId="3158CEDE"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3B9730E5" w14:textId="77777777" w:rsidR="007778B7" w:rsidRPr="00190038" w:rsidRDefault="007778B7" w:rsidP="0099165F">
            <w:pPr>
              <w:tabs>
                <w:tab w:val="left" w:pos="360"/>
              </w:tabs>
              <w:jc w:val="both"/>
            </w:pPr>
            <w:r w:rsidRPr="00190038">
              <w:t>Kaloriferci</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323B8B39" w14:textId="77777777" w:rsidR="007778B7" w:rsidRDefault="007778B7" w:rsidP="0099165F">
            <w:pPr>
              <w:tabs>
                <w:tab w:val="left" w:pos="360"/>
              </w:tabs>
              <w:snapToGrid w:val="0"/>
              <w:jc w:val="center"/>
            </w:pPr>
            <w:r>
              <w:t>0</w:t>
            </w:r>
          </w:p>
        </w:tc>
      </w:tr>
      <w:tr w:rsidR="007778B7" w14:paraId="4CCC955F" w14:textId="77777777" w:rsidTr="0099165F">
        <w:trPr>
          <w:trHeight w:val="271"/>
        </w:trPr>
        <w:tc>
          <w:tcPr>
            <w:tcW w:w="4357" w:type="dxa"/>
            <w:tcBorders>
              <w:top w:val="single" w:sz="4" w:space="0" w:color="000000"/>
              <w:left w:val="single" w:sz="4" w:space="0" w:color="000000"/>
              <w:bottom w:val="single" w:sz="4" w:space="0" w:color="000000"/>
            </w:tcBorders>
            <w:shd w:val="clear" w:color="auto" w:fill="auto"/>
          </w:tcPr>
          <w:p w14:paraId="3704E73A" w14:textId="77777777" w:rsidR="007778B7" w:rsidRPr="00190038" w:rsidRDefault="007778B7" w:rsidP="0099165F">
            <w:pPr>
              <w:tabs>
                <w:tab w:val="left" w:pos="360"/>
              </w:tabs>
              <w:jc w:val="both"/>
            </w:pPr>
            <w:r w:rsidRPr="00190038">
              <w:t xml:space="preserve">Güvenlik Personeli </w:t>
            </w:r>
          </w:p>
        </w:tc>
        <w:tc>
          <w:tcPr>
            <w:tcW w:w="4857" w:type="dxa"/>
            <w:tcBorders>
              <w:top w:val="single" w:sz="4" w:space="0" w:color="000000"/>
              <w:left w:val="single" w:sz="4" w:space="0" w:color="000000"/>
              <w:bottom w:val="single" w:sz="4" w:space="0" w:color="000000"/>
              <w:right w:val="single" w:sz="4" w:space="0" w:color="000000"/>
            </w:tcBorders>
            <w:shd w:val="clear" w:color="auto" w:fill="auto"/>
          </w:tcPr>
          <w:p w14:paraId="522767F9" w14:textId="77777777" w:rsidR="007778B7" w:rsidRDefault="007778B7" w:rsidP="0099165F">
            <w:pPr>
              <w:tabs>
                <w:tab w:val="left" w:pos="360"/>
              </w:tabs>
              <w:snapToGrid w:val="0"/>
              <w:jc w:val="center"/>
            </w:pPr>
            <w:r>
              <w:t>0</w:t>
            </w:r>
          </w:p>
        </w:tc>
      </w:tr>
      <w:tr w:rsidR="007778B7" w14:paraId="4BBFD649" w14:textId="77777777" w:rsidTr="0099165F">
        <w:trPr>
          <w:trHeight w:val="271"/>
        </w:trPr>
        <w:tc>
          <w:tcPr>
            <w:tcW w:w="4357" w:type="dxa"/>
            <w:tcBorders>
              <w:top w:val="single" w:sz="4" w:space="0" w:color="000000"/>
              <w:left w:val="single" w:sz="4" w:space="0" w:color="000000"/>
              <w:bottom w:val="single" w:sz="4" w:space="0" w:color="000000"/>
            </w:tcBorders>
            <w:shd w:val="clear" w:color="auto" w:fill="F2F2F2"/>
          </w:tcPr>
          <w:p w14:paraId="5F8B3626" w14:textId="77777777" w:rsidR="007778B7" w:rsidRDefault="007778B7" w:rsidP="0099165F">
            <w:pPr>
              <w:tabs>
                <w:tab w:val="left" w:pos="360"/>
              </w:tabs>
              <w:jc w:val="both"/>
              <w:rPr>
                <w:b/>
              </w:rPr>
            </w:pPr>
            <w:r>
              <w:rPr>
                <w:b/>
              </w:rPr>
              <w:t>TOPLAM</w:t>
            </w:r>
          </w:p>
        </w:tc>
        <w:tc>
          <w:tcPr>
            <w:tcW w:w="4857" w:type="dxa"/>
            <w:tcBorders>
              <w:top w:val="single" w:sz="4" w:space="0" w:color="000000"/>
              <w:left w:val="single" w:sz="4" w:space="0" w:color="000000"/>
              <w:bottom w:val="single" w:sz="4" w:space="0" w:color="000000"/>
              <w:right w:val="single" w:sz="4" w:space="0" w:color="000000"/>
            </w:tcBorders>
            <w:shd w:val="clear" w:color="auto" w:fill="F2F2F2"/>
          </w:tcPr>
          <w:p w14:paraId="7AA94B6F" w14:textId="77777777" w:rsidR="007778B7" w:rsidRDefault="007778B7" w:rsidP="0099165F">
            <w:pPr>
              <w:tabs>
                <w:tab w:val="left" w:pos="360"/>
              </w:tabs>
              <w:snapToGrid w:val="0"/>
              <w:jc w:val="center"/>
              <w:rPr>
                <w:b/>
              </w:rPr>
            </w:pPr>
            <w:r>
              <w:rPr>
                <w:b/>
              </w:rPr>
              <w:t>18</w:t>
            </w:r>
          </w:p>
        </w:tc>
      </w:tr>
    </w:tbl>
    <w:p w14:paraId="198C9D31" w14:textId="77777777" w:rsidR="007778B7" w:rsidRDefault="007778B7" w:rsidP="007778B7">
      <w:pPr>
        <w:tabs>
          <w:tab w:val="left" w:pos="360"/>
        </w:tabs>
        <w:jc w:val="center"/>
      </w:pPr>
    </w:p>
    <w:p w14:paraId="42771F24" w14:textId="77777777" w:rsidR="007778B7" w:rsidRPr="00546870" w:rsidRDefault="007778B7" w:rsidP="007778B7">
      <w:pPr>
        <w:numPr>
          <w:ilvl w:val="2"/>
          <w:numId w:val="3"/>
        </w:numPr>
        <w:tabs>
          <w:tab w:val="left" w:pos="360"/>
        </w:tabs>
        <w:ind w:left="0" w:firstLine="0"/>
        <w:jc w:val="both"/>
        <w:rPr>
          <w:color w:val="C00000"/>
        </w:rPr>
      </w:pPr>
      <w:r w:rsidRPr="00546870">
        <w:rPr>
          <w:b/>
          <w:color w:val="C00000"/>
        </w:rPr>
        <w:t>Cinsiyete Göre Dağılım</w:t>
      </w:r>
    </w:p>
    <w:p w14:paraId="6EF286B6" w14:textId="77777777" w:rsidR="007778B7" w:rsidRDefault="007778B7" w:rsidP="007778B7">
      <w:pPr>
        <w:tabs>
          <w:tab w:val="left" w:pos="360"/>
        </w:tabs>
        <w:jc w:val="both"/>
        <w:rPr>
          <w:b/>
        </w:rPr>
      </w:pPr>
      <w:r>
        <w:tab/>
      </w:r>
    </w:p>
    <w:tbl>
      <w:tblPr>
        <w:tblW w:w="9214" w:type="dxa"/>
        <w:tblLayout w:type="fixed"/>
        <w:tblLook w:val="0000" w:firstRow="0" w:lastRow="0" w:firstColumn="0" w:lastColumn="0" w:noHBand="0" w:noVBand="0"/>
      </w:tblPr>
      <w:tblGrid>
        <w:gridCol w:w="4422"/>
        <w:gridCol w:w="4792"/>
      </w:tblGrid>
      <w:tr w:rsidR="007778B7" w14:paraId="1316868A" w14:textId="77777777" w:rsidTr="0099165F">
        <w:trPr>
          <w:trHeight w:val="257"/>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26DDC4" w14:textId="77777777" w:rsidR="007778B7" w:rsidRDefault="007778B7" w:rsidP="0099165F">
            <w:pPr>
              <w:tabs>
                <w:tab w:val="left" w:pos="360"/>
              </w:tabs>
              <w:jc w:val="center"/>
            </w:pPr>
            <w:r>
              <w:rPr>
                <w:b/>
              </w:rPr>
              <w:t>Personelin Cinsiyete Göre Dağılımı</w:t>
            </w:r>
          </w:p>
        </w:tc>
      </w:tr>
      <w:tr w:rsidR="007778B7" w14:paraId="442A29FB" w14:textId="77777777" w:rsidTr="0099165F">
        <w:trPr>
          <w:trHeight w:val="271"/>
        </w:trPr>
        <w:tc>
          <w:tcPr>
            <w:tcW w:w="4422" w:type="dxa"/>
            <w:tcBorders>
              <w:top w:val="single" w:sz="4" w:space="0" w:color="000000"/>
              <w:left w:val="single" w:sz="4" w:space="0" w:color="000000"/>
              <w:bottom w:val="single" w:sz="4" w:space="0" w:color="000000"/>
            </w:tcBorders>
            <w:shd w:val="clear" w:color="auto" w:fill="auto"/>
          </w:tcPr>
          <w:p w14:paraId="623429E8" w14:textId="77777777" w:rsidR="007778B7" w:rsidRDefault="007778B7" w:rsidP="0099165F">
            <w:pPr>
              <w:tabs>
                <w:tab w:val="left" w:pos="360"/>
              </w:tabs>
              <w:jc w:val="both"/>
            </w:pPr>
            <w:r>
              <w:t>Kadın</w:t>
            </w:r>
          </w:p>
        </w:tc>
        <w:tc>
          <w:tcPr>
            <w:tcW w:w="4792" w:type="dxa"/>
            <w:tcBorders>
              <w:top w:val="single" w:sz="4" w:space="0" w:color="000000"/>
              <w:left w:val="single" w:sz="4" w:space="0" w:color="000000"/>
              <w:bottom w:val="single" w:sz="4" w:space="0" w:color="000000"/>
              <w:right w:val="single" w:sz="4" w:space="0" w:color="000000"/>
            </w:tcBorders>
            <w:shd w:val="clear" w:color="auto" w:fill="auto"/>
          </w:tcPr>
          <w:p w14:paraId="063897F4" w14:textId="77777777" w:rsidR="007778B7" w:rsidRDefault="007778B7" w:rsidP="0099165F">
            <w:pPr>
              <w:tabs>
                <w:tab w:val="left" w:pos="360"/>
              </w:tabs>
              <w:snapToGrid w:val="0"/>
              <w:jc w:val="center"/>
            </w:pPr>
            <w:r>
              <w:t>9</w:t>
            </w:r>
          </w:p>
        </w:tc>
      </w:tr>
      <w:tr w:rsidR="007778B7" w14:paraId="7F42B495" w14:textId="77777777" w:rsidTr="0099165F">
        <w:trPr>
          <w:trHeight w:val="271"/>
        </w:trPr>
        <w:tc>
          <w:tcPr>
            <w:tcW w:w="4422" w:type="dxa"/>
            <w:tcBorders>
              <w:top w:val="single" w:sz="4" w:space="0" w:color="000000"/>
              <w:left w:val="single" w:sz="4" w:space="0" w:color="000000"/>
              <w:bottom w:val="single" w:sz="4" w:space="0" w:color="000000"/>
            </w:tcBorders>
            <w:shd w:val="clear" w:color="auto" w:fill="F2F2F2"/>
          </w:tcPr>
          <w:p w14:paraId="209960D2" w14:textId="77777777" w:rsidR="007778B7" w:rsidRDefault="007778B7" w:rsidP="0099165F">
            <w:pPr>
              <w:tabs>
                <w:tab w:val="left" w:pos="360"/>
              </w:tabs>
              <w:jc w:val="both"/>
            </w:pPr>
            <w:r>
              <w:t>Erkek</w:t>
            </w:r>
          </w:p>
        </w:tc>
        <w:tc>
          <w:tcPr>
            <w:tcW w:w="4792" w:type="dxa"/>
            <w:tcBorders>
              <w:top w:val="single" w:sz="4" w:space="0" w:color="000000"/>
              <w:left w:val="single" w:sz="4" w:space="0" w:color="000000"/>
              <w:bottom w:val="single" w:sz="4" w:space="0" w:color="000000"/>
              <w:right w:val="single" w:sz="4" w:space="0" w:color="000000"/>
            </w:tcBorders>
            <w:shd w:val="clear" w:color="auto" w:fill="F2F2F2"/>
          </w:tcPr>
          <w:p w14:paraId="37241B93" w14:textId="77777777" w:rsidR="007778B7" w:rsidRDefault="007778B7" w:rsidP="0099165F">
            <w:pPr>
              <w:tabs>
                <w:tab w:val="left" w:pos="360"/>
              </w:tabs>
              <w:snapToGrid w:val="0"/>
              <w:jc w:val="center"/>
            </w:pPr>
            <w:r>
              <w:t>9</w:t>
            </w:r>
          </w:p>
        </w:tc>
      </w:tr>
      <w:tr w:rsidR="007778B7" w14:paraId="568F4892" w14:textId="77777777" w:rsidTr="0099165F">
        <w:trPr>
          <w:trHeight w:val="289"/>
        </w:trPr>
        <w:tc>
          <w:tcPr>
            <w:tcW w:w="4422" w:type="dxa"/>
            <w:tcBorders>
              <w:top w:val="single" w:sz="4" w:space="0" w:color="000000"/>
              <w:left w:val="single" w:sz="4" w:space="0" w:color="000000"/>
              <w:bottom w:val="single" w:sz="4" w:space="0" w:color="000000"/>
            </w:tcBorders>
            <w:shd w:val="clear" w:color="auto" w:fill="FFFFFF"/>
          </w:tcPr>
          <w:p w14:paraId="3D16C4B2" w14:textId="77777777" w:rsidR="007778B7" w:rsidRDefault="007778B7" w:rsidP="0099165F">
            <w:pPr>
              <w:tabs>
                <w:tab w:val="left" w:pos="360"/>
              </w:tabs>
              <w:jc w:val="both"/>
              <w:rPr>
                <w:b/>
              </w:rPr>
            </w:pPr>
            <w:r>
              <w:rPr>
                <w:b/>
              </w:rPr>
              <w:t>TOPLAM</w:t>
            </w:r>
          </w:p>
        </w:tc>
        <w:tc>
          <w:tcPr>
            <w:tcW w:w="4792" w:type="dxa"/>
            <w:tcBorders>
              <w:top w:val="single" w:sz="4" w:space="0" w:color="000000"/>
              <w:left w:val="single" w:sz="4" w:space="0" w:color="000000"/>
              <w:bottom w:val="single" w:sz="4" w:space="0" w:color="000000"/>
              <w:right w:val="single" w:sz="4" w:space="0" w:color="000000"/>
            </w:tcBorders>
            <w:shd w:val="clear" w:color="auto" w:fill="FFFFFF"/>
          </w:tcPr>
          <w:p w14:paraId="2D84B137" w14:textId="77777777" w:rsidR="007778B7" w:rsidRDefault="007778B7" w:rsidP="0099165F">
            <w:pPr>
              <w:tabs>
                <w:tab w:val="left" w:pos="360"/>
              </w:tabs>
              <w:snapToGrid w:val="0"/>
              <w:jc w:val="center"/>
              <w:rPr>
                <w:b/>
              </w:rPr>
            </w:pPr>
            <w:r>
              <w:rPr>
                <w:b/>
              </w:rPr>
              <w:t>18</w:t>
            </w:r>
          </w:p>
        </w:tc>
      </w:tr>
    </w:tbl>
    <w:p w14:paraId="51DFEEB7" w14:textId="77777777" w:rsidR="007778B7" w:rsidRDefault="007778B7" w:rsidP="007778B7">
      <w:pPr>
        <w:tabs>
          <w:tab w:val="left" w:pos="360"/>
        </w:tabs>
        <w:jc w:val="both"/>
        <w:rPr>
          <w:b/>
        </w:rPr>
      </w:pPr>
    </w:p>
    <w:p w14:paraId="16D5CEFB" w14:textId="1D2A1CA4" w:rsidR="007778B7" w:rsidRDefault="007778B7" w:rsidP="007778B7">
      <w:pPr>
        <w:tabs>
          <w:tab w:val="left" w:pos="360"/>
        </w:tabs>
        <w:jc w:val="both"/>
        <w:rPr>
          <w:b/>
          <w:color w:val="C00000"/>
        </w:rPr>
      </w:pPr>
    </w:p>
    <w:p w14:paraId="73998256" w14:textId="7C178CAA" w:rsidR="007778B7" w:rsidRDefault="007778B7" w:rsidP="007778B7">
      <w:pPr>
        <w:tabs>
          <w:tab w:val="left" w:pos="360"/>
        </w:tabs>
        <w:jc w:val="both"/>
        <w:rPr>
          <w:b/>
          <w:color w:val="C00000"/>
        </w:rPr>
      </w:pPr>
    </w:p>
    <w:p w14:paraId="2E7C5330" w14:textId="78B4FD9E" w:rsidR="007778B7" w:rsidRDefault="007778B7" w:rsidP="007778B7">
      <w:pPr>
        <w:tabs>
          <w:tab w:val="left" w:pos="360"/>
        </w:tabs>
        <w:jc w:val="both"/>
        <w:rPr>
          <w:b/>
          <w:color w:val="C00000"/>
        </w:rPr>
      </w:pPr>
    </w:p>
    <w:p w14:paraId="5272890A" w14:textId="4EA5B894" w:rsidR="007778B7" w:rsidRDefault="007778B7" w:rsidP="007778B7">
      <w:pPr>
        <w:tabs>
          <w:tab w:val="left" w:pos="360"/>
        </w:tabs>
        <w:jc w:val="both"/>
        <w:rPr>
          <w:b/>
          <w:color w:val="C00000"/>
        </w:rPr>
      </w:pPr>
    </w:p>
    <w:p w14:paraId="46A6E54D" w14:textId="77777777" w:rsidR="007778B7" w:rsidRPr="007433D5" w:rsidRDefault="007778B7" w:rsidP="007778B7">
      <w:pPr>
        <w:tabs>
          <w:tab w:val="left" w:pos="360"/>
        </w:tabs>
        <w:jc w:val="both"/>
        <w:rPr>
          <w:b/>
          <w:color w:val="C00000"/>
        </w:rPr>
      </w:pPr>
    </w:p>
    <w:p w14:paraId="23722743" w14:textId="77777777" w:rsidR="007778B7" w:rsidRPr="00546870" w:rsidRDefault="007778B7" w:rsidP="007778B7">
      <w:pPr>
        <w:numPr>
          <w:ilvl w:val="2"/>
          <w:numId w:val="3"/>
        </w:numPr>
        <w:tabs>
          <w:tab w:val="left" w:pos="360"/>
        </w:tabs>
        <w:ind w:left="0" w:firstLine="0"/>
        <w:jc w:val="both"/>
        <w:rPr>
          <w:b/>
          <w:color w:val="C00000"/>
        </w:rPr>
      </w:pPr>
      <w:r w:rsidRPr="00546870">
        <w:rPr>
          <w:b/>
          <w:color w:val="C00000"/>
        </w:rPr>
        <w:t xml:space="preserve">Hâkim/Cumhuriyet Savcısı Adaylarına İlişkin Bilgiler </w:t>
      </w:r>
    </w:p>
    <w:p w14:paraId="6D58F208" w14:textId="77777777" w:rsidR="007778B7" w:rsidRDefault="007778B7" w:rsidP="007778B7">
      <w:pPr>
        <w:tabs>
          <w:tab w:val="left" w:pos="360"/>
        </w:tabs>
        <w:jc w:val="both"/>
        <w:rPr>
          <w:b/>
          <w:color w:val="FFFFFF"/>
        </w:rPr>
      </w:pPr>
    </w:p>
    <w:tbl>
      <w:tblPr>
        <w:tblW w:w="9287" w:type="dxa"/>
        <w:tblLayout w:type="fixed"/>
        <w:tblLook w:val="0000" w:firstRow="0" w:lastRow="0" w:firstColumn="0" w:lastColumn="0" w:noHBand="0" w:noVBand="0"/>
      </w:tblPr>
      <w:tblGrid>
        <w:gridCol w:w="4697"/>
        <w:gridCol w:w="4590"/>
      </w:tblGrid>
      <w:tr w:rsidR="007778B7" w14:paraId="1949869A" w14:textId="77777777" w:rsidTr="0099165F">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849FBB2" w14:textId="77777777" w:rsidR="007778B7" w:rsidRDefault="007778B7" w:rsidP="0099165F">
            <w:pPr>
              <w:tabs>
                <w:tab w:val="left" w:pos="360"/>
              </w:tabs>
              <w:jc w:val="center"/>
            </w:pPr>
            <w:r>
              <w:rPr>
                <w:b/>
                <w:color w:val="FFFFFF"/>
              </w:rPr>
              <w:t>Hâkim Adayları</w:t>
            </w:r>
          </w:p>
        </w:tc>
      </w:tr>
      <w:tr w:rsidR="007778B7" w14:paraId="7F21702F" w14:textId="77777777" w:rsidTr="0099165F">
        <w:trPr>
          <w:trHeight w:val="286"/>
        </w:trPr>
        <w:tc>
          <w:tcPr>
            <w:tcW w:w="4697" w:type="dxa"/>
            <w:tcBorders>
              <w:top w:val="single" w:sz="4" w:space="0" w:color="000000"/>
              <w:left w:val="single" w:sz="4" w:space="0" w:color="000000"/>
              <w:bottom w:val="single" w:sz="4" w:space="0" w:color="000000"/>
            </w:tcBorders>
            <w:shd w:val="clear" w:color="auto" w:fill="F2F2F2"/>
          </w:tcPr>
          <w:p w14:paraId="34BD787E" w14:textId="77777777" w:rsidR="007778B7" w:rsidRDefault="007778B7" w:rsidP="0099165F">
            <w:pPr>
              <w:tabs>
                <w:tab w:val="left" w:pos="360"/>
              </w:tabs>
              <w:jc w:val="both"/>
            </w:pPr>
            <w:r>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63C45C9A" w14:textId="77777777" w:rsidR="007778B7" w:rsidRDefault="007778B7" w:rsidP="0099165F">
            <w:pPr>
              <w:tabs>
                <w:tab w:val="left" w:pos="360"/>
              </w:tabs>
              <w:snapToGrid w:val="0"/>
              <w:jc w:val="center"/>
            </w:pPr>
            <w:r>
              <w:t>0</w:t>
            </w:r>
          </w:p>
        </w:tc>
      </w:tr>
      <w:tr w:rsidR="007778B7" w14:paraId="26C89107" w14:textId="77777777" w:rsidTr="0099165F">
        <w:trPr>
          <w:trHeight w:val="286"/>
        </w:trPr>
        <w:tc>
          <w:tcPr>
            <w:tcW w:w="4697" w:type="dxa"/>
            <w:tcBorders>
              <w:top w:val="single" w:sz="4" w:space="0" w:color="000000"/>
              <w:left w:val="single" w:sz="4" w:space="0" w:color="000000"/>
              <w:bottom w:val="single" w:sz="4" w:space="0" w:color="000000"/>
            </w:tcBorders>
            <w:shd w:val="clear" w:color="auto" w:fill="F2F2F2"/>
          </w:tcPr>
          <w:p w14:paraId="40D9BF06" w14:textId="77777777" w:rsidR="007778B7" w:rsidRDefault="007778B7" w:rsidP="0099165F">
            <w:pPr>
              <w:tabs>
                <w:tab w:val="left" w:pos="360"/>
              </w:tabs>
              <w:jc w:val="both"/>
              <w:rPr>
                <w:b/>
              </w:rPr>
            </w:pPr>
            <w:r>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7C821E12" w14:textId="77777777" w:rsidR="007778B7" w:rsidRDefault="007778B7" w:rsidP="0099165F">
            <w:pPr>
              <w:tabs>
                <w:tab w:val="left" w:pos="360"/>
              </w:tabs>
              <w:snapToGrid w:val="0"/>
              <w:jc w:val="center"/>
              <w:rPr>
                <w:b/>
              </w:rPr>
            </w:pPr>
            <w:r>
              <w:rPr>
                <w:b/>
              </w:rPr>
              <w:t>0</w:t>
            </w:r>
          </w:p>
        </w:tc>
      </w:tr>
      <w:tr w:rsidR="007778B7" w14:paraId="48526293" w14:textId="77777777" w:rsidTr="0099165F">
        <w:trPr>
          <w:trHeight w:val="304"/>
        </w:trPr>
        <w:tc>
          <w:tcPr>
            <w:tcW w:w="4697" w:type="dxa"/>
            <w:tcBorders>
              <w:left w:val="single" w:sz="4" w:space="0" w:color="000000"/>
              <w:bottom w:val="single" w:sz="4" w:space="0" w:color="000000"/>
            </w:tcBorders>
            <w:shd w:val="clear" w:color="auto" w:fill="F2F2F2"/>
          </w:tcPr>
          <w:p w14:paraId="77707003" w14:textId="77777777" w:rsidR="007778B7" w:rsidRDefault="007778B7" w:rsidP="0099165F">
            <w:pPr>
              <w:tabs>
                <w:tab w:val="left" w:pos="360"/>
              </w:tabs>
              <w:jc w:val="both"/>
              <w:rPr>
                <w:b/>
              </w:rPr>
            </w:pPr>
            <w:r>
              <w:rPr>
                <w:b/>
              </w:rPr>
              <w:t>TOPLAM</w:t>
            </w:r>
          </w:p>
        </w:tc>
        <w:tc>
          <w:tcPr>
            <w:tcW w:w="4589" w:type="dxa"/>
            <w:tcBorders>
              <w:left w:val="single" w:sz="4" w:space="0" w:color="000000"/>
              <w:bottom w:val="single" w:sz="4" w:space="0" w:color="000000"/>
              <w:right w:val="single" w:sz="4" w:space="0" w:color="000000"/>
            </w:tcBorders>
            <w:shd w:val="clear" w:color="auto" w:fill="auto"/>
          </w:tcPr>
          <w:p w14:paraId="2F862551" w14:textId="77777777" w:rsidR="007778B7" w:rsidRDefault="007778B7" w:rsidP="0099165F">
            <w:pPr>
              <w:tabs>
                <w:tab w:val="left" w:pos="360"/>
              </w:tabs>
              <w:snapToGrid w:val="0"/>
              <w:jc w:val="center"/>
              <w:rPr>
                <w:b/>
              </w:rPr>
            </w:pPr>
            <w:r>
              <w:rPr>
                <w:b/>
              </w:rPr>
              <w:t>0</w:t>
            </w:r>
          </w:p>
        </w:tc>
      </w:tr>
    </w:tbl>
    <w:p w14:paraId="1B9C8C8D" w14:textId="77777777" w:rsidR="007778B7" w:rsidRDefault="007778B7" w:rsidP="007778B7">
      <w:pPr>
        <w:pStyle w:val="Balk4"/>
        <w:rPr>
          <w:color w:val="C00000"/>
          <w:sz w:val="24"/>
          <w:szCs w:val="24"/>
        </w:rPr>
      </w:pPr>
    </w:p>
    <w:p w14:paraId="5FC8CD52" w14:textId="77777777" w:rsidR="007778B7" w:rsidRDefault="007778B7" w:rsidP="007778B7"/>
    <w:tbl>
      <w:tblPr>
        <w:tblW w:w="9287" w:type="dxa"/>
        <w:tblLayout w:type="fixed"/>
        <w:tblLook w:val="0000" w:firstRow="0" w:lastRow="0" w:firstColumn="0" w:lastColumn="0" w:noHBand="0" w:noVBand="0"/>
      </w:tblPr>
      <w:tblGrid>
        <w:gridCol w:w="4697"/>
        <w:gridCol w:w="4590"/>
      </w:tblGrid>
      <w:tr w:rsidR="007778B7" w14:paraId="167A72A7" w14:textId="77777777" w:rsidTr="0099165F">
        <w:trPr>
          <w:trHeight w:val="269"/>
        </w:trPr>
        <w:tc>
          <w:tcPr>
            <w:tcW w:w="928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579A34C" w14:textId="77777777" w:rsidR="007778B7" w:rsidRPr="005314DD" w:rsidRDefault="007778B7" w:rsidP="0099165F">
            <w:pPr>
              <w:tabs>
                <w:tab w:val="left" w:pos="360"/>
              </w:tabs>
              <w:jc w:val="center"/>
              <w:rPr>
                <w:color w:val="7030A0"/>
              </w:rPr>
            </w:pPr>
            <w:r w:rsidRPr="00190038">
              <w:rPr>
                <w:b/>
                <w:color w:val="FFFFFF" w:themeColor="background1"/>
              </w:rPr>
              <w:t>Cumhuriyet Savcısı Adayları</w:t>
            </w:r>
          </w:p>
        </w:tc>
      </w:tr>
      <w:tr w:rsidR="007778B7" w14:paraId="012CD50F" w14:textId="77777777" w:rsidTr="0099165F">
        <w:trPr>
          <w:trHeight w:val="286"/>
        </w:trPr>
        <w:tc>
          <w:tcPr>
            <w:tcW w:w="4697" w:type="dxa"/>
            <w:tcBorders>
              <w:top w:val="single" w:sz="4" w:space="0" w:color="000000"/>
              <w:left w:val="single" w:sz="4" w:space="0" w:color="000000"/>
              <w:bottom w:val="single" w:sz="4" w:space="0" w:color="000000"/>
            </w:tcBorders>
            <w:shd w:val="clear" w:color="auto" w:fill="F2F2F2"/>
          </w:tcPr>
          <w:p w14:paraId="728D348D" w14:textId="77777777" w:rsidR="007778B7" w:rsidRPr="00190038" w:rsidRDefault="007778B7" w:rsidP="0099165F">
            <w:pPr>
              <w:tabs>
                <w:tab w:val="left" w:pos="360"/>
              </w:tabs>
              <w:jc w:val="both"/>
            </w:pPr>
            <w:r w:rsidRPr="00190038">
              <w:t>Kadın</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2E25F4CB" w14:textId="77777777" w:rsidR="007778B7" w:rsidRPr="005314DD" w:rsidRDefault="007778B7" w:rsidP="0099165F">
            <w:pPr>
              <w:tabs>
                <w:tab w:val="left" w:pos="360"/>
              </w:tabs>
              <w:snapToGrid w:val="0"/>
              <w:jc w:val="center"/>
              <w:rPr>
                <w:color w:val="7030A0"/>
              </w:rPr>
            </w:pPr>
            <w:r>
              <w:rPr>
                <w:color w:val="7030A0"/>
              </w:rPr>
              <w:t>0</w:t>
            </w:r>
          </w:p>
        </w:tc>
      </w:tr>
      <w:tr w:rsidR="007778B7" w14:paraId="797F2F78" w14:textId="77777777" w:rsidTr="0099165F">
        <w:trPr>
          <w:trHeight w:val="286"/>
        </w:trPr>
        <w:tc>
          <w:tcPr>
            <w:tcW w:w="4697" w:type="dxa"/>
            <w:tcBorders>
              <w:top w:val="single" w:sz="4" w:space="0" w:color="000000"/>
              <w:left w:val="single" w:sz="4" w:space="0" w:color="000000"/>
              <w:bottom w:val="single" w:sz="4" w:space="0" w:color="000000"/>
            </w:tcBorders>
            <w:shd w:val="clear" w:color="auto" w:fill="F2F2F2"/>
          </w:tcPr>
          <w:p w14:paraId="2FF6549A" w14:textId="77777777" w:rsidR="007778B7" w:rsidRPr="00190038" w:rsidRDefault="007778B7" w:rsidP="0099165F">
            <w:pPr>
              <w:tabs>
                <w:tab w:val="left" w:pos="360"/>
              </w:tabs>
              <w:jc w:val="both"/>
              <w:rPr>
                <w:b/>
              </w:rPr>
            </w:pPr>
            <w:r w:rsidRPr="00190038">
              <w:t>Erkek</w:t>
            </w:r>
          </w:p>
        </w:tc>
        <w:tc>
          <w:tcPr>
            <w:tcW w:w="4589" w:type="dxa"/>
            <w:tcBorders>
              <w:top w:val="single" w:sz="4" w:space="0" w:color="000000"/>
              <w:left w:val="single" w:sz="4" w:space="0" w:color="000000"/>
              <w:bottom w:val="single" w:sz="4" w:space="0" w:color="000000"/>
              <w:right w:val="single" w:sz="4" w:space="0" w:color="000000"/>
            </w:tcBorders>
            <w:shd w:val="clear" w:color="auto" w:fill="auto"/>
          </w:tcPr>
          <w:p w14:paraId="18185B9C" w14:textId="77777777" w:rsidR="007778B7" w:rsidRPr="005314DD" w:rsidRDefault="007778B7" w:rsidP="0099165F">
            <w:pPr>
              <w:tabs>
                <w:tab w:val="left" w:pos="360"/>
              </w:tabs>
              <w:snapToGrid w:val="0"/>
              <w:jc w:val="center"/>
              <w:rPr>
                <w:b/>
                <w:color w:val="7030A0"/>
              </w:rPr>
            </w:pPr>
            <w:r>
              <w:rPr>
                <w:b/>
                <w:color w:val="7030A0"/>
              </w:rPr>
              <w:t>0</w:t>
            </w:r>
          </w:p>
        </w:tc>
      </w:tr>
      <w:tr w:rsidR="007778B7" w14:paraId="27FE7481" w14:textId="77777777" w:rsidTr="0099165F">
        <w:trPr>
          <w:trHeight w:val="304"/>
        </w:trPr>
        <w:tc>
          <w:tcPr>
            <w:tcW w:w="4697" w:type="dxa"/>
            <w:tcBorders>
              <w:left w:val="single" w:sz="4" w:space="0" w:color="000000"/>
              <w:bottom w:val="single" w:sz="4" w:space="0" w:color="000000"/>
            </w:tcBorders>
            <w:shd w:val="clear" w:color="auto" w:fill="F2F2F2"/>
          </w:tcPr>
          <w:p w14:paraId="1F4D1534" w14:textId="77777777" w:rsidR="007778B7" w:rsidRPr="00190038" w:rsidRDefault="007778B7" w:rsidP="0099165F">
            <w:pPr>
              <w:tabs>
                <w:tab w:val="left" w:pos="360"/>
              </w:tabs>
              <w:jc w:val="both"/>
              <w:rPr>
                <w:b/>
              </w:rPr>
            </w:pPr>
            <w:r w:rsidRPr="00190038">
              <w:rPr>
                <w:b/>
              </w:rPr>
              <w:t>TOPLAM</w:t>
            </w:r>
          </w:p>
        </w:tc>
        <w:tc>
          <w:tcPr>
            <w:tcW w:w="4589" w:type="dxa"/>
            <w:tcBorders>
              <w:left w:val="single" w:sz="4" w:space="0" w:color="000000"/>
              <w:bottom w:val="single" w:sz="4" w:space="0" w:color="000000"/>
              <w:right w:val="single" w:sz="4" w:space="0" w:color="000000"/>
            </w:tcBorders>
            <w:shd w:val="clear" w:color="auto" w:fill="auto"/>
          </w:tcPr>
          <w:p w14:paraId="6B333ED5" w14:textId="77777777" w:rsidR="007778B7" w:rsidRPr="005314DD" w:rsidRDefault="007778B7" w:rsidP="0099165F">
            <w:pPr>
              <w:tabs>
                <w:tab w:val="left" w:pos="360"/>
              </w:tabs>
              <w:snapToGrid w:val="0"/>
              <w:jc w:val="center"/>
              <w:rPr>
                <w:b/>
                <w:color w:val="7030A0"/>
              </w:rPr>
            </w:pPr>
            <w:r>
              <w:rPr>
                <w:b/>
                <w:color w:val="7030A0"/>
              </w:rPr>
              <w:t>0</w:t>
            </w:r>
          </w:p>
        </w:tc>
      </w:tr>
    </w:tbl>
    <w:p w14:paraId="67C84DE8" w14:textId="77777777" w:rsidR="007778B7" w:rsidRPr="005314DD" w:rsidRDefault="007778B7" w:rsidP="007778B7"/>
    <w:p w14:paraId="0A619D58" w14:textId="77777777" w:rsidR="007778B7" w:rsidRPr="005314DD" w:rsidRDefault="007778B7" w:rsidP="007778B7"/>
    <w:p w14:paraId="5DDDE733" w14:textId="77777777" w:rsidR="007778B7" w:rsidRPr="00546870" w:rsidRDefault="007778B7" w:rsidP="007778B7">
      <w:pPr>
        <w:numPr>
          <w:ilvl w:val="2"/>
          <w:numId w:val="3"/>
        </w:numPr>
        <w:tabs>
          <w:tab w:val="left" w:pos="360"/>
        </w:tabs>
        <w:ind w:left="0" w:firstLine="0"/>
        <w:jc w:val="both"/>
        <w:rPr>
          <w:b/>
          <w:color w:val="C00000"/>
        </w:rPr>
      </w:pPr>
      <w:r w:rsidRPr="00546870">
        <w:rPr>
          <w:b/>
          <w:color w:val="C00000"/>
        </w:rPr>
        <w:t xml:space="preserve">Hâkim ve Cumhuriyet Savcılarına İlişkin Bilgiler </w:t>
      </w:r>
    </w:p>
    <w:p w14:paraId="24FB6C24" w14:textId="77777777" w:rsidR="007778B7" w:rsidRPr="004C59C4" w:rsidRDefault="007778B7" w:rsidP="007778B7"/>
    <w:tbl>
      <w:tblPr>
        <w:tblW w:w="9356" w:type="dxa"/>
        <w:tblLayout w:type="fixed"/>
        <w:tblLook w:val="0000" w:firstRow="0" w:lastRow="0" w:firstColumn="0" w:lastColumn="0" w:noHBand="0" w:noVBand="0"/>
      </w:tblPr>
      <w:tblGrid>
        <w:gridCol w:w="4678"/>
        <w:gridCol w:w="4678"/>
      </w:tblGrid>
      <w:tr w:rsidR="007778B7" w14:paraId="5F53FBA2" w14:textId="77777777" w:rsidTr="0099165F">
        <w:trPr>
          <w:trHeight w:val="257"/>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5C706809" w14:textId="77777777" w:rsidR="007778B7" w:rsidRDefault="007778B7" w:rsidP="0099165F">
            <w:pPr>
              <w:tabs>
                <w:tab w:val="left" w:pos="360"/>
              </w:tabs>
              <w:jc w:val="center"/>
            </w:pPr>
            <w:r>
              <w:rPr>
                <w:b/>
                <w:color w:val="FFFFFF"/>
              </w:rPr>
              <w:t>Hâkimler</w:t>
            </w:r>
          </w:p>
        </w:tc>
      </w:tr>
      <w:tr w:rsidR="007778B7" w14:paraId="2E293491" w14:textId="77777777" w:rsidTr="0099165F">
        <w:trPr>
          <w:trHeight w:val="257"/>
        </w:trPr>
        <w:tc>
          <w:tcPr>
            <w:tcW w:w="4678" w:type="dxa"/>
            <w:tcBorders>
              <w:top w:val="single" w:sz="4" w:space="0" w:color="000000"/>
              <w:left w:val="single" w:sz="4" w:space="0" w:color="000000"/>
              <w:bottom w:val="single" w:sz="4" w:space="0" w:color="000000"/>
            </w:tcBorders>
            <w:shd w:val="clear" w:color="auto" w:fill="F2F2F2"/>
          </w:tcPr>
          <w:p w14:paraId="33E951F1" w14:textId="77777777" w:rsidR="007778B7" w:rsidRDefault="007778B7" w:rsidP="0099165F">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F94718" w14:textId="77777777" w:rsidR="007778B7" w:rsidRDefault="007778B7" w:rsidP="0099165F">
            <w:pPr>
              <w:tabs>
                <w:tab w:val="left" w:pos="360"/>
              </w:tabs>
              <w:snapToGrid w:val="0"/>
              <w:jc w:val="center"/>
            </w:pPr>
            <w:r>
              <w:t>1</w:t>
            </w:r>
          </w:p>
        </w:tc>
      </w:tr>
      <w:tr w:rsidR="007778B7" w14:paraId="5A2A8F23" w14:textId="77777777" w:rsidTr="0099165F">
        <w:trPr>
          <w:trHeight w:val="257"/>
        </w:trPr>
        <w:tc>
          <w:tcPr>
            <w:tcW w:w="4678" w:type="dxa"/>
            <w:tcBorders>
              <w:top w:val="single" w:sz="4" w:space="0" w:color="000000"/>
              <w:left w:val="single" w:sz="4" w:space="0" w:color="000000"/>
              <w:bottom w:val="single" w:sz="4" w:space="0" w:color="000000"/>
            </w:tcBorders>
            <w:shd w:val="clear" w:color="auto" w:fill="F2F2F2"/>
          </w:tcPr>
          <w:p w14:paraId="7DD27823" w14:textId="77777777" w:rsidR="007778B7" w:rsidRDefault="007778B7" w:rsidP="0099165F">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E57D246" w14:textId="77777777" w:rsidR="007778B7" w:rsidRDefault="007778B7" w:rsidP="0099165F">
            <w:pPr>
              <w:tabs>
                <w:tab w:val="left" w:pos="360"/>
              </w:tabs>
              <w:snapToGrid w:val="0"/>
              <w:jc w:val="center"/>
              <w:rPr>
                <w:b/>
              </w:rPr>
            </w:pPr>
            <w:r>
              <w:rPr>
                <w:b/>
              </w:rPr>
              <w:t>1</w:t>
            </w:r>
          </w:p>
        </w:tc>
      </w:tr>
      <w:tr w:rsidR="007778B7" w14:paraId="70BB78E0" w14:textId="77777777" w:rsidTr="0099165F">
        <w:trPr>
          <w:trHeight w:val="257"/>
        </w:trPr>
        <w:tc>
          <w:tcPr>
            <w:tcW w:w="4678" w:type="dxa"/>
            <w:tcBorders>
              <w:left w:val="single" w:sz="4" w:space="0" w:color="000000"/>
              <w:bottom w:val="single" w:sz="4" w:space="0" w:color="000000"/>
            </w:tcBorders>
            <w:shd w:val="clear" w:color="auto" w:fill="F2F2F2"/>
          </w:tcPr>
          <w:p w14:paraId="2DC20509" w14:textId="77777777" w:rsidR="007778B7" w:rsidRDefault="007778B7" w:rsidP="0099165F">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07480383" w14:textId="77777777" w:rsidR="007778B7" w:rsidRDefault="007778B7" w:rsidP="0099165F">
            <w:pPr>
              <w:tabs>
                <w:tab w:val="left" w:pos="360"/>
              </w:tabs>
              <w:snapToGrid w:val="0"/>
              <w:jc w:val="center"/>
              <w:rPr>
                <w:b/>
              </w:rPr>
            </w:pPr>
            <w:r>
              <w:rPr>
                <w:b/>
              </w:rPr>
              <w:t>2</w:t>
            </w:r>
          </w:p>
        </w:tc>
      </w:tr>
    </w:tbl>
    <w:p w14:paraId="631923BB" w14:textId="77777777" w:rsidR="007778B7" w:rsidRDefault="007778B7" w:rsidP="007778B7"/>
    <w:p w14:paraId="567CAE99" w14:textId="77777777" w:rsidR="007778B7" w:rsidRDefault="007778B7" w:rsidP="007778B7">
      <w:pPr>
        <w:rPr>
          <w:color w:val="C00000"/>
        </w:rPr>
      </w:pPr>
    </w:p>
    <w:tbl>
      <w:tblPr>
        <w:tblW w:w="9356" w:type="dxa"/>
        <w:tblLayout w:type="fixed"/>
        <w:tblLook w:val="0000" w:firstRow="0" w:lastRow="0" w:firstColumn="0" w:lastColumn="0" w:noHBand="0" w:noVBand="0"/>
      </w:tblPr>
      <w:tblGrid>
        <w:gridCol w:w="4678"/>
        <w:gridCol w:w="4678"/>
      </w:tblGrid>
      <w:tr w:rsidR="007778B7" w14:paraId="1028A592" w14:textId="77777777" w:rsidTr="0099165F">
        <w:tc>
          <w:tcPr>
            <w:tcW w:w="9356" w:type="dxa"/>
            <w:gridSpan w:val="2"/>
            <w:tcBorders>
              <w:top w:val="single" w:sz="4" w:space="0" w:color="000000"/>
              <w:left w:val="single" w:sz="4" w:space="0" w:color="000000"/>
              <w:bottom w:val="single" w:sz="4" w:space="0" w:color="000000"/>
              <w:right w:val="single" w:sz="4" w:space="0" w:color="000000"/>
            </w:tcBorders>
            <w:shd w:val="clear" w:color="auto" w:fill="C00000"/>
          </w:tcPr>
          <w:p w14:paraId="0843127B" w14:textId="77777777" w:rsidR="007778B7" w:rsidRDefault="007778B7" w:rsidP="0099165F">
            <w:pPr>
              <w:tabs>
                <w:tab w:val="left" w:pos="360"/>
              </w:tabs>
              <w:jc w:val="center"/>
            </w:pPr>
            <w:r>
              <w:rPr>
                <w:b/>
                <w:color w:val="FFFFFF"/>
              </w:rPr>
              <w:t>Cumhuriyet Savcıları</w:t>
            </w:r>
          </w:p>
        </w:tc>
      </w:tr>
      <w:tr w:rsidR="007778B7" w14:paraId="1D080E90" w14:textId="77777777" w:rsidTr="0099165F">
        <w:tc>
          <w:tcPr>
            <w:tcW w:w="4678" w:type="dxa"/>
            <w:tcBorders>
              <w:top w:val="single" w:sz="4" w:space="0" w:color="000000"/>
              <w:left w:val="single" w:sz="4" w:space="0" w:color="000000"/>
              <w:bottom w:val="single" w:sz="4" w:space="0" w:color="000000"/>
            </w:tcBorders>
            <w:shd w:val="clear" w:color="auto" w:fill="F2F2F2"/>
          </w:tcPr>
          <w:p w14:paraId="02647DF3" w14:textId="77777777" w:rsidR="007778B7" w:rsidRDefault="007778B7" w:rsidP="0099165F">
            <w:pPr>
              <w:tabs>
                <w:tab w:val="left" w:pos="360"/>
              </w:tabs>
              <w:jc w:val="both"/>
            </w:pPr>
            <w:r>
              <w:t>Kadın</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644097AF" w14:textId="77777777" w:rsidR="007778B7" w:rsidRDefault="007778B7" w:rsidP="0099165F">
            <w:pPr>
              <w:tabs>
                <w:tab w:val="left" w:pos="360"/>
              </w:tabs>
              <w:snapToGrid w:val="0"/>
              <w:jc w:val="center"/>
            </w:pPr>
            <w:r>
              <w:t>0</w:t>
            </w:r>
          </w:p>
        </w:tc>
      </w:tr>
      <w:tr w:rsidR="007778B7" w14:paraId="58491717" w14:textId="77777777" w:rsidTr="0099165F">
        <w:tc>
          <w:tcPr>
            <w:tcW w:w="4678" w:type="dxa"/>
            <w:tcBorders>
              <w:top w:val="single" w:sz="4" w:space="0" w:color="000000"/>
              <w:left w:val="single" w:sz="4" w:space="0" w:color="000000"/>
              <w:bottom w:val="single" w:sz="4" w:space="0" w:color="000000"/>
            </w:tcBorders>
            <w:shd w:val="clear" w:color="auto" w:fill="F2F2F2"/>
          </w:tcPr>
          <w:p w14:paraId="592369B3" w14:textId="77777777" w:rsidR="007778B7" w:rsidRDefault="007778B7" w:rsidP="0099165F">
            <w:pPr>
              <w:tabs>
                <w:tab w:val="left" w:pos="360"/>
              </w:tabs>
              <w:jc w:val="both"/>
              <w:rPr>
                <w:b/>
              </w:rPr>
            </w:pPr>
            <w:r>
              <w:t>Erkek</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3E9AEB7E" w14:textId="77777777" w:rsidR="007778B7" w:rsidRDefault="007778B7" w:rsidP="0099165F">
            <w:pPr>
              <w:tabs>
                <w:tab w:val="left" w:pos="360"/>
              </w:tabs>
              <w:snapToGrid w:val="0"/>
              <w:jc w:val="center"/>
              <w:rPr>
                <w:b/>
              </w:rPr>
            </w:pPr>
            <w:r>
              <w:rPr>
                <w:b/>
              </w:rPr>
              <w:t>2</w:t>
            </w:r>
          </w:p>
        </w:tc>
      </w:tr>
      <w:tr w:rsidR="007778B7" w14:paraId="5CC9AF23" w14:textId="77777777" w:rsidTr="0099165F">
        <w:tc>
          <w:tcPr>
            <w:tcW w:w="4678" w:type="dxa"/>
            <w:tcBorders>
              <w:left w:val="single" w:sz="4" w:space="0" w:color="000000"/>
              <w:bottom w:val="single" w:sz="4" w:space="0" w:color="000000"/>
            </w:tcBorders>
            <w:shd w:val="clear" w:color="auto" w:fill="F2F2F2"/>
          </w:tcPr>
          <w:p w14:paraId="0707B0CA" w14:textId="77777777" w:rsidR="007778B7" w:rsidRDefault="007778B7" w:rsidP="0099165F">
            <w:pPr>
              <w:tabs>
                <w:tab w:val="left" w:pos="360"/>
              </w:tabs>
              <w:jc w:val="both"/>
              <w:rPr>
                <w:b/>
              </w:rPr>
            </w:pPr>
            <w:r>
              <w:rPr>
                <w:b/>
              </w:rPr>
              <w:t>TOPLAM</w:t>
            </w:r>
          </w:p>
        </w:tc>
        <w:tc>
          <w:tcPr>
            <w:tcW w:w="4678" w:type="dxa"/>
            <w:tcBorders>
              <w:left w:val="single" w:sz="4" w:space="0" w:color="000000"/>
              <w:bottom w:val="single" w:sz="4" w:space="0" w:color="000000"/>
              <w:right w:val="single" w:sz="4" w:space="0" w:color="000000"/>
            </w:tcBorders>
            <w:shd w:val="clear" w:color="auto" w:fill="auto"/>
          </w:tcPr>
          <w:p w14:paraId="4D15EA48" w14:textId="77777777" w:rsidR="007778B7" w:rsidRDefault="007778B7" w:rsidP="0099165F">
            <w:pPr>
              <w:tabs>
                <w:tab w:val="left" w:pos="360"/>
              </w:tabs>
              <w:snapToGrid w:val="0"/>
              <w:jc w:val="center"/>
              <w:rPr>
                <w:b/>
              </w:rPr>
            </w:pPr>
            <w:r>
              <w:rPr>
                <w:b/>
              </w:rPr>
              <w:t>2</w:t>
            </w:r>
          </w:p>
        </w:tc>
      </w:tr>
    </w:tbl>
    <w:p w14:paraId="4050A988" w14:textId="77777777" w:rsidR="007778B7" w:rsidRDefault="007778B7" w:rsidP="007778B7">
      <w:pPr>
        <w:rPr>
          <w:color w:val="C00000"/>
        </w:rPr>
      </w:pPr>
    </w:p>
    <w:p w14:paraId="6E6F15E2" w14:textId="77777777" w:rsidR="007778B7" w:rsidRDefault="007778B7" w:rsidP="001077FB">
      <w:pPr>
        <w:rPr>
          <w:color w:val="C00000"/>
        </w:rPr>
      </w:pPr>
    </w:p>
    <w:p w14:paraId="5982577B" w14:textId="52EEE511" w:rsidR="00E32D7B" w:rsidRPr="00546870" w:rsidRDefault="00E32D7B" w:rsidP="00972966">
      <w:pPr>
        <w:pStyle w:val="Balk2"/>
        <w:pageBreakBefore/>
        <w:numPr>
          <w:ilvl w:val="0"/>
          <w:numId w:val="0"/>
        </w:numPr>
        <w:rPr>
          <w:rFonts w:cs="Times New Roman"/>
          <w:color w:val="C00000"/>
          <w:sz w:val="24"/>
          <w:szCs w:val="24"/>
        </w:rPr>
      </w:pPr>
      <w:bookmarkStart w:id="136" w:name="__RefHeading__179_1323963809"/>
      <w:bookmarkStart w:id="137" w:name="__RefHeading__308_597354004"/>
      <w:bookmarkStart w:id="138" w:name="__RefHeading__222_1086036030"/>
      <w:bookmarkStart w:id="139" w:name="__RefHeading__167_1589488387"/>
      <w:bookmarkStart w:id="140" w:name="__RefHeading___Toc450743418"/>
      <w:bookmarkStart w:id="141" w:name="__RefHeading__744_2095565461"/>
      <w:bookmarkStart w:id="142" w:name="__RefHeading__601_796719703"/>
      <w:bookmarkStart w:id="143" w:name="_Toc121219592"/>
      <w:bookmarkEnd w:id="136"/>
      <w:bookmarkEnd w:id="137"/>
      <w:bookmarkEnd w:id="138"/>
      <w:bookmarkEnd w:id="139"/>
      <w:bookmarkEnd w:id="140"/>
      <w:bookmarkEnd w:id="141"/>
      <w:bookmarkEnd w:id="142"/>
      <w:r w:rsidRPr="00546870">
        <w:rPr>
          <w:rFonts w:ascii="Times New Roman" w:hAnsi="Times New Roman" w:cs="Times New Roman"/>
          <w:color w:val="C00000"/>
          <w:sz w:val="24"/>
          <w:szCs w:val="24"/>
        </w:rPr>
        <w:t>2. FAALİYETLERE İLİŞKİN BİLGİLER</w:t>
      </w:r>
      <w:bookmarkEnd w:id="143"/>
    </w:p>
    <w:p w14:paraId="7862DDD3" w14:textId="70582649" w:rsidR="00E32D7B" w:rsidRPr="00546870" w:rsidRDefault="00E32D7B">
      <w:pPr>
        <w:pStyle w:val="Balk3"/>
        <w:ind w:left="0" w:firstLine="0"/>
        <w:rPr>
          <w:color w:val="C00000"/>
          <w:sz w:val="24"/>
          <w:szCs w:val="24"/>
        </w:rPr>
      </w:pPr>
      <w:bookmarkStart w:id="144" w:name="__RefHeading__181_1323963809"/>
      <w:bookmarkStart w:id="145" w:name="__RefHeading__310_597354004"/>
      <w:bookmarkStart w:id="146" w:name="__RefHeading__224_1086036030"/>
      <w:bookmarkStart w:id="147" w:name="__RefHeading__169_1589488387"/>
      <w:bookmarkStart w:id="148" w:name="__RefHeading___Toc450743419"/>
      <w:bookmarkStart w:id="149" w:name="__RefHeading__746_2095565461"/>
      <w:bookmarkStart w:id="150" w:name="__RefHeading__603_796719703"/>
      <w:bookmarkStart w:id="151" w:name="_Toc121219593"/>
      <w:bookmarkEnd w:id="144"/>
      <w:bookmarkEnd w:id="145"/>
      <w:bookmarkEnd w:id="146"/>
      <w:bookmarkEnd w:id="147"/>
      <w:bookmarkEnd w:id="148"/>
      <w:bookmarkEnd w:id="149"/>
      <w:bookmarkEnd w:id="150"/>
      <w:r w:rsidRPr="00546870">
        <w:rPr>
          <w:rFonts w:ascii="Times New Roman" w:hAnsi="Times New Roman" w:cs="Times New Roman"/>
          <w:color w:val="C00000"/>
          <w:sz w:val="24"/>
          <w:szCs w:val="24"/>
        </w:rPr>
        <w:t>A. MALİ BİLGİLER</w:t>
      </w:r>
      <w:bookmarkEnd w:id="151"/>
    </w:p>
    <w:p w14:paraId="72B2249D" w14:textId="0B934654" w:rsidR="006413D8" w:rsidRPr="00DD54B6" w:rsidRDefault="00E32D7B" w:rsidP="00163B18">
      <w:pPr>
        <w:pStyle w:val="Balk4"/>
        <w:numPr>
          <w:ilvl w:val="1"/>
          <w:numId w:val="5"/>
        </w:numPr>
        <w:ind w:left="0"/>
        <w:rPr>
          <w:color w:val="C00000"/>
        </w:rPr>
      </w:pPr>
      <w:bookmarkStart w:id="152" w:name="__RefHeading__183_1323963809"/>
      <w:bookmarkStart w:id="153" w:name="__RefHeading__312_597354004"/>
      <w:bookmarkStart w:id="154" w:name="__RefHeading__226_1086036030"/>
      <w:bookmarkStart w:id="155" w:name="__RefHeading__171_1589488387"/>
      <w:bookmarkStart w:id="156" w:name="__RefHeading___Toc450743420"/>
      <w:bookmarkStart w:id="157" w:name="__RefHeading__748_2095565461"/>
      <w:bookmarkStart w:id="158" w:name="__RefHeading__605_796719703"/>
      <w:bookmarkStart w:id="159" w:name="_Toc455182131"/>
      <w:bookmarkStart w:id="160" w:name="_Toc92879960"/>
      <w:bookmarkStart w:id="161" w:name="_Toc94867866"/>
      <w:bookmarkStart w:id="162" w:name="_Toc121219594"/>
      <w:bookmarkEnd w:id="152"/>
      <w:bookmarkEnd w:id="153"/>
      <w:bookmarkEnd w:id="154"/>
      <w:bookmarkEnd w:id="155"/>
      <w:bookmarkEnd w:id="156"/>
      <w:bookmarkEnd w:id="157"/>
      <w:bookmarkEnd w:id="158"/>
      <w:r w:rsidRPr="00DD54B6">
        <w:rPr>
          <w:color w:val="C00000"/>
          <w:sz w:val="24"/>
          <w:szCs w:val="24"/>
        </w:rPr>
        <w:t>MERKEZ ADLİYESİ</w:t>
      </w:r>
      <w:bookmarkEnd w:id="159"/>
      <w:bookmarkEnd w:id="160"/>
      <w:bookmarkEnd w:id="161"/>
      <w:bookmarkEnd w:id="162"/>
    </w:p>
    <w:p w14:paraId="5B27DCFC" w14:textId="4D61196B" w:rsidR="00E32D7B" w:rsidRPr="00546870" w:rsidRDefault="00757DFB">
      <w:pPr>
        <w:tabs>
          <w:tab w:val="left" w:pos="360"/>
        </w:tabs>
        <w:jc w:val="center"/>
        <w:rPr>
          <w:b/>
          <w:bCs/>
          <w:color w:val="C00000"/>
          <w:lang w:eastAsia="tr-TR"/>
        </w:rPr>
      </w:pPr>
      <w:r>
        <w:rPr>
          <w:b/>
          <w:color w:val="C00000"/>
        </w:rPr>
        <w:t>IĞDIR</w:t>
      </w:r>
      <w:r w:rsidR="00C23419" w:rsidRPr="00546870">
        <w:rPr>
          <w:b/>
          <w:color w:val="C00000"/>
        </w:rPr>
        <w:t xml:space="preserve"> ADLİYESİ 20</w:t>
      </w:r>
      <w:r>
        <w:rPr>
          <w:b/>
          <w:color w:val="C00000"/>
        </w:rPr>
        <w:t>23</w:t>
      </w:r>
      <w:r w:rsidR="00E32D7B"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757DFB" w14:paraId="641D4A91" w14:textId="77777777" w:rsidTr="003914CA">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0E350AA3" w14:textId="77777777" w:rsidR="00757DFB" w:rsidRPr="000B4BA6" w:rsidRDefault="00757DFB" w:rsidP="003914CA">
            <w:pPr>
              <w:suppressAutoHyphens w:val="0"/>
              <w:rPr>
                <w:b/>
                <w:bCs/>
                <w:color w:val="FFFFFF"/>
                <w:sz w:val="20"/>
                <w:szCs w:val="20"/>
                <w:lang w:eastAsia="tr-TR"/>
              </w:rPr>
            </w:pPr>
            <w:bookmarkStart w:id="163" w:name="__RefHeading__185_1323963809"/>
            <w:bookmarkStart w:id="164" w:name="__RefHeading__314_597354004"/>
            <w:bookmarkStart w:id="165" w:name="__RefHeading__228_1086036030"/>
            <w:bookmarkStart w:id="166" w:name="__RefHeading__173_1589488387"/>
            <w:bookmarkStart w:id="167" w:name="__RefHeading__750_2095565461"/>
            <w:bookmarkStart w:id="168" w:name="__RefHeading__607_796719703"/>
            <w:bookmarkStart w:id="169" w:name="__RefHeading___Toc450743421"/>
            <w:bookmarkStart w:id="170" w:name="_Toc455182132"/>
            <w:bookmarkStart w:id="171" w:name="_Toc92879961"/>
            <w:bookmarkStart w:id="172" w:name="_Toc94867867"/>
            <w:bookmarkStart w:id="173" w:name="_Toc121219595"/>
            <w:bookmarkEnd w:id="163"/>
            <w:bookmarkEnd w:id="164"/>
            <w:bookmarkEnd w:id="165"/>
            <w:bookmarkEnd w:id="166"/>
            <w:bookmarkEnd w:id="167"/>
            <w:bookmarkEnd w:id="168"/>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23E5C04B" w14:textId="77777777" w:rsidR="00757DFB" w:rsidRPr="000B4BA6" w:rsidRDefault="00757DFB" w:rsidP="003914CA">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400ED61D" w14:textId="77777777" w:rsidR="00757DFB" w:rsidRPr="000B4BA6" w:rsidRDefault="00757DFB" w:rsidP="003914CA">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438DA59" w14:textId="77777777" w:rsidR="00757DFB" w:rsidRPr="000B4BA6" w:rsidRDefault="00757DFB" w:rsidP="003914CA">
            <w:pPr>
              <w:jc w:val="center"/>
              <w:rPr>
                <w:sz w:val="20"/>
                <w:szCs w:val="20"/>
              </w:rPr>
            </w:pPr>
            <w:r w:rsidRPr="000B4BA6">
              <w:rPr>
                <w:b/>
                <w:bCs/>
                <w:color w:val="FFFFFF"/>
                <w:sz w:val="20"/>
                <w:szCs w:val="20"/>
                <w:lang w:eastAsia="tr-TR"/>
              </w:rPr>
              <w:t>Toplam Harcama</w:t>
            </w:r>
          </w:p>
        </w:tc>
      </w:tr>
      <w:tr w:rsidR="00757DFB" w14:paraId="70C8EDE3" w14:textId="77777777" w:rsidTr="003914CA">
        <w:trPr>
          <w:trHeight w:val="255"/>
        </w:trPr>
        <w:tc>
          <w:tcPr>
            <w:tcW w:w="1249" w:type="dxa"/>
            <w:tcBorders>
              <w:left w:val="single" w:sz="4" w:space="0" w:color="000000"/>
              <w:bottom w:val="single" w:sz="4" w:space="0" w:color="000000"/>
            </w:tcBorders>
            <w:shd w:val="clear" w:color="auto" w:fill="auto"/>
            <w:vAlign w:val="center"/>
          </w:tcPr>
          <w:p w14:paraId="52C28C65" w14:textId="77777777" w:rsidR="00757DFB" w:rsidRPr="006842A0" w:rsidRDefault="00757DFB" w:rsidP="003914CA">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0C90D1DE" w14:textId="77777777" w:rsidR="00757DFB" w:rsidRPr="006842A0" w:rsidRDefault="00757DFB" w:rsidP="003914CA">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2ACFD697" w14:textId="77777777" w:rsidR="00757DFB" w:rsidRDefault="00757DFB" w:rsidP="003914CA">
            <w:pPr>
              <w:snapToGrid w:val="0"/>
              <w:jc w:val="right"/>
              <w:rPr>
                <w:b/>
                <w:bCs/>
                <w:sz w:val="20"/>
                <w:szCs w:val="20"/>
                <w:lang w:eastAsia="tr-TR"/>
              </w:rPr>
            </w:pPr>
            <w:bookmarkStart w:id="174" w:name="RANGE!D6"/>
            <w:bookmarkEnd w:id="174"/>
            <w:r>
              <w:rPr>
                <w:b/>
                <w:bCs/>
                <w:sz w:val="20"/>
                <w:szCs w:val="20"/>
                <w:lang w:eastAsia="tr-TR"/>
              </w:rPr>
              <w:t>62.764.419,10</w:t>
            </w:r>
          </w:p>
        </w:tc>
        <w:tc>
          <w:tcPr>
            <w:tcW w:w="2059" w:type="dxa"/>
            <w:tcBorders>
              <w:left w:val="single" w:sz="4" w:space="0" w:color="000000"/>
              <w:bottom w:val="single" w:sz="4" w:space="0" w:color="000000"/>
            </w:tcBorders>
            <w:shd w:val="clear" w:color="auto" w:fill="auto"/>
            <w:vAlign w:val="center"/>
          </w:tcPr>
          <w:p w14:paraId="02682764" w14:textId="77777777" w:rsidR="00757DFB" w:rsidRDefault="00757DFB" w:rsidP="003914C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0BBD435" w14:textId="77777777" w:rsidR="00757DFB" w:rsidRDefault="00757DFB" w:rsidP="003914CA">
            <w:pPr>
              <w:snapToGrid w:val="0"/>
              <w:jc w:val="right"/>
              <w:rPr>
                <w:b/>
                <w:bCs/>
                <w:sz w:val="20"/>
                <w:szCs w:val="20"/>
                <w:lang w:eastAsia="tr-TR"/>
              </w:rPr>
            </w:pPr>
            <w:r>
              <w:rPr>
                <w:b/>
                <w:bCs/>
                <w:sz w:val="20"/>
                <w:szCs w:val="20"/>
                <w:lang w:eastAsia="tr-TR"/>
              </w:rPr>
              <w:t>62.764.419,10</w:t>
            </w:r>
          </w:p>
        </w:tc>
      </w:tr>
      <w:tr w:rsidR="00757DFB" w14:paraId="4B2497A0" w14:textId="77777777" w:rsidTr="003914CA">
        <w:trPr>
          <w:trHeight w:val="255"/>
        </w:trPr>
        <w:tc>
          <w:tcPr>
            <w:tcW w:w="1249" w:type="dxa"/>
            <w:tcBorders>
              <w:left w:val="single" w:sz="4" w:space="0" w:color="000000"/>
              <w:bottom w:val="single" w:sz="4" w:space="0" w:color="000000"/>
            </w:tcBorders>
            <w:shd w:val="clear" w:color="auto" w:fill="auto"/>
            <w:vAlign w:val="center"/>
          </w:tcPr>
          <w:p w14:paraId="675B1F50" w14:textId="77777777" w:rsidR="00757DFB" w:rsidRPr="006842A0" w:rsidRDefault="00757DFB" w:rsidP="003914CA">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2DCD3806" w14:textId="77777777" w:rsidR="00757DFB" w:rsidRPr="006842A0" w:rsidRDefault="00757DFB" w:rsidP="003914CA">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34EB109A" w14:textId="77777777" w:rsidR="00757DFB" w:rsidRDefault="00757DFB" w:rsidP="003914CA">
            <w:pPr>
              <w:snapToGrid w:val="0"/>
              <w:jc w:val="right"/>
              <w:rPr>
                <w:b/>
                <w:bCs/>
                <w:sz w:val="20"/>
                <w:szCs w:val="20"/>
                <w:lang w:eastAsia="tr-TR"/>
              </w:rPr>
            </w:pPr>
            <w:r>
              <w:rPr>
                <w:b/>
                <w:bCs/>
                <w:sz w:val="20"/>
                <w:szCs w:val="20"/>
                <w:lang w:eastAsia="tr-TR"/>
              </w:rPr>
              <w:t>7.464.157,53</w:t>
            </w:r>
          </w:p>
        </w:tc>
        <w:tc>
          <w:tcPr>
            <w:tcW w:w="2059" w:type="dxa"/>
            <w:tcBorders>
              <w:left w:val="single" w:sz="4" w:space="0" w:color="000000"/>
              <w:bottom w:val="single" w:sz="4" w:space="0" w:color="000000"/>
            </w:tcBorders>
            <w:shd w:val="clear" w:color="auto" w:fill="auto"/>
            <w:vAlign w:val="center"/>
          </w:tcPr>
          <w:p w14:paraId="38E8B64B" w14:textId="77777777" w:rsidR="00757DFB" w:rsidRDefault="00757DFB" w:rsidP="003914C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A626A0" w14:textId="77777777" w:rsidR="00757DFB" w:rsidRDefault="00757DFB" w:rsidP="003914CA">
            <w:pPr>
              <w:snapToGrid w:val="0"/>
              <w:jc w:val="right"/>
              <w:rPr>
                <w:b/>
                <w:bCs/>
                <w:sz w:val="20"/>
                <w:szCs w:val="20"/>
                <w:lang w:eastAsia="tr-TR"/>
              </w:rPr>
            </w:pPr>
            <w:r>
              <w:rPr>
                <w:b/>
                <w:bCs/>
                <w:sz w:val="20"/>
                <w:szCs w:val="20"/>
                <w:lang w:eastAsia="tr-TR"/>
              </w:rPr>
              <w:t>7.464.157,53</w:t>
            </w:r>
          </w:p>
        </w:tc>
      </w:tr>
      <w:tr w:rsidR="00757DFB" w14:paraId="6622F40D" w14:textId="77777777" w:rsidTr="003914CA">
        <w:trPr>
          <w:trHeight w:val="255"/>
        </w:trPr>
        <w:tc>
          <w:tcPr>
            <w:tcW w:w="1249" w:type="dxa"/>
            <w:tcBorders>
              <w:left w:val="single" w:sz="4" w:space="0" w:color="000000"/>
              <w:bottom w:val="single" w:sz="4" w:space="0" w:color="000000"/>
            </w:tcBorders>
            <w:shd w:val="clear" w:color="auto" w:fill="auto"/>
            <w:vAlign w:val="center"/>
          </w:tcPr>
          <w:p w14:paraId="55D9A440" w14:textId="77777777" w:rsidR="00757DFB" w:rsidRPr="006842A0" w:rsidRDefault="00757DFB" w:rsidP="003914CA">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197EFDE6" w14:textId="77777777" w:rsidR="00757DFB" w:rsidRPr="006842A0" w:rsidRDefault="00757DFB" w:rsidP="003914CA">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37DF2172" w14:textId="77777777" w:rsidR="00757DFB" w:rsidRDefault="00757DFB" w:rsidP="003914CA">
            <w:pPr>
              <w:snapToGrid w:val="0"/>
              <w:jc w:val="right"/>
              <w:rPr>
                <w:b/>
                <w:bCs/>
                <w:sz w:val="20"/>
                <w:szCs w:val="20"/>
                <w:lang w:eastAsia="tr-TR"/>
              </w:rPr>
            </w:pPr>
            <w:r>
              <w:rPr>
                <w:b/>
                <w:bCs/>
                <w:sz w:val="20"/>
                <w:szCs w:val="20"/>
                <w:lang w:eastAsia="tr-TR"/>
              </w:rPr>
              <w:t>23.730.670,71</w:t>
            </w:r>
          </w:p>
        </w:tc>
        <w:tc>
          <w:tcPr>
            <w:tcW w:w="2059" w:type="dxa"/>
            <w:tcBorders>
              <w:left w:val="single" w:sz="4" w:space="0" w:color="000000"/>
              <w:bottom w:val="single" w:sz="4" w:space="0" w:color="000000"/>
            </w:tcBorders>
            <w:shd w:val="clear" w:color="auto" w:fill="auto"/>
            <w:vAlign w:val="center"/>
          </w:tcPr>
          <w:p w14:paraId="0612D16F" w14:textId="77777777" w:rsidR="00757DFB" w:rsidRDefault="00757DFB" w:rsidP="003914C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AF93996" w14:textId="77777777" w:rsidR="00757DFB" w:rsidRDefault="00757DFB" w:rsidP="003914CA">
            <w:pPr>
              <w:snapToGrid w:val="0"/>
              <w:jc w:val="right"/>
              <w:rPr>
                <w:b/>
                <w:bCs/>
                <w:sz w:val="20"/>
                <w:szCs w:val="20"/>
                <w:lang w:eastAsia="tr-TR"/>
              </w:rPr>
            </w:pPr>
            <w:r>
              <w:rPr>
                <w:b/>
                <w:bCs/>
                <w:sz w:val="20"/>
                <w:szCs w:val="20"/>
                <w:lang w:eastAsia="tr-TR"/>
              </w:rPr>
              <w:t>23.730.670,71</w:t>
            </w:r>
          </w:p>
        </w:tc>
      </w:tr>
      <w:tr w:rsidR="00757DFB" w14:paraId="26F7D5AF" w14:textId="77777777" w:rsidTr="003914CA">
        <w:trPr>
          <w:trHeight w:val="239"/>
        </w:trPr>
        <w:tc>
          <w:tcPr>
            <w:tcW w:w="1249" w:type="dxa"/>
            <w:tcBorders>
              <w:left w:val="single" w:sz="4" w:space="0" w:color="000000"/>
              <w:bottom w:val="single" w:sz="4" w:space="0" w:color="000000"/>
            </w:tcBorders>
            <w:shd w:val="clear" w:color="auto" w:fill="auto"/>
            <w:vAlign w:val="center"/>
          </w:tcPr>
          <w:p w14:paraId="65F97847" w14:textId="77777777" w:rsidR="00757DFB" w:rsidRDefault="00757DFB" w:rsidP="003914CA">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2E8828AA" w14:textId="77777777" w:rsidR="00757DFB" w:rsidRDefault="00757DFB" w:rsidP="003914CA">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388CD8AD" w14:textId="77777777" w:rsidR="00757DFB" w:rsidRDefault="00757DFB" w:rsidP="003914CA">
            <w:pPr>
              <w:snapToGrid w:val="0"/>
              <w:jc w:val="right"/>
              <w:rPr>
                <w:sz w:val="20"/>
                <w:szCs w:val="20"/>
                <w:lang w:eastAsia="tr-TR"/>
              </w:rPr>
            </w:pPr>
            <w:r>
              <w:rPr>
                <w:sz w:val="20"/>
                <w:szCs w:val="20"/>
                <w:lang w:eastAsia="tr-TR"/>
              </w:rPr>
              <w:t>2.527.730,41</w:t>
            </w:r>
          </w:p>
        </w:tc>
        <w:tc>
          <w:tcPr>
            <w:tcW w:w="2059" w:type="dxa"/>
            <w:tcBorders>
              <w:left w:val="single" w:sz="4" w:space="0" w:color="000000"/>
              <w:bottom w:val="single" w:sz="4" w:space="0" w:color="000000"/>
            </w:tcBorders>
            <w:shd w:val="clear" w:color="auto" w:fill="auto"/>
            <w:vAlign w:val="center"/>
          </w:tcPr>
          <w:p w14:paraId="0E61334D"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1F9CB44" w14:textId="77777777" w:rsidR="00757DFB" w:rsidRDefault="00757DFB" w:rsidP="003914CA">
            <w:pPr>
              <w:snapToGrid w:val="0"/>
              <w:jc w:val="right"/>
              <w:rPr>
                <w:sz w:val="20"/>
                <w:szCs w:val="20"/>
                <w:lang w:eastAsia="tr-TR"/>
              </w:rPr>
            </w:pPr>
            <w:r>
              <w:rPr>
                <w:sz w:val="20"/>
                <w:szCs w:val="20"/>
                <w:lang w:eastAsia="tr-TR"/>
              </w:rPr>
              <w:t>2.527.730,41</w:t>
            </w:r>
          </w:p>
        </w:tc>
      </w:tr>
      <w:tr w:rsidR="00757DFB" w14:paraId="2A1F3FD8" w14:textId="77777777" w:rsidTr="003914CA">
        <w:trPr>
          <w:trHeight w:val="239"/>
        </w:trPr>
        <w:tc>
          <w:tcPr>
            <w:tcW w:w="1249" w:type="dxa"/>
            <w:tcBorders>
              <w:left w:val="single" w:sz="4" w:space="0" w:color="000000"/>
              <w:bottom w:val="single" w:sz="4" w:space="0" w:color="000000"/>
            </w:tcBorders>
            <w:shd w:val="clear" w:color="auto" w:fill="auto"/>
            <w:vAlign w:val="center"/>
          </w:tcPr>
          <w:p w14:paraId="0CCD5638" w14:textId="77777777" w:rsidR="00757DFB" w:rsidRDefault="00757DFB" w:rsidP="003914CA">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3C716C4C" w14:textId="77777777" w:rsidR="00757DFB" w:rsidRDefault="00757DFB" w:rsidP="003914CA">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66548429" w14:textId="77777777" w:rsidR="00757DFB" w:rsidRDefault="00757DFB" w:rsidP="003914CA">
            <w:pPr>
              <w:snapToGrid w:val="0"/>
              <w:jc w:val="right"/>
              <w:rPr>
                <w:sz w:val="20"/>
                <w:szCs w:val="20"/>
                <w:lang w:eastAsia="tr-TR"/>
              </w:rPr>
            </w:pPr>
            <w:r>
              <w:rPr>
                <w:sz w:val="20"/>
                <w:szCs w:val="20"/>
                <w:lang w:eastAsia="tr-TR"/>
              </w:rPr>
              <w:t>491.066,17</w:t>
            </w:r>
          </w:p>
        </w:tc>
        <w:tc>
          <w:tcPr>
            <w:tcW w:w="2059" w:type="dxa"/>
            <w:tcBorders>
              <w:left w:val="single" w:sz="4" w:space="0" w:color="000000"/>
              <w:bottom w:val="single" w:sz="4" w:space="0" w:color="000000"/>
            </w:tcBorders>
            <w:shd w:val="clear" w:color="auto" w:fill="auto"/>
            <w:vAlign w:val="center"/>
          </w:tcPr>
          <w:p w14:paraId="535F0FF4"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0F3F589" w14:textId="77777777" w:rsidR="00757DFB" w:rsidRDefault="00757DFB" w:rsidP="003914CA">
            <w:pPr>
              <w:snapToGrid w:val="0"/>
              <w:jc w:val="right"/>
              <w:rPr>
                <w:sz w:val="20"/>
                <w:szCs w:val="20"/>
                <w:lang w:eastAsia="tr-TR"/>
              </w:rPr>
            </w:pPr>
            <w:r>
              <w:rPr>
                <w:sz w:val="20"/>
                <w:szCs w:val="20"/>
                <w:lang w:eastAsia="tr-TR"/>
              </w:rPr>
              <w:t>491,066,17</w:t>
            </w:r>
          </w:p>
        </w:tc>
      </w:tr>
      <w:tr w:rsidR="00757DFB" w14:paraId="00C01004" w14:textId="77777777" w:rsidTr="003914CA">
        <w:trPr>
          <w:trHeight w:val="239"/>
        </w:trPr>
        <w:tc>
          <w:tcPr>
            <w:tcW w:w="1249" w:type="dxa"/>
            <w:tcBorders>
              <w:left w:val="single" w:sz="4" w:space="0" w:color="000000"/>
              <w:bottom w:val="single" w:sz="4" w:space="0" w:color="000000"/>
            </w:tcBorders>
            <w:shd w:val="clear" w:color="auto" w:fill="auto"/>
            <w:vAlign w:val="center"/>
          </w:tcPr>
          <w:p w14:paraId="0BE1085B" w14:textId="77777777" w:rsidR="00757DFB" w:rsidRDefault="00757DFB" w:rsidP="003914CA">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530A4397" w14:textId="77777777" w:rsidR="00757DFB" w:rsidRDefault="00757DFB" w:rsidP="003914CA">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4BCFE6B6" w14:textId="77777777" w:rsidR="00757DFB" w:rsidRDefault="00757DFB" w:rsidP="003914CA">
            <w:pPr>
              <w:snapToGrid w:val="0"/>
              <w:jc w:val="right"/>
              <w:rPr>
                <w:sz w:val="20"/>
                <w:szCs w:val="20"/>
                <w:lang w:eastAsia="tr-TR"/>
              </w:rPr>
            </w:pPr>
            <w:r>
              <w:rPr>
                <w:sz w:val="20"/>
                <w:szCs w:val="20"/>
                <w:lang w:eastAsia="tr-TR"/>
              </w:rPr>
              <w:t>5.774,79</w:t>
            </w:r>
          </w:p>
        </w:tc>
        <w:tc>
          <w:tcPr>
            <w:tcW w:w="2059" w:type="dxa"/>
            <w:tcBorders>
              <w:left w:val="single" w:sz="4" w:space="0" w:color="000000"/>
              <w:bottom w:val="single" w:sz="4" w:space="0" w:color="000000"/>
            </w:tcBorders>
            <w:shd w:val="clear" w:color="auto" w:fill="auto"/>
            <w:vAlign w:val="center"/>
          </w:tcPr>
          <w:p w14:paraId="01D2B707"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BC43208" w14:textId="77777777" w:rsidR="00757DFB" w:rsidRDefault="00757DFB" w:rsidP="003914CA">
            <w:pPr>
              <w:snapToGrid w:val="0"/>
              <w:jc w:val="right"/>
              <w:rPr>
                <w:sz w:val="20"/>
                <w:szCs w:val="20"/>
                <w:lang w:eastAsia="tr-TR"/>
              </w:rPr>
            </w:pPr>
            <w:r>
              <w:rPr>
                <w:sz w:val="20"/>
                <w:szCs w:val="20"/>
                <w:lang w:eastAsia="tr-TR"/>
              </w:rPr>
              <w:t>5.774,79</w:t>
            </w:r>
          </w:p>
        </w:tc>
      </w:tr>
      <w:tr w:rsidR="00757DFB" w14:paraId="3BE60C9B" w14:textId="77777777" w:rsidTr="003914CA">
        <w:trPr>
          <w:trHeight w:val="1045"/>
        </w:trPr>
        <w:tc>
          <w:tcPr>
            <w:tcW w:w="1249" w:type="dxa"/>
            <w:tcBorders>
              <w:left w:val="single" w:sz="4" w:space="0" w:color="000000"/>
              <w:bottom w:val="single" w:sz="4" w:space="0" w:color="000000"/>
            </w:tcBorders>
            <w:shd w:val="clear" w:color="auto" w:fill="auto"/>
            <w:vAlign w:val="center"/>
          </w:tcPr>
          <w:p w14:paraId="633308E9" w14:textId="77777777" w:rsidR="00757DFB" w:rsidRDefault="00757DFB" w:rsidP="003914CA">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37E9CEAE" w14:textId="77777777" w:rsidR="00757DFB" w:rsidRPr="003B241B" w:rsidRDefault="00757DFB" w:rsidP="003914CA">
            <w:pPr>
              <w:rPr>
                <w:sz w:val="20"/>
                <w:szCs w:val="20"/>
                <w:lang w:eastAsia="tr-TR"/>
              </w:rPr>
            </w:pPr>
            <w:r w:rsidRPr="003B241B">
              <w:rPr>
                <w:sz w:val="20"/>
                <w:szCs w:val="20"/>
                <w:lang w:eastAsia="tr-TR"/>
              </w:rPr>
              <w:t>İlama Bağlı Borçlar</w:t>
            </w:r>
          </w:p>
          <w:p w14:paraId="1FAAC72C" w14:textId="77777777" w:rsidR="00757DFB" w:rsidRPr="001546E9" w:rsidRDefault="00757DFB" w:rsidP="003914CA">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75A7B447" w14:textId="77777777" w:rsidR="00757DFB" w:rsidRDefault="00757DFB" w:rsidP="003914CA">
            <w:pPr>
              <w:snapToGrid w:val="0"/>
              <w:jc w:val="right"/>
              <w:rPr>
                <w:sz w:val="20"/>
                <w:szCs w:val="20"/>
                <w:lang w:eastAsia="tr-TR"/>
              </w:rPr>
            </w:pPr>
            <w:r>
              <w:rPr>
                <w:sz w:val="20"/>
                <w:szCs w:val="20"/>
                <w:lang w:eastAsia="tr-TR"/>
              </w:rPr>
              <w:t>1.652.745,04</w:t>
            </w:r>
          </w:p>
        </w:tc>
        <w:tc>
          <w:tcPr>
            <w:tcW w:w="2059" w:type="dxa"/>
            <w:tcBorders>
              <w:left w:val="single" w:sz="4" w:space="0" w:color="000000"/>
              <w:bottom w:val="single" w:sz="4" w:space="0" w:color="000000"/>
            </w:tcBorders>
            <w:shd w:val="clear" w:color="auto" w:fill="auto"/>
            <w:vAlign w:val="center"/>
          </w:tcPr>
          <w:p w14:paraId="3DBC0B11"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2016E01" w14:textId="77777777" w:rsidR="00757DFB" w:rsidRDefault="00757DFB" w:rsidP="003914CA">
            <w:pPr>
              <w:snapToGrid w:val="0"/>
              <w:jc w:val="right"/>
              <w:rPr>
                <w:sz w:val="20"/>
                <w:szCs w:val="20"/>
                <w:lang w:eastAsia="tr-TR"/>
              </w:rPr>
            </w:pPr>
            <w:r>
              <w:rPr>
                <w:sz w:val="20"/>
                <w:szCs w:val="20"/>
                <w:lang w:eastAsia="tr-TR"/>
              </w:rPr>
              <w:t>1.652.745,04</w:t>
            </w:r>
          </w:p>
        </w:tc>
      </w:tr>
      <w:tr w:rsidR="00757DFB" w14:paraId="085F4753" w14:textId="77777777" w:rsidTr="003914CA">
        <w:trPr>
          <w:trHeight w:val="257"/>
        </w:trPr>
        <w:tc>
          <w:tcPr>
            <w:tcW w:w="1249" w:type="dxa"/>
            <w:tcBorders>
              <w:left w:val="single" w:sz="4" w:space="0" w:color="000000"/>
              <w:bottom w:val="single" w:sz="4" w:space="0" w:color="000000"/>
            </w:tcBorders>
            <w:shd w:val="clear" w:color="auto" w:fill="auto"/>
            <w:vAlign w:val="center"/>
          </w:tcPr>
          <w:p w14:paraId="037E740C" w14:textId="77777777" w:rsidR="00757DFB" w:rsidRDefault="00757DFB" w:rsidP="003914CA">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2536ACC1" w14:textId="77777777" w:rsidR="00757DFB" w:rsidRDefault="00757DFB" w:rsidP="003914CA">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3D8E2B06" w14:textId="77777777" w:rsidR="00757DFB" w:rsidRDefault="00757DFB" w:rsidP="003914CA">
            <w:pPr>
              <w:snapToGrid w:val="0"/>
              <w:ind w:left="1416" w:hanging="1416"/>
              <w:jc w:val="right"/>
              <w:rPr>
                <w:sz w:val="20"/>
                <w:szCs w:val="20"/>
                <w:lang w:eastAsia="tr-TR"/>
              </w:rPr>
            </w:pPr>
            <w:r>
              <w:rPr>
                <w:sz w:val="20"/>
                <w:szCs w:val="20"/>
                <w:lang w:eastAsia="tr-TR"/>
              </w:rPr>
              <w:t>13.484.808,90</w:t>
            </w:r>
          </w:p>
        </w:tc>
        <w:tc>
          <w:tcPr>
            <w:tcW w:w="2059" w:type="dxa"/>
            <w:tcBorders>
              <w:left w:val="single" w:sz="4" w:space="0" w:color="000000"/>
              <w:bottom w:val="single" w:sz="4" w:space="0" w:color="000000"/>
            </w:tcBorders>
            <w:shd w:val="clear" w:color="auto" w:fill="auto"/>
            <w:vAlign w:val="center"/>
          </w:tcPr>
          <w:p w14:paraId="121566E4"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A18E6E8" w14:textId="77777777" w:rsidR="00757DFB" w:rsidRDefault="00757DFB" w:rsidP="003914CA">
            <w:pPr>
              <w:snapToGrid w:val="0"/>
              <w:jc w:val="right"/>
              <w:rPr>
                <w:sz w:val="20"/>
                <w:szCs w:val="20"/>
                <w:lang w:eastAsia="tr-TR"/>
              </w:rPr>
            </w:pPr>
            <w:r>
              <w:rPr>
                <w:sz w:val="20"/>
                <w:szCs w:val="20"/>
                <w:lang w:eastAsia="tr-TR"/>
              </w:rPr>
              <w:t>13.484.808,90</w:t>
            </w:r>
          </w:p>
        </w:tc>
      </w:tr>
      <w:tr w:rsidR="00757DFB" w14:paraId="777EFF56" w14:textId="77777777" w:rsidTr="003914CA">
        <w:trPr>
          <w:trHeight w:val="521"/>
        </w:trPr>
        <w:tc>
          <w:tcPr>
            <w:tcW w:w="1249" w:type="dxa"/>
            <w:tcBorders>
              <w:left w:val="single" w:sz="4" w:space="0" w:color="000000"/>
              <w:bottom w:val="single" w:sz="4" w:space="0" w:color="000000"/>
            </w:tcBorders>
            <w:shd w:val="clear" w:color="auto" w:fill="auto"/>
            <w:vAlign w:val="center"/>
          </w:tcPr>
          <w:p w14:paraId="4A3FE3FD" w14:textId="77777777" w:rsidR="00757DFB" w:rsidRDefault="00757DFB" w:rsidP="003914CA">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101A3A87" w14:textId="77777777" w:rsidR="00757DFB" w:rsidRPr="003B241B" w:rsidRDefault="00757DFB" w:rsidP="003914CA">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594409CF" w14:textId="77777777" w:rsidR="00757DFB" w:rsidRDefault="00757DFB" w:rsidP="003914CA">
            <w:pPr>
              <w:snapToGrid w:val="0"/>
              <w:jc w:val="right"/>
              <w:rPr>
                <w:sz w:val="20"/>
                <w:szCs w:val="20"/>
                <w:lang w:eastAsia="tr-TR"/>
              </w:rPr>
            </w:pPr>
            <w:r>
              <w:rPr>
                <w:sz w:val="20"/>
                <w:szCs w:val="20"/>
                <w:lang w:eastAsia="tr-TR"/>
              </w:rPr>
              <w:t>3.486.675,99</w:t>
            </w:r>
          </w:p>
        </w:tc>
        <w:tc>
          <w:tcPr>
            <w:tcW w:w="2059" w:type="dxa"/>
            <w:tcBorders>
              <w:left w:val="single" w:sz="4" w:space="0" w:color="000000"/>
              <w:bottom w:val="single" w:sz="4" w:space="0" w:color="000000"/>
            </w:tcBorders>
            <w:shd w:val="clear" w:color="auto" w:fill="auto"/>
            <w:vAlign w:val="center"/>
          </w:tcPr>
          <w:p w14:paraId="22392FF4"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6F170BF" w14:textId="77777777" w:rsidR="00757DFB" w:rsidRDefault="00757DFB" w:rsidP="003914CA">
            <w:pPr>
              <w:snapToGrid w:val="0"/>
              <w:jc w:val="right"/>
              <w:rPr>
                <w:sz w:val="20"/>
                <w:szCs w:val="20"/>
                <w:lang w:eastAsia="tr-TR"/>
              </w:rPr>
            </w:pPr>
            <w:r>
              <w:rPr>
                <w:sz w:val="20"/>
                <w:szCs w:val="20"/>
                <w:lang w:eastAsia="tr-TR"/>
              </w:rPr>
              <w:t>3.486.675,99</w:t>
            </w:r>
          </w:p>
        </w:tc>
      </w:tr>
      <w:tr w:rsidR="00757DFB" w14:paraId="103086F0" w14:textId="77777777" w:rsidTr="003914CA">
        <w:trPr>
          <w:trHeight w:val="239"/>
        </w:trPr>
        <w:tc>
          <w:tcPr>
            <w:tcW w:w="1249" w:type="dxa"/>
            <w:tcBorders>
              <w:left w:val="single" w:sz="4" w:space="0" w:color="000000"/>
              <w:bottom w:val="single" w:sz="4" w:space="0" w:color="000000"/>
            </w:tcBorders>
            <w:shd w:val="clear" w:color="auto" w:fill="auto"/>
            <w:vAlign w:val="center"/>
          </w:tcPr>
          <w:p w14:paraId="5E169009" w14:textId="77777777" w:rsidR="00757DFB" w:rsidRDefault="00757DFB" w:rsidP="003914CA">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2A0849C" w14:textId="77777777" w:rsidR="00757DFB" w:rsidRPr="003B241B" w:rsidRDefault="00757DFB" w:rsidP="003914CA">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030C1843" w14:textId="77777777" w:rsidR="00757DFB" w:rsidRDefault="00757DFB" w:rsidP="003914CA">
            <w:pPr>
              <w:snapToGrid w:val="0"/>
              <w:jc w:val="right"/>
              <w:rPr>
                <w:sz w:val="20"/>
                <w:szCs w:val="20"/>
                <w:lang w:eastAsia="tr-TR"/>
              </w:rPr>
            </w:pPr>
            <w:r>
              <w:rPr>
                <w:sz w:val="20"/>
                <w:szCs w:val="20"/>
                <w:lang w:eastAsia="tr-TR"/>
              </w:rPr>
              <w:t>137.882,25</w:t>
            </w:r>
          </w:p>
        </w:tc>
        <w:tc>
          <w:tcPr>
            <w:tcW w:w="2059" w:type="dxa"/>
            <w:tcBorders>
              <w:left w:val="single" w:sz="4" w:space="0" w:color="000000"/>
              <w:bottom w:val="single" w:sz="4" w:space="0" w:color="000000"/>
            </w:tcBorders>
            <w:shd w:val="clear" w:color="auto" w:fill="auto"/>
            <w:vAlign w:val="center"/>
          </w:tcPr>
          <w:p w14:paraId="020B6FAD"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BC7EF35" w14:textId="77777777" w:rsidR="00757DFB" w:rsidRDefault="00757DFB" w:rsidP="003914CA">
            <w:pPr>
              <w:snapToGrid w:val="0"/>
              <w:jc w:val="right"/>
              <w:rPr>
                <w:sz w:val="20"/>
                <w:szCs w:val="20"/>
                <w:lang w:eastAsia="tr-TR"/>
              </w:rPr>
            </w:pPr>
            <w:r>
              <w:rPr>
                <w:sz w:val="20"/>
                <w:szCs w:val="20"/>
                <w:lang w:eastAsia="tr-TR"/>
              </w:rPr>
              <w:t>137.882,25</w:t>
            </w:r>
          </w:p>
        </w:tc>
      </w:tr>
      <w:tr w:rsidR="00757DFB" w14:paraId="7F740CFB" w14:textId="77777777" w:rsidTr="003914CA">
        <w:trPr>
          <w:trHeight w:val="239"/>
        </w:trPr>
        <w:tc>
          <w:tcPr>
            <w:tcW w:w="1249" w:type="dxa"/>
            <w:tcBorders>
              <w:left w:val="single" w:sz="4" w:space="0" w:color="000000"/>
              <w:bottom w:val="single" w:sz="4" w:space="0" w:color="000000"/>
            </w:tcBorders>
            <w:shd w:val="clear" w:color="auto" w:fill="auto"/>
            <w:vAlign w:val="center"/>
          </w:tcPr>
          <w:p w14:paraId="30B56A5E" w14:textId="77777777" w:rsidR="00757DFB" w:rsidRDefault="00757DFB" w:rsidP="003914CA">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3ABE5CE1" w14:textId="77777777" w:rsidR="00757DFB" w:rsidRDefault="00757DFB" w:rsidP="003914CA">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33FDE500" w14:textId="77777777" w:rsidR="00757DFB" w:rsidRDefault="00757DFB" w:rsidP="003914CA">
            <w:pPr>
              <w:snapToGrid w:val="0"/>
              <w:jc w:val="right"/>
              <w:rPr>
                <w:sz w:val="20"/>
                <w:szCs w:val="20"/>
                <w:lang w:eastAsia="tr-TR"/>
              </w:rPr>
            </w:pPr>
            <w:r>
              <w:rPr>
                <w:sz w:val="20"/>
                <w:szCs w:val="20"/>
                <w:lang w:eastAsia="tr-TR"/>
              </w:rPr>
              <w:t>905.790,00</w:t>
            </w:r>
          </w:p>
        </w:tc>
        <w:tc>
          <w:tcPr>
            <w:tcW w:w="2059" w:type="dxa"/>
            <w:tcBorders>
              <w:left w:val="single" w:sz="4" w:space="0" w:color="000000"/>
              <w:bottom w:val="single" w:sz="4" w:space="0" w:color="000000"/>
            </w:tcBorders>
            <w:shd w:val="clear" w:color="auto" w:fill="auto"/>
            <w:vAlign w:val="center"/>
          </w:tcPr>
          <w:p w14:paraId="2E4712DC"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7AB3DF0" w14:textId="77777777" w:rsidR="00757DFB" w:rsidRDefault="00757DFB" w:rsidP="003914CA">
            <w:pPr>
              <w:snapToGrid w:val="0"/>
              <w:jc w:val="right"/>
              <w:rPr>
                <w:sz w:val="20"/>
                <w:szCs w:val="20"/>
                <w:lang w:eastAsia="tr-TR"/>
              </w:rPr>
            </w:pPr>
            <w:r>
              <w:rPr>
                <w:sz w:val="20"/>
                <w:szCs w:val="20"/>
                <w:lang w:eastAsia="tr-TR"/>
              </w:rPr>
              <w:t>905.790,00</w:t>
            </w:r>
          </w:p>
        </w:tc>
      </w:tr>
      <w:tr w:rsidR="00757DFB" w14:paraId="7D11E15F" w14:textId="77777777" w:rsidTr="003914CA">
        <w:trPr>
          <w:trHeight w:val="239"/>
        </w:trPr>
        <w:tc>
          <w:tcPr>
            <w:tcW w:w="1249" w:type="dxa"/>
            <w:tcBorders>
              <w:left w:val="single" w:sz="4" w:space="0" w:color="000000"/>
              <w:bottom w:val="single" w:sz="4" w:space="0" w:color="000000"/>
            </w:tcBorders>
            <w:shd w:val="clear" w:color="auto" w:fill="auto"/>
            <w:vAlign w:val="center"/>
          </w:tcPr>
          <w:p w14:paraId="2222EF7F" w14:textId="77777777" w:rsidR="00757DFB" w:rsidRDefault="00757DFB" w:rsidP="003914CA">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314AADC9" w14:textId="77777777" w:rsidR="00757DFB" w:rsidRDefault="00757DFB" w:rsidP="003914CA">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18F9B8E9" w14:textId="77777777" w:rsidR="00757DFB" w:rsidRDefault="00757DFB" w:rsidP="003914CA">
            <w:pPr>
              <w:snapToGrid w:val="0"/>
              <w:jc w:val="right"/>
              <w:rPr>
                <w:sz w:val="20"/>
                <w:szCs w:val="20"/>
                <w:lang w:eastAsia="tr-TR"/>
              </w:rPr>
            </w:pPr>
            <w:r>
              <w:rPr>
                <w:sz w:val="20"/>
                <w:szCs w:val="20"/>
                <w:lang w:eastAsia="tr-TR"/>
              </w:rPr>
              <w:t>950.130,00</w:t>
            </w:r>
          </w:p>
        </w:tc>
        <w:tc>
          <w:tcPr>
            <w:tcW w:w="2059" w:type="dxa"/>
            <w:tcBorders>
              <w:left w:val="single" w:sz="4" w:space="0" w:color="000000"/>
              <w:bottom w:val="single" w:sz="4" w:space="0" w:color="000000"/>
            </w:tcBorders>
            <w:shd w:val="clear" w:color="auto" w:fill="auto"/>
            <w:vAlign w:val="center"/>
          </w:tcPr>
          <w:p w14:paraId="3F3781A9"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F760104" w14:textId="77777777" w:rsidR="00757DFB" w:rsidRDefault="00757DFB" w:rsidP="003914CA">
            <w:pPr>
              <w:snapToGrid w:val="0"/>
              <w:jc w:val="right"/>
              <w:rPr>
                <w:sz w:val="20"/>
                <w:szCs w:val="20"/>
                <w:lang w:eastAsia="tr-TR"/>
              </w:rPr>
            </w:pPr>
            <w:r>
              <w:rPr>
                <w:sz w:val="20"/>
                <w:szCs w:val="20"/>
                <w:lang w:eastAsia="tr-TR"/>
              </w:rPr>
              <w:t>950.130,00</w:t>
            </w:r>
          </w:p>
        </w:tc>
      </w:tr>
      <w:tr w:rsidR="00757DFB" w14:paraId="02812187" w14:textId="77777777" w:rsidTr="003914CA">
        <w:trPr>
          <w:trHeight w:val="239"/>
        </w:trPr>
        <w:tc>
          <w:tcPr>
            <w:tcW w:w="1249" w:type="dxa"/>
            <w:tcBorders>
              <w:left w:val="single" w:sz="4" w:space="0" w:color="000000"/>
              <w:bottom w:val="single" w:sz="4" w:space="0" w:color="000000"/>
            </w:tcBorders>
            <w:shd w:val="clear" w:color="auto" w:fill="auto"/>
            <w:vAlign w:val="center"/>
          </w:tcPr>
          <w:p w14:paraId="3200016F" w14:textId="77777777" w:rsidR="00757DFB" w:rsidRDefault="00757DFB" w:rsidP="003914CA">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4543C5FB" w14:textId="77777777" w:rsidR="00757DFB" w:rsidRDefault="00757DFB" w:rsidP="003914CA">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540F1309" w14:textId="77777777" w:rsidR="00757DFB" w:rsidRDefault="00757DFB" w:rsidP="003914C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15A2CD7"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B771583" w14:textId="77777777" w:rsidR="00757DFB" w:rsidRDefault="00757DFB" w:rsidP="003914CA">
            <w:pPr>
              <w:snapToGrid w:val="0"/>
              <w:jc w:val="right"/>
              <w:rPr>
                <w:sz w:val="20"/>
                <w:szCs w:val="20"/>
                <w:lang w:eastAsia="tr-TR"/>
              </w:rPr>
            </w:pPr>
          </w:p>
        </w:tc>
      </w:tr>
      <w:tr w:rsidR="00757DFB" w14:paraId="64B567D0" w14:textId="77777777" w:rsidTr="003914CA">
        <w:trPr>
          <w:trHeight w:val="239"/>
        </w:trPr>
        <w:tc>
          <w:tcPr>
            <w:tcW w:w="1249" w:type="dxa"/>
            <w:tcBorders>
              <w:left w:val="single" w:sz="4" w:space="0" w:color="000000"/>
              <w:bottom w:val="single" w:sz="4" w:space="0" w:color="000000"/>
            </w:tcBorders>
            <w:shd w:val="clear" w:color="auto" w:fill="auto"/>
            <w:vAlign w:val="center"/>
          </w:tcPr>
          <w:p w14:paraId="2EEFF0D7" w14:textId="77777777" w:rsidR="00757DFB" w:rsidRDefault="00757DFB" w:rsidP="003914CA">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45F735CF" w14:textId="77777777" w:rsidR="00757DFB" w:rsidRDefault="00757DFB" w:rsidP="003914CA">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37D81E8A" w14:textId="77777777" w:rsidR="00757DFB" w:rsidRDefault="00757DFB" w:rsidP="003914CA">
            <w:pPr>
              <w:snapToGrid w:val="0"/>
              <w:jc w:val="right"/>
              <w:rPr>
                <w:sz w:val="20"/>
                <w:szCs w:val="20"/>
                <w:lang w:eastAsia="tr-TR"/>
              </w:rPr>
            </w:pPr>
            <w:r>
              <w:rPr>
                <w:sz w:val="20"/>
                <w:szCs w:val="20"/>
                <w:lang w:eastAsia="tr-TR"/>
              </w:rPr>
              <w:t>88.067,16</w:t>
            </w:r>
          </w:p>
        </w:tc>
        <w:tc>
          <w:tcPr>
            <w:tcW w:w="2059" w:type="dxa"/>
            <w:tcBorders>
              <w:left w:val="single" w:sz="4" w:space="0" w:color="000000"/>
              <w:bottom w:val="single" w:sz="4" w:space="0" w:color="000000"/>
            </w:tcBorders>
            <w:shd w:val="clear" w:color="auto" w:fill="auto"/>
            <w:vAlign w:val="center"/>
          </w:tcPr>
          <w:p w14:paraId="791873E3"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A22D0EA" w14:textId="77777777" w:rsidR="00757DFB" w:rsidRDefault="00757DFB" w:rsidP="003914CA">
            <w:pPr>
              <w:snapToGrid w:val="0"/>
              <w:jc w:val="right"/>
              <w:rPr>
                <w:sz w:val="20"/>
                <w:szCs w:val="20"/>
                <w:lang w:eastAsia="tr-TR"/>
              </w:rPr>
            </w:pPr>
            <w:r>
              <w:rPr>
                <w:sz w:val="20"/>
                <w:szCs w:val="20"/>
                <w:lang w:eastAsia="tr-TR"/>
              </w:rPr>
              <w:t>88.067,16</w:t>
            </w:r>
          </w:p>
        </w:tc>
      </w:tr>
      <w:tr w:rsidR="00757DFB" w14:paraId="1582B035" w14:textId="77777777" w:rsidTr="003914CA">
        <w:trPr>
          <w:trHeight w:val="239"/>
        </w:trPr>
        <w:tc>
          <w:tcPr>
            <w:tcW w:w="1249" w:type="dxa"/>
            <w:tcBorders>
              <w:left w:val="single" w:sz="4" w:space="0" w:color="000000"/>
              <w:bottom w:val="single" w:sz="4" w:space="0" w:color="000000"/>
            </w:tcBorders>
            <w:shd w:val="clear" w:color="auto" w:fill="auto"/>
            <w:vAlign w:val="center"/>
          </w:tcPr>
          <w:p w14:paraId="1E5C895B" w14:textId="77777777" w:rsidR="00757DFB" w:rsidRDefault="00757DFB" w:rsidP="003914CA">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5F0E2606" w14:textId="77777777" w:rsidR="00757DFB" w:rsidRDefault="00757DFB" w:rsidP="003914CA">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3CD59656" w14:textId="77777777" w:rsidR="00757DFB" w:rsidRDefault="00757DFB" w:rsidP="003914C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68F53922"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29DA9AA" w14:textId="77777777" w:rsidR="00757DFB" w:rsidRDefault="00757DFB" w:rsidP="003914CA">
            <w:pPr>
              <w:snapToGrid w:val="0"/>
              <w:jc w:val="right"/>
              <w:rPr>
                <w:sz w:val="20"/>
                <w:szCs w:val="20"/>
                <w:lang w:eastAsia="tr-TR"/>
              </w:rPr>
            </w:pPr>
          </w:p>
        </w:tc>
      </w:tr>
      <w:tr w:rsidR="00757DFB" w14:paraId="75FC4DE3" w14:textId="77777777" w:rsidTr="003914CA">
        <w:trPr>
          <w:trHeight w:val="239"/>
        </w:trPr>
        <w:tc>
          <w:tcPr>
            <w:tcW w:w="1249" w:type="dxa"/>
            <w:tcBorders>
              <w:left w:val="single" w:sz="4" w:space="0" w:color="000000"/>
              <w:bottom w:val="single" w:sz="4" w:space="0" w:color="000000"/>
            </w:tcBorders>
            <w:shd w:val="clear" w:color="auto" w:fill="auto"/>
            <w:vAlign w:val="center"/>
          </w:tcPr>
          <w:p w14:paraId="51AEA5BD" w14:textId="77777777" w:rsidR="00757DFB" w:rsidRDefault="00757DFB" w:rsidP="003914CA">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4191E40" w14:textId="77777777" w:rsidR="00757DFB" w:rsidRDefault="00757DFB" w:rsidP="003914CA">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42AA47E1" w14:textId="77777777" w:rsidR="00757DFB" w:rsidRDefault="00757DFB" w:rsidP="003914CA">
            <w:pPr>
              <w:snapToGrid w:val="0"/>
              <w:jc w:val="right"/>
              <w:rPr>
                <w:sz w:val="20"/>
                <w:szCs w:val="20"/>
                <w:lang w:eastAsia="tr-TR"/>
              </w:rPr>
            </w:pPr>
          </w:p>
        </w:tc>
        <w:tc>
          <w:tcPr>
            <w:tcW w:w="2059" w:type="dxa"/>
            <w:tcBorders>
              <w:left w:val="single" w:sz="4" w:space="0" w:color="000000"/>
              <w:bottom w:val="single" w:sz="4" w:space="0" w:color="000000"/>
            </w:tcBorders>
            <w:shd w:val="clear" w:color="auto" w:fill="auto"/>
            <w:vAlign w:val="center"/>
          </w:tcPr>
          <w:p w14:paraId="19945948"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B31F120" w14:textId="77777777" w:rsidR="00757DFB" w:rsidRDefault="00757DFB" w:rsidP="003914CA">
            <w:pPr>
              <w:snapToGrid w:val="0"/>
              <w:jc w:val="right"/>
              <w:rPr>
                <w:sz w:val="20"/>
                <w:szCs w:val="20"/>
                <w:lang w:eastAsia="tr-TR"/>
              </w:rPr>
            </w:pPr>
          </w:p>
        </w:tc>
      </w:tr>
      <w:tr w:rsidR="00757DFB" w14:paraId="7045C8E0" w14:textId="77777777" w:rsidTr="003914CA">
        <w:trPr>
          <w:trHeight w:val="255"/>
        </w:trPr>
        <w:tc>
          <w:tcPr>
            <w:tcW w:w="1249" w:type="dxa"/>
            <w:tcBorders>
              <w:left w:val="single" w:sz="4" w:space="0" w:color="000000"/>
              <w:bottom w:val="single" w:sz="4" w:space="0" w:color="000000"/>
            </w:tcBorders>
            <w:shd w:val="clear" w:color="auto" w:fill="auto"/>
            <w:vAlign w:val="center"/>
          </w:tcPr>
          <w:p w14:paraId="6B44E1A4" w14:textId="77777777" w:rsidR="00757DFB" w:rsidRPr="006842A0" w:rsidRDefault="00757DFB" w:rsidP="003914CA">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4C914B3C" w14:textId="77777777" w:rsidR="00757DFB" w:rsidRPr="006842A0" w:rsidRDefault="00757DFB" w:rsidP="003914CA">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7D0023F8" w14:textId="77777777" w:rsidR="00757DFB" w:rsidRDefault="00757DFB" w:rsidP="003914CA">
            <w:pPr>
              <w:snapToGrid w:val="0"/>
              <w:jc w:val="right"/>
              <w:rPr>
                <w:b/>
                <w:bCs/>
                <w:sz w:val="20"/>
                <w:szCs w:val="20"/>
                <w:lang w:eastAsia="tr-TR"/>
              </w:rPr>
            </w:pPr>
          </w:p>
        </w:tc>
        <w:tc>
          <w:tcPr>
            <w:tcW w:w="2059" w:type="dxa"/>
            <w:tcBorders>
              <w:left w:val="single" w:sz="4" w:space="0" w:color="000000"/>
              <w:bottom w:val="single" w:sz="4" w:space="0" w:color="000000"/>
            </w:tcBorders>
            <w:shd w:val="clear" w:color="auto" w:fill="auto"/>
            <w:vAlign w:val="center"/>
          </w:tcPr>
          <w:p w14:paraId="0970E5DF" w14:textId="77777777" w:rsidR="00757DFB" w:rsidRDefault="00757DFB" w:rsidP="003914C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2F4A64" w14:textId="77777777" w:rsidR="00757DFB" w:rsidRDefault="00757DFB" w:rsidP="003914CA">
            <w:pPr>
              <w:snapToGrid w:val="0"/>
              <w:jc w:val="right"/>
              <w:rPr>
                <w:b/>
                <w:bCs/>
                <w:sz w:val="20"/>
                <w:szCs w:val="20"/>
                <w:lang w:eastAsia="tr-TR"/>
              </w:rPr>
            </w:pPr>
          </w:p>
        </w:tc>
      </w:tr>
      <w:tr w:rsidR="00757DFB" w14:paraId="78502E41" w14:textId="77777777" w:rsidTr="003914CA">
        <w:trPr>
          <w:trHeight w:val="255"/>
        </w:trPr>
        <w:tc>
          <w:tcPr>
            <w:tcW w:w="1249" w:type="dxa"/>
            <w:tcBorders>
              <w:left w:val="single" w:sz="4" w:space="0" w:color="000000"/>
              <w:bottom w:val="single" w:sz="4" w:space="0" w:color="000000"/>
            </w:tcBorders>
            <w:shd w:val="clear" w:color="auto" w:fill="auto"/>
            <w:vAlign w:val="center"/>
          </w:tcPr>
          <w:p w14:paraId="40381E74" w14:textId="77777777" w:rsidR="00757DFB" w:rsidRPr="006842A0" w:rsidRDefault="00757DFB" w:rsidP="003914CA">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3F52354" w14:textId="77777777" w:rsidR="00757DFB" w:rsidRPr="006842A0" w:rsidRDefault="00757DFB" w:rsidP="003914CA">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2E592987" w14:textId="77777777" w:rsidR="00757DFB" w:rsidRDefault="00757DFB" w:rsidP="003914CA">
            <w:pPr>
              <w:snapToGrid w:val="0"/>
              <w:jc w:val="right"/>
              <w:rPr>
                <w:b/>
                <w:bCs/>
                <w:sz w:val="20"/>
                <w:szCs w:val="20"/>
                <w:lang w:eastAsia="tr-TR"/>
              </w:rPr>
            </w:pPr>
            <w:r>
              <w:rPr>
                <w:b/>
                <w:bCs/>
                <w:sz w:val="20"/>
                <w:szCs w:val="20"/>
                <w:lang w:eastAsia="tr-TR"/>
              </w:rPr>
              <w:t>1.882.293,14</w:t>
            </w:r>
          </w:p>
        </w:tc>
        <w:tc>
          <w:tcPr>
            <w:tcW w:w="2059" w:type="dxa"/>
            <w:tcBorders>
              <w:left w:val="single" w:sz="4" w:space="0" w:color="000000"/>
              <w:bottom w:val="single" w:sz="4" w:space="0" w:color="000000"/>
            </w:tcBorders>
            <w:shd w:val="clear" w:color="auto" w:fill="auto"/>
            <w:vAlign w:val="center"/>
          </w:tcPr>
          <w:p w14:paraId="2D9AFBFB" w14:textId="77777777" w:rsidR="00757DFB" w:rsidRDefault="00757DFB" w:rsidP="003914CA">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DC1A127" w14:textId="77777777" w:rsidR="00757DFB" w:rsidRDefault="00757DFB" w:rsidP="003914CA">
            <w:pPr>
              <w:snapToGrid w:val="0"/>
              <w:jc w:val="right"/>
              <w:rPr>
                <w:b/>
                <w:bCs/>
                <w:sz w:val="20"/>
                <w:szCs w:val="20"/>
                <w:lang w:eastAsia="tr-TR"/>
              </w:rPr>
            </w:pPr>
            <w:r>
              <w:rPr>
                <w:b/>
                <w:bCs/>
                <w:sz w:val="20"/>
                <w:szCs w:val="20"/>
                <w:lang w:eastAsia="tr-TR"/>
              </w:rPr>
              <w:t>1.882.293,14</w:t>
            </w:r>
          </w:p>
        </w:tc>
      </w:tr>
      <w:tr w:rsidR="00757DFB" w14:paraId="4713BDE5" w14:textId="77777777" w:rsidTr="003914CA">
        <w:trPr>
          <w:trHeight w:val="239"/>
        </w:trPr>
        <w:tc>
          <w:tcPr>
            <w:tcW w:w="1249" w:type="dxa"/>
            <w:tcBorders>
              <w:left w:val="single" w:sz="4" w:space="0" w:color="000000"/>
              <w:bottom w:val="single" w:sz="4" w:space="0" w:color="000000"/>
            </w:tcBorders>
            <w:shd w:val="clear" w:color="auto" w:fill="auto"/>
            <w:vAlign w:val="center"/>
          </w:tcPr>
          <w:p w14:paraId="370B72B1" w14:textId="77777777" w:rsidR="00757DFB" w:rsidRDefault="00757DFB" w:rsidP="003914CA">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4D3BCC89" w14:textId="77777777" w:rsidR="00757DFB" w:rsidRDefault="00757DFB" w:rsidP="003914CA">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0A22949D" w14:textId="77777777" w:rsidR="00757DFB" w:rsidRDefault="00757DFB" w:rsidP="003914CA">
            <w:pPr>
              <w:snapToGrid w:val="0"/>
              <w:jc w:val="right"/>
              <w:rPr>
                <w:sz w:val="20"/>
                <w:szCs w:val="20"/>
                <w:lang w:eastAsia="tr-TR"/>
              </w:rPr>
            </w:pPr>
            <w:r>
              <w:rPr>
                <w:sz w:val="20"/>
                <w:szCs w:val="20"/>
                <w:lang w:eastAsia="tr-TR"/>
              </w:rPr>
              <w:t>671.197,40</w:t>
            </w:r>
          </w:p>
        </w:tc>
        <w:tc>
          <w:tcPr>
            <w:tcW w:w="2059" w:type="dxa"/>
            <w:tcBorders>
              <w:left w:val="single" w:sz="4" w:space="0" w:color="000000"/>
              <w:bottom w:val="single" w:sz="4" w:space="0" w:color="000000"/>
            </w:tcBorders>
            <w:shd w:val="clear" w:color="auto" w:fill="auto"/>
            <w:vAlign w:val="center"/>
          </w:tcPr>
          <w:p w14:paraId="6BAC13A3"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37A54CB" w14:textId="77777777" w:rsidR="00757DFB" w:rsidRDefault="00757DFB" w:rsidP="003914CA">
            <w:pPr>
              <w:snapToGrid w:val="0"/>
              <w:jc w:val="right"/>
              <w:rPr>
                <w:sz w:val="20"/>
                <w:szCs w:val="20"/>
                <w:lang w:eastAsia="tr-TR"/>
              </w:rPr>
            </w:pPr>
            <w:r>
              <w:rPr>
                <w:sz w:val="20"/>
                <w:szCs w:val="20"/>
                <w:lang w:eastAsia="tr-TR"/>
              </w:rPr>
              <w:t>671.197,40</w:t>
            </w:r>
          </w:p>
        </w:tc>
      </w:tr>
      <w:tr w:rsidR="00757DFB" w14:paraId="72D47FCC" w14:textId="77777777" w:rsidTr="003914CA">
        <w:trPr>
          <w:trHeight w:val="239"/>
        </w:trPr>
        <w:tc>
          <w:tcPr>
            <w:tcW w:w="1249" w:type="dxa"/>
            <w:tcBorders>
              <w:left w:val="single" w:sz="4" w:space="0" w:color="000000"/>
              <w:bottom w:val="single" w:sz="4" w:space="0" w:color="000000"/>
            </w:tcBorders>
            <w:shd w:val="clear" w:color="auto" w:fill="auto"/>
            <w:vAlign w:val="center"/>
          </w:tcPr>
          <w:p w14:paraId="5B68E556" w14:textId="77777777" w:rsidR="00757DFB" w:rsidRDefault="00757DFB" w:rsidP="003914CA">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62330AB4" w14:textId="77777777" w:rsidR="00757DFB" w:rsidRDefault="00757DFB" w:rsidP="003914CA">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5B2E7BE6" w14:textId="77777777" w:rsidR="00757DFB" w:rsidRDefault="00757DFB" w:rsidP="003914CA">
            <w:pPr>
              <w:snapToGrid w:val="0"/>
              <w:jc w:val="right"/>
              <w:rPr>
                <w:sz w:val="20"/>
                <w:szCs w:val="20"/>
                <w:lang w:eastAsia="tr-TR"/>
              </w:rPr>
            </w:pPr>
            <w:r>
              <w:rPr>
                <w:sz w:val="20"/>
                <w:szCs w:val="20"/>
                <w:lang w:eastAsia="tr-TR"/>
              </w:rPr>
              <w:t>1.211.095,74</w:t>
            </w:r>
          </w:p>
        </w:tc>
        <w:tc>
          <w:tcPr>
            <w:tcW w:w="2059" w:type="dxa"/>
            <w:tcBorders>
              <w:left w:val="single" w:sz="4" w:space="0" w:color="000000"/>
              <w:bottom w:val="single" w:sz="4" w:space="0" w:color="000000"/>
            </w:tcBorders>
            <w:shd w:val="clear" w:color="auto" w:fill="auto"/>
            <w:vAlign w:val="center"/>
          </w:tcPr>
          <w:p w14:paraId="2153FE99"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E5AF778" w14:textId="77777777" w:rsidR="00757DFB" w:rsidRDefault="00757DFB" w:rsidP="003914CA">
            <w:pPr>
              <w:snapToGrid w:val="0"/>
              <w:jc w:val="right"/>
              <w:rPr>
                <w:sz w:val="20"/>
                <w:szCs w:val="20"/>
                <w:lang w:eastAsia="tr-TR"/>
              </w:rPr>
            </w:pPr>
            <w:r>
              <w:rPr>
                <w:sz w:val="20"/>
                <w:szCs w:val="20"/>
                <w:lang w:eastAsia="tr-TR"/>
              </w:rPr>
              <w:t>1.211.095,74</w:t>
            </w:r>
          </w:p>
        </w:tc>
      </w:tr>
      <w:tr w:rsidR="00757DFB" w14:paraId="57FB2A89" w14:textId="77777777" w:rsidTr="003914CA">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5D37A0B4" w14:textId="77777777" w:rsidR="00757DFB" w:rsidRDefault="00757DFB" w:rsidP="003914CA">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3A1D134D" w14:textId="77777777" w:rsidR="00757DFB" w:rsidRDefault="00757DFB" w:rsidP="003914CA">
            <w:pPr>
              <w:snapToGrid w:val="0"/>
              <w:jc w:val="right"/>
              <w:rPr>
                <w:sz w:val="20"/>
                <w:szCs w:val="20"/>
                <w:lang w:eastAsia="tr-TR"/>
              </w:rPr>
            </w:pPr>
            <w:r>
              <w:rPr>
                <w:sz w:val="20"/>
                <w:szCs w:val="20"/>
                <w:lang w:eastAsia="tr-TR"/>
              </w:rPr>
              <w:t>95.841.540,48</w:t>
            </w:r>
          </w:p>
        </w:tc>
        <w:tc>
          <w:tcPr>
            <w:tcW w:w="2059" w:type="dxa"/>
            <w:tcBorders>
              <w:left w:val="single" w:sz="4" w:space="0" w:color="000000"/>
              <w:bottom w:val="single" w:sz="4" w:space="0" w:color="000000"/>
            </w:tcBorders>
            <w:shd w:val="clear" w:color="auto" w:fill="auto"/>
            <w:vAlign w:val="center"/>
          </w:tcPr>
          <w:p w14:paraId="087A38C2" w14:textId="77777777" w:rsidR="00757DFB" w:rsidRDefault="00757DFB" w:rsidP="003914CA">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3E01E67" w14:textId="77777777" w:rsidR="00757DFB" w:rsidRDefault="00757DFB" w:rsidP="003914CA">
            <w:pPr>
              <w:snapToGrid w:val="0"/>
              <w:jc w:val="right"/>
              <w:rPr>
                <w:sz w:val="20"/>
                <w:szCs w:val="20"/>
                <w:lang w:eastAsia="tr-TR"/>
              </w:rPr>
            </w:pPr>
          </w:p>
        </w:tc>
      </w:tr>
    </w:tbl>
    <w:p w14:paraId="73E12BF5" w14:textId="2CD2C858" w:rsidR="00E32D7B" w:rsidRPr="00546870" w:rsidRDefault="00E32D7B" w:rsidP="006413D8">
      <w:pPr>
        <w:pStyle w:val="Balk4"/>
        <w:pageBreakBefore/>
        <w:rPr>
          <w:color w:val="C00000"/>
          <w:sz w:val="24"/>
          <w:szCs w:val="24"/>
        </w:rPr>
      </w:pPr>
      <w:r w:rsidRPr="00546870">
        <w:rPr>
          <w:color w:val="C00000"/>
          <w:sz w:val="24"/>
          <w:szCs w:val="24"/>
        </w:rPr>
        <w:t>MÜLHAKAT ADLİYELERİ</w:t>
      </w:r>
      <w:bookmarkEnd w:id="169"/>
      <w:bookmarkEnd w:id="170"/>
      <w:bookmarkEnd w:id="171"/>
      <w:bookmarkEnd w:id="172"/>
      <w:bookmarkEnd w:id="173"/>
    </w:p>
    <w:p w14:paraId="20604221" w14:textId="77777777" w:rsidR="00E32D7B" w:rsidRDefault="00E32D7B">
      <w:pPr>
        <w:tabs>
          <w:tab w:val="left" w:pos="360"/>
        </w:tabs>
        <w:jc w:val="both"/>
        <w:rPr>
          <w:b/>
          <w:color w:val="C00000"/>
        </w:rPr>
      </w:pPr>
    </w:p>
    <w:p w14:paraId="49F462A9" w14:textId="6699F432" w:rsidR="00E32D7B" w:rsidRDefault="00E32D7B" w:rsidP="001077FB">
      <w:pPr>
        <w:tabs>
          <w:tab w:val="left" w:pos="360"/>
        </w:tabs>
        <w:jc w:val="both"/>
        <w:rPr>
          <w:b/>
        </w:rPr>
      </w:pPr>
      <w:r>
        <w:rPr>
          <w:b/>
          <w:i/>
          <w:iCs/>
          <w:color w:val="0000CC"/>
        </w:rPr>
        <w:t>Bu bölümde, A bölümündeki tablolar kullanılarak mülhakat adliyelerine ilişkin ayrı ayrı bilgi verilecektir.</w:t>
      </w:r>
    </w:p>
    <w:p w14:paraId="6800F2BA" w14:textId="77777777" w:rsidR="001077FB" w:rsidRPr="00DD54B6" w:rsidRDefault="001077FB" w:rsidP="001077FB">
      <w:pPr>
        <w:pStyle w:val="Balk4"/>
        <w:numPr>
          <w:ilvl w:val="1"/>
          <w:numId w:val="5"/>
        </w:numPr>
        <w:ind w:left="0"/>
        <w:rPr>
          <w:color w:val="C00000"/>
        </w:rPr>
      </w:pPr>
      <w:r>
        <w:rPr>
          <w:color w:val="C00000"/>
          <w:sz w:val="24"/>
          <w:szCs w:val="24"/>
        </w:rPr>
        <w:t>ARALIK MÜLHAKAT</w:t>
      </w:r>
      <w:r w:rsidRPr="00DD54B6">
        <w:rPr>
          <w:color w:val="C00000"/>
          <w:sz w:val="24"/>
          <w:szCs w:val="24"/>
        </w:rPr>
        <w:t xml:space="preserve"> ADLİYESİ</w:t>
      </w:r>
    </w:p>
    <w:p w14:paraId="076CC37B" w14:textId="77777777" w:rsidR="001077FB" w:rsidRPr="00546870" w:rsidRDefault="001077FB" w:rsidP="001077FB">
      <w:pPr>
        <w:tabs>
          <w:tab w:val="left" w:pos="360"/>
        </w:tabs>
        <w:jc w:val="center"/>
        <w:rPr>
          <w:b/>
          <w:bCs/>
          <w:color w:val="C00000"/>
          <w:lang w:eastAsia="tr-TR"/>
        </w:rPr>
      </w:pPr>
      <w:r>
        <w:rPr>
          <w:b/>
          <w:color w:val="C00000"/>
        </w:rPr>
        <w:t xml:space="preserve">ARALIK </w:t>
      </w:r>
      <w:r w:rsidRPr="00546870">
        <w:rPr>
          <w:b/>
          <w:color w:val="C00000"/>
        </w:rPr>
        <w:t xml:space="preserve"> ADLİYESİ 20</w:t>
      </w:r>
      <w:r>
        <w:rPr>
          <w:b/>
          <w:color w:val="C00000"/>
        </w:rPr>
        <w:t>23</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1077FB" w14:paraId="388C9F0F" w14:textId="77777777" w:rsidTr="00EC5014">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2940D76" w14:textId="77777777" w:rsidR="001077FB" w:rsidRPr="000B4BA6" w:rsidRDefault="001077FB" w:rsidP="00EC5014">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34D56885" w14:textId="77777777" w:rsidR="001077FB" w:rsidRPr="000B4BA6" w:rsidRDefault="001077FB" w:rsidP="00EC5014">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7A178B82" w14:textId="77777777" w:rsidR="001077FB" w:rsidRPr="000B4BA6" w:rsidRDefault="001077FB" w:rsidP="00EC5014">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744FE838" w14:textId="77777777" w:rsidR="001077FB" w:rsidRPr="000B4BA6" w:rsidRDefault="001077FB" w:rsidP="00EC5014">
            <w:pPr>
              <w:jc w:val="center"/>
              <w:rPr>
                <w:sz w:val="20"/>
                <w:szCs w:val="20"/>
              </w:rPr>
            </w:pPr>
            <w:r w:rsidRPr="000B4BA6">
              <w:rPr>
                <w:b/>
                <w:bCs/>
                <w:color w:val="FFFFFF"/>
                <w:sz w:val="20"/>
                <w:szCs w:val="20"/>
                <w:lang w:eastAsia="tr-TR"/>
              </w:rPr>
              <w:t>Toplam Harcama</w:t>
            </w:r>
          </w:p>
        </w:tc>
      </w:tr>
      <w:tr w:rsidR="001077FB" w14:paraId="704CC905" w14:textId="77777777" w:rsidTr="00EC5014">
        <w:trPr>
          <w:trHeight w:val="255"/>
        </w:trPr>
        <w:tc>
          <w:tcPr>
            <w:tcW w:w="1249" w:type="dxa"/>
            <w:tcBorders>
              <w:left w:val="single" w:sz="4" w:space="0" w:color="000000"/>
              <w:bottom w:val="single" w:sz="4" w:space="0" w:color="000000"/>
            </w:tcBorders>
            <w:shd w:val="clear" w:color="auto" w:fill="auto"/>
            <w:vAlign w:val="center"/>
          </w:tcPr>
          <w:p w14:paraId="05BEDFE4" w14:textId="77777777" w:rsidR="001077FB" w:rsidRPr="006842A0" w:rsidRDefault="001077FB" w:rsidP="00EC5014">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069FCE5A" w14:textId="77777777" w:rsidR="001077FB" w:rsidRPr="006842A0" w:rsidRDefault="001077FB" w:rsidP="00EC5014">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3BBBFFBA" w14:textId="77777777" w:rsidR="001077FB" w:rsidRDefault="001077FB" w:rsidP="00EC5014">
            <w:pPr>
              <w:snapToGrid w:val="0"/>
              <w:jc w:val="right"/>
              <w:rPr>
                <w:b/>
                <w:bCs/>
                <w:sz w:val="20"/>
                <w:szCs w:val="20"/>
                <w:lang w:eastAsia="tr-TR"/>
              </w:rPr>
            </w:pPr>
            <w:r>
              <w:rPr>
                <w:b/>
                <w:bCs/>
                <w:sz w:val="20"/>
                <w:szCs w:val="20"/>
                <w:lang w:eastAsia="tr-TR"/>
              </w:rPr>
              <w:t>5.872.860,86</w:t>
            </w:r>
          </w:p>
        </w:tc>
        <w:tc>
          <w:tcPr>
            <w:tcW w:w="2059" w:type="dxa"/>
            <w:tcBorders>
              <w:left w:val="single" w:sz="4" w:space="0" w:color="000000"/>
              <w:bottom w:val="single" w:sz="4" w:space="0" w:color="000000"/>
            </w:tcBorders>
            <w:shd w:val="clear" w:color="auto" w:fill="auto"/>
            <w:vAlign w:val="center"/>
          </w:tcPr>
          <w:p w14:paraId="364E62C7" w14:textId="77777777" w:rsidR="001077FB" w:rsidRDefault="001077FB" w:rsidP="00EC501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8304ED2" w14:textId="77777777" w:rsidR="001077FB" w:rsidRDefault="001077FB" w:rsidP="00EC5014">
            <w:pPr>
              <w:snapToGrid w:val="0"/>
              <w:jc w:val="right"/>
              <w:rPr>
                <w:b/>
                <w:bCs/>
                <w:sz w:val="20"/>
                <w:szCs w:val="20"/>
                <w:lang w:eastAsia="tr-TR"/>
              </w:rPr>
            </w:pPr>
            <w:r>
              <w:rPr>
                <w:b/>
                <w:bCs/>
                <w:sz w:val="20"/>
                <w:szCs w:val="20"/>
                <w:lang w:eastAsia="tr-TR"/>
              </w:rPr>
              <w:t>5.872.860,86</w:t>
            </w:r>
          </w:p>
        </w:tc>
      </w:tr>
      <w:tr w:rsidR="001077FB" w14:paraId="39122475" w14:textId="77777777" w:rsidTr="00EC5014">
        <w:trPr>
          <w:trHeight w:val="255"/>
        </w:trPr>
        <w:tc>
          <w:tcPr>
            <w:tcW w:w="1249" w:type="dxa"/>
            <w:tcBorders>
              <w:left w:val="single" w:sz="4" w:space="0" w:color="000000"/>
              <w:bottom w:val="single" w:sz="4" w:space="0" w:color="000000"/>
            </w:tcBorders>
            <w:shd w:val="clear" w:color="auto" w:fill="auto"/>
            <w:vAlign w:val="center"/>
          </w:tcPr>
          <w:p w14:paraId="4CC8B309" w14:textId="77777777" w:rsidR="001077FB" w:rsidRPr="006842A0" w:rsidRDefault="001077FB" w:rsidP="00EC5014">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4A89419A" w14:textId="77777777" w:rsidR="001077FB" w:rsidRPr="006842A0" w:rsidRDefault="001077FB" w:rsidP="00EC5014">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0EA688EA" w14:textId="77777777" w:rsidR="001077FB" w:rsidRDefault="001077FB" w:rsidP="00EC5014">
            <w:pPr>
              <w:snapToGrid w:val="0"/>
              <w:jc w:val="right"/>
              <w:rPr>
                <w:b/>
                <w:bCs/>
                <w:sz w:val="20"/>
                <w:szCs w:val="20"/>
                <w:lang w:eastAsia="tr-TR"/>
              </w:rPr>
            </w:pPr>
            <w:r>
              <w:rPr>
                <w:b/>
                <w:bCs/>
                <w:sz w:val="20"/>
                <w:szCs w:val="20"/>
                <w:lang w:eastAsia="tr-TR"/>
              </w:rPr>
              <w:t>816.427,39</w:t>
            </w:r>
          </w:p>
        </w:tc>
        <w:tc>
          <w:tcPr>
            <w:tcW w:w="2059" w:type="dxa"/>
            <w:tcBorders>
              <w:left w:val="single" w:sz="4" w:space="0" w:color="000000"/>
              <w:bottom w:val="single" w:sz="4" w:space="0" w:color="000000"/>
            </w:tcBorders>
            <w:shd w:val="clear" w:color="auto" w:fill="auto"/>
            <w:vAlign w:val="center"/>
          </w:tcPr>
          <w:p w14:paraId="25DF35ED" w14:textId="77777777" w:rsidR="001077FB" w:rsidRDefault="001077FB" w:rsidP="00EC501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F24926C" w14:textId="77777777" w:rsidR="001077FB" w:rsidRDefault="001077FB" w:rsidP="00EC5014">
            <w:pPr>
              <w:snapToGrid w:val="0"/>
              <w:jc w:val="right"/>
              <w:rPr>
                <w:b/>
                <w:bCs/>
                <w:sz w:val="20"/>
                <w:szCs w:val="20"/>
                <w:lang w:eastAsia="tr-TR"/>
              </w:rPr>
            </w:pPr>
            <w:r>
              <w:rPr>
                <w:b/>
                <w:bCs/>
                <w:sz w:val="20"/>
                <w:szCs w:val="20"/>
                <w:lang w:eastAsia="tr-TR"/>
              </w:rPr>
              <w:t>816.427,39</w:t>
            </w:r>
          </w:p>
        </w:tc>
      </w:tr>
      <w:tr w:rsidR="001077FB" w14:paraId="4E29BBD7" w14:textId="77777777" w:rsidTr="00EC5014">
        <w:trPr>
          <w:trHeight w:val="255"/>
        </w:trPr>
        <w:tc>
          <w:tcPr>
            <w:tcW w:w="1249" w:type="dxa"/>
            <w:tcBorders>
              <w:left w:val="single" w:sz="4" w:space="0" w:color="000000"/>
              <w:bottom w:val="single" w:sz="4" w:space="0" w:color="000000"/>
            </w:tcBorders>
            <w:shd w:val="clear" w:color="auto" w:fill="auto"/>
            <w:vAlign w:val="center"/>
          </w:tcPr>
          <w:p w14:paraId="080D73A6" w14:textId="77777777" w:rsidR="001077FB" w:rsidRPr="006842A0" w:rsidRDefault="001077FB" w:rsidP="00EC5014">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071A644D" w14:textId="77777777" w:rsidR="001077FB" w:rsidRPr="006842A0" w:rsidRDefault="001077FB" w:rsidP="00EC5014">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1A868BE8" w14:textId="77777777" w:rsidR="001077FB" w:rsidRDefault="001077FB" w:rsidP="00EC5014">
            <w:pPr>
              <w:snapToGrid w:val="0"/>
              <w:jc w:val="right"/>
              <w:rPr>
                <w:b/>
                <w:bCs/>
                <w:sz w:val="20"/>
                <w:szCs w:val="20"/>
                <w:lang w:eastAsia="tr-TR"/>
              </w:rPr>
            </w:pPr>
            <w:r>
              <w:rPr>
                <w:b/>
                <w:bCs/>
                <w:sz w:val="20"/>
                <w:szCs w:val="20"/>
                <w:lang w:eastAsia="tr-TR"/>
              </w:rPr>
              <w:t>1.690.598,71</w:t>
            </w:r>
          </w:p>
        </w:tc>
        <w:tc>
          <w:tcPr>
            <w:tcW w:w="2059" w:type="dxa"/>
            <w:tcBorders>
              <w:left w:val="single" w:sz="4" w:space="0" w:color="000000"/>
              <w:bottom w:val="single" w:sz="4" w:space="0" w:color="000000"/>
            </w:tcBorders>
            <w:shd w:val="clear" w:color="auto" w:fill="auto"/>
            <w:vAlign w:val="center"/>
          </w:tcPr>
          <w:p w14:paraId="36B20405" w14:textId="77777777" w:rsidR="001077FB" w:rsidRDefault="001077FB" w:rsidP="00EC501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6510B41" w14:textId="77777777" w:rsidR="001077FB" w:rsidRDefault="001077FB" w:rsidP="00EC5014">
            <w:pPr>
              <w:snapToGrid w:val="0"/>
              <w:jc w:val="right"/>
              <w:rPr>
                <w:b/>
                <w:bCs/>
                <w:sz w:val="20"/>
                <w:szCs w:val="20"/>
                <w:lang w:eastAsia="tr-TR"/>
              </w:rPr>
            </w:pPr>
            <w:r>
              <w:rPr>
                <w:b/>
                <w:bCs/>
                <w:sz w:val="20"/>
                <w:szCs w:val="20"/>
                <w:lang w:eastAsia="tr-TR"/>
              </w:rPr>
              <w:t>1.690.598,71</w:t>
            </w:r>
          </w:p>
        </w:tc>
      </w:tr>
      <w:tr w:rsidR="001077FB" w14:paraId="1BD786BA" w14:textId="77777777" w:rsidTr="00EC5014">
        <w:trPr>
          <w:trHeight w:val="239"/>
        </w:trPr>
        <w:tc>
          <w:tcPr>
            <w:tcW w:w="1249" w:type="dxa"/>
            <w:tcBorders>
              <w:left w:val="single" w:sz="4" w:space="0" w:color="000000"/>
              <w:bottom w:val="single" w:sz="4" w:space="0" w:color="000000"/>
            </w:tcBorders>
            <w:shd w:val="clear" w:color="auto" w:fill="auto"/>
            <w:vAlign w:val="center"/>
          </w:tcPr>
          <w:p w14:paraId="32181148" w14:textId="77777777" w:rsidR="001077FB" w:rsidRDefault="001077FB" w:rsidP="00EC5014">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605BB964" w14:textId="77777777" w:rsidR="001077FB" w:rsidRDefault="001077FB" w:rsidP="00EC5014">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39E4210C" w14:textId="77777777" w:rsidR="001077FB" w:rsidRDefault="001077FB" w:rsidP="00EC5014">
            <w:pPr>
              <w:snapToGrid w:val="0"/>
              <w:jc w:val="right"/>
              <w:rPr>
                <w:sz w:val="20"/>
                <w:szCs w:val="20"/>
                <w:lang w:eastAsia="tr-TR"/>
              </w:rPr>
            </w:pPr>
            <w:r>
              <w:rPr>
                <w:sz w:val="20"/>
                <w:szCs w:val="20"/>
                <w:lang w:eastAsia="tr-TR"/>
              </w:rPr>
              <w:t>283.641,40</w:t>
            </w:r>
          </w:p>
        </w:tc>
        <w:tc>
          <w:tcPr>
            <w:tcW w:w="2059" w:type="dxa"/>
            <w:tcBorders>
              <w:left w:val="single" w:sz="4" w:space="0" w:color="000000"/>
              <w:bottom w:val="single" w:sz="4" w:space="0" w:color="000000"/>
            </w:tcBorders>
            <w:shd w:val="clear" w:color="auto" w:fill="auto"/>
            <w:vAlign w:val="center"/>
          </w:tcPr>
          <w:p w14:paraId="7FD49C87"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A85D8B6" w14:textId="77777777" w:rsidR="001077FB" w:rsidRDefault="001077FB" w:rsidP="00EC5014">
            <w:pPr>
              <w:snapToGrid w:val="0"/>
              <w:jc w:val="right"/>
              <w:rPr>
                <w:sz w:val="20"/>
                <w:szCs w:val="20"/>
                <w:lang w:eastAsia="tr-TR"/>
              </w:rPr>
            </w:pPr>
            <w:r>
              <w:rPr>
                <w:sz w:val="20"/>
                <w:szCs w:val="20"/>
                <w:lang w:eastAsia="tr-TR"/>
              </w:rPr>
              <w:t>283.641,40</w:t>
            </w:r>
          </w:p>
        </w:tc>
      </w:tr>
      <w:tr w:rsidR="001077FB" w14:paraId="05891F6E" w14:textId="77777777" w:rsidTr="00EC5014">
        <w:trPr>
          <w:trHeight w:val="239"/>
        </w:trPr>
        <w:tc>
          <w:tcPr>
            <w:tcW w:w="1249" w:type="dxa"/>
            <w:tcBorders>
              <w:left w:val="single" w:sz="4" w:space="0" w:color="000000"/>
              <w:bottom w:val="single" w:sz="4" w:space="0" w:color="000000"/>
            </w:tcBorders>
            <w:shd w:val="clear" w:color="auto" w:fill="auto"/>
            <w:vAlign w:val="center"/>
          </w:tcPr>
          <w:p w14:paraId="3658416C" w14:textId="77777777" w:rsidR="001077FB" w:rsidRDefault="001077FB" w:rsidP="00EC5014">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72D29A62" w14:textId="77777777" w:rsidR="001077FB" w:rsidRDefault="001077FB" w:rsidP="00EC5014">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14798CC1" w14:textId="77777777" w:rsidR="001077FB" w:rsidRDefault="001077FB" w:rsidP="00EC5014">
            <w:pPr>
              <w:snapToGrid w:val="0"/>
              <w:jc w:val="right"/>
              <w:rPr>
                <w:sz w:val="20"/>
                <w:szCs w:val="20"/>
                <w:lang w:eastAsia="tr-TR"/>
              </w:rPr>
            </w:pPr>
            <w:r>
              <w:rPr>
                <w:sz w:val="20"/>
                <w:szCs w:val="20"/>
                <w:lang w:eastAsia="tr-TR"/>
              </w:rPr>
              <w:t>27.457,98</w:t>
            </w:r>
          </w:p>
        </w:tc>
        <w:tc>
          <w:tcPr>
            <w:tcW w:w="2059" w:type="dxa"/>
            <w:tcBorders>
              <w:left w:val="single" w:sz="4" w:space="0" w:color="000000"/>
              <w:bottom w:val="single" w:sz="4" w:space="0" w:color="000000"/>
            </w:tcBorders>
            <w:shd w:val="clear" w:color="auto" w:fill="auto"/>
            <w:vAlign w:val="center"/>
          </w:tcPr>
          <w:p w14:paraId="16197200"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373214" w14:textId="77777777" w:rsidR="001077FB" w:rsidRDefault="001077FB" w:rsidP="00EC5014">
            <w:pPr>
              <w:snapToGrid w:val="0"/>
              <w:jc w:val="right"/>
              <w:rPr>
                <w:sz w:val="20"/>
                <w:szCs w:val="20"/>
                <w:lang w:eastAsia="tr-TR"/>
              </w:rPr>
            </w:pPr>
            <w:r>
              <w:rPr>
                <w:sz w:val="20"/>
                <w:szCs w:val="20"/>
                <w:lang w:eastAsia="tr-TR"/>
              </w:rPr>
              <w:t>27.457,98</w:t>
            </w:r>
          </w:p>
        </w:tc>
      </w:tr>
      <w:tr w:rsidR="001077FB" w14:paraId="6D23C8C4" w14:textId="77777777" w:rsidTr="00EC5014">
        <w:trPr>
          <w:trHeight w:val="239"/>
        </w:trPr>
        <w:tc>
          <w:tcPr>
            <w:tcW w:w="1249" w:type="dxa"/>
            <w:tcBorders>
              <w:left w:val="single" w:sz="4" w:space="0" w:color="000000"/>
              <w:bottom w:val="single" w:sz="4" w:space="0" w:color="000000"/>
            </w:tcBorders>
            <w:shd w:val="clear" w:color="auto" w:fill="auto"/>
            <w:vAlign w:val="center"/>
          </w:tcPr>
          <w:p w14:paraId="78878398" w14:textId="77777777" w:rsidR="001077FB" w:rsidRDefault="001077FB" w:rsidP="00EC5014">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01D046BF" w14:textId="77777777" w:rsidR="001077FB" w:rsidRDefault="001077FB" w:rsidP="00EC5014">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2E36CFD9"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07D09619"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1AF487" w14:textId="77777777" w:rsidR="001077FB" w:rsidRDefault="001077FB" w:rsidP="00EC5014">
            <w:pPr>
              <w:snapToGrid w:val="0"/>
              <w:jc w:val="right"/>
              <w:rPr>
                <w:sz w:val="20"/>
                <w:szCs w:val="20"/>
                <w:lang w:eastAsia="tr-TR"/>
              </w:rPr>
            </w:pPr>
            <w:r>
              <w:rPr>
                <w:sz w:val="20"/>
                <w:szCs w:val="20"/>
                <w:lang w:eastAsia="tr-TR"/>
              </w:rPr>
              <w:t>-</w:t>
            </w:r>
          </w:p>
        </w:tc>
      </w:tr>
      <w:tr w:rsidR="001077FB" w14:paraId="30B3CF75" w14:textId="77777777" w:rsidTr="00EC5014">
        <w:trPr>
          <w:trHeight w:val="1045"/>
        </w:trPr>
        <w:tc>
          <w:tcPr>
            <w:tcW w:w="1249" w:type="dxa"/>
            <w:tcBorders>
              <w:left w:val="single" w:sz="4" w:space="0" w:color="000000"/>
              <w:bottom w:val="single" w:sz="4" w:space="0" w:color="000000"/>
            </w:tcBorders>
            <w:shd w:val="clear" w:color="auto" w:fill="auto"/>
            <w:vAlign w:val="center"/>
          </w:tcPr>
          <w:p w14:paraId="10D9EC5C" w14:textId="77777777" w:rsidR="001077FB" w:rsidRDefault="001077FB" w:rsidP="00EC5014">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134D414B" w14:textId="77777777" w:rsidR="001077FB" w:rsidRPr="003B241B" w:rsidRDefault="001077FB" w:rsidP="00EC5014">
            <w:pPr>
              <w:rPr>
                <w:sz w:val="20"/>
                <w:szCs w:val="20"/>
                <w:lang w:eastAsia="tr-TR"/>
              </w:rPr>
            </w:pPr>
            <w:r w:rsidRPr="003B241B">
              <w:rPr>
                <w:sz w:val="20"/>
                <w:szCs w:val="20"/>
                <w:lang w:eastAsia="tr-TR"/>
              </w:rPr>
              <w:t>İlama Bağlı Borçlar</w:t>
            </w:r>
          </w:p>
          <w:p w14:paraId="15CE92BF" w14:textId="77777777" w:rsidR="001077FB" w:rsidRPr="001546E9" w:rsidRDefault="001077FB" w:rsidP="00EC5014">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30E05B37" w14:textId="77777777" w:rsidR="001077FB" w:rsidRDefault="001077FB" w:rsidP="00EC5014">
            <w:pPr>
              <w:snapToGrid w:val="0"/>
              <w:jc w:val="right"/>
              <w:rPr>
                <w:sz w:val="20"/>
                <w:szCs w:val="20"/>
                <w:lang w:eastAsia="tr-TR"/>
              </w:rPr>
            </w:pPr>
            <w:r>
              <w:rPr>
                <w:sz w:val="20"/>
                <w:szCs w:val="20"/>
                <w:lang w:eastAsia="tr-TR"/>
              </w:rPr>
              <w:t>133.885,45</w:t>
            </w:r>
          </w:p>
        </w:tc>
        <w:tc>
          <w:tcPr>
            <w:tcW w:w="2059" w:type="dxa"/>
            <w:tcBorders>
              <w:left w:val="single" w:sz="4" w:space="0" w:color="000000"/>
              <w:bottom w:val="single" w:sz="4" w:space="0" w:color="000000"/>
            </w:tcBorders>
            <w:shd w:val="clear" w:color="auto" w:fill="auto"/>
            <w:vAlign w:val="center"/>
          </w:tcPr>
          <w:p w14:paraId="2A181ECE"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A6285CC" w14:textId="77777777" w:rsidR="001077FB" w:rsidRDefault="001077FB" w:rsidP="00EC5014">
            <w:pPr>
              <w:snapToGrid w:val="0"/>
              <w:jc w:val="right"/>
              <w:rPr>
                <w:sz w:val="20"/>
                <w:szCs w:val="20"/>
                <w:lang w:eastAsia="tr-TR"/>
              </w:rPr>
            </w:pPr>
            <w:r>
              <w:rPr>
                <w:sz w:val="20"/>
                <w:szCs w:val="20"/>
                <w:lang w:eastAsia="tr-TR"/>
              </w:rPr>
              <w:t>133.885,45</w:t>
            </w:r>
          </w:p>
        </w:tc>
      </w:tr>
      <w:tr w:rsidR="001077FB" w14:paraId="1D8F786C" w14:textId="77777777" w:rsidTr="00EC5014">
        <w:trPr>
          <w:trHeight w:val="257"/>
        </w:trPr>
        <w:tc>
          <w:tcPr>
            <w:tcW w:w="1249" w:type="dxa"/>
            <w:tcBorders>
              <w:left w:val="single" w:sz="4" w:space="0" w:color="000000"/>
              <w:bottom w:val="single" w:sz="4" w:space="0" w:color="000000"/>
            </w:tcBorders>
            <w:shd w:val="clear" w:color="auto" w:fill="auto"/>
            <w:vAlign w:val="center"/>
          </w:tcPr>
          <w:p w14:paraId="7D2A8827" w14:textId="77777777" w:rsidR="001077FB" w:rsidRDefault="001077FB" w:rsidP="00EC5014">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63B63966" w14:textId="77777777" w:rsidR="001077FB" w:rsidRDefault="001077FB" w:rsidP="00EC5014">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60C4FA5C" w14:textId="77777777" w:rsidR="001077FB" w:rsidRDefault="001077FB" w:rsidP="00EC5014">
            <w:pPr>
              <w:snapToGrid w:val="0"/>
              <w:jc w:val="right"/>
              <w:rPr>
                <w:sz w:val="20"/>
                <w:szCs w:val="20"/>
                <w:lang w:eastAsia="tr-TR"/>
              </w:rPr>
            </w:pPr>
            <w:r>
              <w:rPr>
                <w:sz w:val="20"/>
                <w:szCs w:val="20"/>
                <w:lang w:eastAsia="tr-TR"/>
              </w:rPr>
              <w:t>882.069,82</w:t>
            </w:r>
          </w:p>
        </w:tc>
        <w:tc>
          <w:tcPr>
            <w:tcW w:w="2059" w:type="dxa"/>
            <w:tcBorders>
              <w:left w:val="single" w:sz="4" w:space="0" w:color="000000"/>
              <w:bottom w:val="single" w:sz="4" w:space="0" w:color="000000"/>
            </w:tcBorders>
            <w:shd w:val="clear" w:color="auto" w:fill="auto"/>
            <w:vAlign w:val="center"/>
          </w:tcPr>
          <w:p w14:paraId="7FC5825F"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7276661" w14:textId="77777777" w:rsidR="001077FB" w:rsidRDefault="001077FB" w:rsidP="00EC5014">
            <w:pPr>
              <w:snapToGrid w:val="0"/>
              <w:jc w:val="right"/>
              <w:rPr>
                <w:sz w:val="20"/>
                <w:szCs w:val="20"/>
                <w:lang w:eastAsia="tr-TR"/>
              </w:rPr>
            </w:pPr>
            <w:r>
              <w:rPr>
                <w:sz w:val="20"/>
                <w:szCs w:val="20"/>
                <w:lang w:eastAsia="tr-TR"/>
              </w:rPr>
              <w:t>882.069,82</w:t>
            </w:r>
          </w:p>
        </w:tc>
      </w:tr>
      <w:tr w:rsidR="001077FB" w14:paraId="4497B61E" w14:textId="77777777" w:rsidTr="00EC5014">
        <w:trPr>
          <w:trHeight w:val="521"/>
        </w:trPr>
        <w:tc>
          <w:tcPr>
            <w:tcW w:w="1249" w:type="dxa"/>
            <w:tcBorders>
              <w:left w:val="single" w:sz="4" w:space="0" w:color="000000"/>
              <w:bottom w:val="single" w:sz="4" w:space="0" w:color="000000"/>
            </w:tcBorders>
            <w:shd w:val="clear" w:color="auto" w:fill="auto"/>
            <w:vAlign w:val="center"/>
          </w:tcPr>
          <w:p w14:paraId="240B9144" w14:textId="77777777" w:rsidR="001077FB" w:rsidRDefault="001077FB" w:rsidP="00EC501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6AD0A2DC" w14:textId="77777777" w:rsidR="001077FB" w:rsidRPr="003B241B" w:rsidRDefault="001077FB" w:rsidP="00EC5014">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6104C4DC" w14:textId="77777777" w:rsidR="001077FB" w:rsidRDefault="001077FB" w:rsidP="00EC5014">
            <w:pPr>
              <w:snapToGrid w:val="0"/>
              <w:jc w:val="right"/>
              <w:rPr>
                <w:sz w:val="20"/>
                <w:szCs w:val="20"/>
                <w:lang w:eastAsia="tr-TR"/>
              </w:rPr>
            </w:pPr>
            <w:r>
              <w:rPr>
                <w:sz w:val="20"/>
                <w:szCs w:val="20"/>
                <w:lang w:eastAsia="tr-TR"/>
              </w:rPr>
              <w:t>287.963,56</w:t>
            </w:r>
          </w:p>
        </w:tc>
        <w:tc>
          <w:tcPr>
            <w:tcW w:w="2059" w:type="dxa"/>
            <w:tcBorders>
              <w:left w:val="single" w:sz="4" w:space="0" w:color="000000"/>
              <w:bottom w:val="single" w:sz="4" w:space="0" w:color="000000"/>
            </w:tcBorders>
            <w:shd w:val="clear" w:color="auto" w:fill="auto"/>
            <w:vAlign w:val="center"/>
          </w:tcPr>
          <w:p w14:paraId="0F011E57"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F5B118" w14:textId="77777777" w:rsidR="001077FB" w:rsidRDefault="001077FB" w:rsidP="00EC5014">
            <w:pPr>
              <w:snapToGrid w:val="0"/>
              <w:jc w:val="right"/>
              <w:rPr>
                <w:sz w:val="20"/>
                <w:szCs w:val="20"/>
                <w:lang w:eastAsia="tr-TR"/>
              </w:rPr>
            </w:pPr>
            <w:r>
              <w:rPr>
                <w:sz w:val="20"/>
                <w:szCs w:val="20"/>
                <w:lang w:eastAsia="tr-TR"/>
              </w:rPr>
              <w:t>287.963,56</w:t>
            </w:r>
          </w:p>
        </w:tc>
      </w:tr>
      <w:tr w:rsidR="001077FB" w14:paraId="0F5D59C1" w14:textId="77777777" w:rsidTr="00EC5014">
        <w:trPr>
          <w:trHeight w:val="239"/>
        </w:trPr>
        <w:tc>
          <w:tcPr>
            <w:tcW w:w="1249" w:type="dxa"/>
            <w:tcBorders>
              <w:left w:val="single" w:sz="4" w:space="0" w:color="000000"/>
              <w:bottom w:val="single" w:sz="4" w:space="0" w:color="000000"/>
            </w:tcBorders>
            <w:shd w:val="clear" w:color="auto" w:fill="auto"/>
            <w:vAlign w:val="center"/>
          </w:tcPr>
          <w:p w14:paraId="0B3272EB" w14:textId="77777777" w:rsidR="001077FB" w:rsidRDefault="001077FB" w:rsidP="00EC5014">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96F68EE" w14:textId="77777777" w:rsidR="001077FB" w:rsidRPr="003B241B" w:rsidRDefault="001077FB" w:rsidP="00EC5014">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321937D9" w14:textId="77777777" w:rsidR="001077FB" w:rsidRDefault="001077FB" w:rsidP="00EC5014">
            <w:pPr>
              <w:snapToGrid w:val="0"/>
              <w:jc w:val="right"/>
              <w:rPr>
                <w:sz w:val="20"/>
                <w:szCs w:val="20"/>
                <w:lang w:eastAsia="tr-TR"/>
              </w:rPr>
            </w:pPr>
            <w:r>
              <w:rPr>
                <w:sz w:val="20"/>
                <w:szCs w:val="20"/>
                <w:lang w:eastAsia="tr-TR"/>
              </w:rPr>
              <w:t>190,50</w:t>
            </w:r>
          </w:p>
        </w:tc>
        <w:tc>
          <w:tcPr>
            <w:tcW w:w="2059" w:type="dxa"/>
            <w:tcBorders>
              <w:left w:val="single" w:sz="4" w:space="0" w:color="000000"/>
              <w:bottom w:val="single" w:sz="4" w:space="0" w:color="000000"/>
            </w:tcBorders>
            <w:shd w:val="clear" w:color="auto" w:fill="auto"/>
            <w:vAlign w:val="center"/>
          </w:tcPr>
          <w:p w14:paraId="0C803AF4"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E62622E" w14:textId="77777777" w:rsidR="001077FB" w:rsidRDefault="001077FB" w:rsidP="00EC5014">
            <w:pPr>
              <w:snapToGrid w:val="0"/>
              <w:jc w:val="right"/>
              <w:rPr>
                <w:sz w:val="20"/>
                <w:szCs w:val="20"/>
                <w:lang w:eastAsia="tr-TR"/>
              </w:rPr>
            </w:pPr>
            <w:r>
              <w:rPr>
                <w:sz w:val="20"/>
                <w:szCs w:val="20"/>
                <w:lang w:eastAsia="tr-TR"/>
              </w:rPr>
              <w:t>190,50</w:t>
            </w:r>
          </w:p>
        </w:tc>
      </w:tr>
      <w:tr w:rsidR="001077FB" w14:paraId="1270407D" w14:textId="77777777" w:rsidTr="00EC5014">
        <w:trPr>
          <w:trHeight w:val="239"/>
        </w:trPr>
        <w:tc>
          <w:tcPr>
            <w:tcW w:w="1249" w:type="dxa"/>
            <w:tcBorders>
              <w:left w:val="single" w:sz="4" w:space="0" w:color="000000"/>
              <w:bottom w:val="single" w:sz="4" w:space="0" w:color="000000"/>
            </w:tcBorders>
            <w:shd w:val="clear" w:color="auto" w:fill="auto"/>
            <w:vAlign w:val="center"/>
          </w:tcPr>
          <w:p w14:paraId="0B48E8D4" w14:textId="77777777" w:rsidR="001077FB" w:rsidRDefault="001077FB" w:rsidP="00EC5014">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0718CAD6" w14:textId="77777777" w:rsidR="001077FB" w:rsidRDefault="001077FB" w:rsidP="00EC5014">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5D2A2199" w14:textId="77777777" w:rsidR="001077FB" w:rsidRDefault="001077FB" w:rsidP="00EC5014">
            <w:pPr>
              <w:snapToGrid w:val="0"/>
              <w:jc w:val="right"/>
              <w:rPr>
                <w:sz w:val="20"/>
                <w:szCs w:val="20"/>
                <w:lang w:eastAsia="tr-TR"/>
              </w:rPr>
            </w:pPr>
            <w:r>
              <w:rPr>
                <w:sz w:val="20"/>
                <w:szCs w:val="20"/>
                <w:lang w:eastAsia="tr-TR"/>
              </w:rPr>
              <w:t>75.390,00</w:t>
            </w:r>
          </w:p>
        </w:tc>
        <w:tc>
          <w:tcPr>
            <w:tcW w:w="2059" w:type="dxa"/>
            <w:tcBorders>
              <w:left w:val="single" w:sz="4" w:space="0" w:color="000000"/>
              <w:bottom w:val="single" w:sz="4" w:space="0" w:color="000000"/>
            </w:tcBorders>
            <w:shd w:val="clear" w:color="auto" w:fill="auto"/>
            <w:vAlign w:val="center"/>
          </w:tcPr>
          <w:p w14:paraId="3457CAB7"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708AA0B" w14:textId="77777777" w:rsidR="001077FB" w:rsidRDefault="001077FB" w:rsidP="00EC5014">
            <w:pPr>
              <w:snapToGrid w:val="0"/>
              <w:jc w:val="right"/>
              <w:rPr>
                <w:sz w:val="20"/>
                <w:szCs w:val="20"/>
                <w:lang w:eastAsia="tr-TR"/>
              </w:rPr>
            </w:pPr>
            <w:r>
              <w:rPr>
                <w:sz w:val="20"/>
                <w:szCs w:val="20"/>
                <w:lang w:eastAsia="tr-TR"/>
              </w:rPr>
              <w:t>73.390,00</w:t>
            </w:r>
          </w:p>
        </w:tc>
      </w:tr>
      <w:tr w:rsidR="001077FB" w14:paraId="4651E34F" w14:textId="77777777" w:rsidTr="00EC5014">
        <w:trPr>
          <w:trHeight w:val="239"/>
        </w:trPr>
        <w:tc>
          <w:tcPr>
            <w:tcW w:w="1249" w:type="dxa"/>
            <w:tcBorders>
              <w:left w:val="single" w:sz="4" w:space="0" w:color="000000"/>
              <w:bottom w:val="single" w:sz="4" w:space="0" w:color="000000"/>
            </w:tcBorders>
            <w:shd w:val="clear" w:color="auto" w:fill="auto"/>
            <w:vAlign w:val="center"/>
          </w:tcPr>
          <w:p w14:paraId="7766C2BD" w14:textId="77777777" w:rsidR="001077FB" w:rsidRDefault="001077FB" w:rsidP="00EC5014">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3C49C9DE" w14:textId="77777777" w:rsidR="001077FB" w:rsidRDefault="001077FB" w:rsidP="00EC5014">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75D21134"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6EAE3A4"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C2BC5D9" w14:textId="77777777" w:rsidR="001077FB" w:rsidRDefault="001077FB" w:rsidP="00EC5014">
            <w:pPr>
              <w:snapToGrid w:val="0"/>
              <w:jc w:val="right"/>
              <w:rPr>
                <w:sz w:val="20"/>
                <w:szCs w:val="20"/>
                <w:lang w:eastAsia="tr-TR"/>
              </w:rPr>
            </w:pPr>
            <w:r>
              <w:rPr>
                <w:sz w:val="20"/>
                <w:szCs w:val="20"/>
                <w:lang w:eastAsia="tr-TR"/>
              </w:rPr>
              <w:t>-</w:t>
            </w:r>
          </w:p>
        </w:tc>
      </w:tr>
      <w:tr w:rsidR="001077FB" w14:paraId="5C8B568E" w14:textId="77777777" w:rsidTr="00EC5014">
        <w:trPr>
          <w:trHeight w:val="239"/>
        </w:trPr>
        <w:tc>
          <w:tcPr>
            <w:tcW w:w="1249" w:type="dxa"/>
            <w:tcBorders>
              <w:left w:val="single" w:sz="4" w:space="0" w:color="000000"/>
              <w:bottom w:val="single" w:sz="4" w:space="0" w:color="000000"/>
            </w:tcBorders>
            <w:shd w:val="clear" w:color="auto" w:fill="auto"/>
            <w:vAlign w:val="center"/>
          </w:tcPr>
          <w:p w14:paraId="4E8A207F" w14:textId="77777777" w:rsidR="001077FB" w:rsidRDefault="001077FB" w:rsidP="00EC5014">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240D76F7" w14:textId="77777777" w:rsidR="001077FB" w:rsidRDefault="001077FB" w:rsidP="00EC5014">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33999881"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67C5E3D"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3807AE" w14:textId="77777777" w:rsidR="001077FB" w:rsidRDefault="001077FB" w:rsidP="00EC5014">
            <w:pPr>
              <w:snapToGrid w:val="0"/>
              <w:jc w:val="right"/>
              <w:rPr>
                <w:sz w:val="20"/>
                <w:szCs w:val="20"/>
                <w:lang w:eastAsia="tr-TR"/>
              </w:rPr>
            </w:pPr>
            <w:r>
              <w:rPr>
                <w:sz w:val="20"/>
                <w:szCs w:val="20"/>
                <w:lang w:eastAsia="tr-TR"/>
              </w:rPr>
              <w:t>-</w:t>
            </w:r>
          </w:p>
        </w:tc>
      </w:tr>
      <w:tr w:rsidR="001077FB" w14:paraId="5881CC8C" w14:textId="77777777" w:rsidTr="00EC5014">
        <w:trPr>
          <w:trHeight w:val="239"/>
        </w:trPr>
        <w:tc>
          <w:tcPr>
            <w:tcW w:w="1249" w:type="dxa"/>
            <w:tcBorders>
              <w:left w:val="single" w:sz="4" w:space="0" w:color="000000"/>
              <w:bottom w:val="single" w:sz="4" w:space="0" w:color="000000"/>
            </w:tcBorders>
            <w:shd w:val="clear" w:color="auto" w:fill="auto"/>
            <w:vAlign w:val="center"/>
          </w:tcPr>
          <w:p w14:paraId="68847633" w14:textId="77777777" w:rsidR="001077FB" w:rsidRDefault="001077FB" w:rsidP="00EC5014">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3CB782F4" w14:textId="77777777" w:rsidR="001077FB" w:rsidRDefault="001077FB" w:rsidP="00EC5014">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6727B137"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78C67E5E"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1EAD1DC" w14:textId="77777777" w:rsidR="001077FB" w:rsidRDefault="001077FB" w:rsidP="00EC5014">
            <w:pPr>
              <w:snapToGrid w:val="0"/>
              <w:jc w:val="right"/>
              <w:rPr>
                <w:sz w:val="20"/>
                <w:szCs w:val="20"/>
                <w:lang w:eastAsia="tr-TR"/>
              </w:rPr>
            </w:pPr>
            <w:r>
              <w:rPr>
                <w:sz w:val="20"/>
                <w:szCs w:val="20"/>
                <w:lang w:eastAsia="tr-TR"/>
              </w:rPr>
              <w:t>-</w:t>
            </w:r>
          </w:p>
        </w:tc>
      </w:tr>
      <w:tr w:rsidR="001077FB" w14:paraId="7D8EF0E9" w14:textId="77777777" w:rsidTr="00EC5014">
        <w:trPr>
          <w:trHeight w:val="239"/>
        </w:trPr>
        <w:tc>
          <w:tcPr>
            <w:tcW w:w="1249" w:type="dxa"/>
            <w:tcBorders>
              <w:left w:val="single" w:sz="4" w:space="0" w:color="000000"/>
              <w:bottom w:val="single" w:sz="4" w:space="0" w:color="000000"/>
            </w:tcBorders>
            <w:shd w:val="clear" w:color="auto" w:fill="auto"/>
            <w:vAlign w:val="center"/>
          </w:tcPr>
          <w:p w14:paraId="0690F8CB" w14:textId="77777777" w:rsidR="001077FB" w:rsidRDefault="001077FB" w:rsidP="00EC5014">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02A546BC" w14:textId="77777777" w:rsidR="001077FB" w:rsidRDefault="001077FB" w:rsidP="00EC5014">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19975C9C"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5EC89CFF"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13BC8B0" w14:textId="77777777" w:rsidR="001077FB" w:rsidRDefault="001077FB" w:rsidP="00EC5014">
            <w:pPr>
              <w:snapToGrid w:val="0"/>
              <w:jc w:val="right"/>
              <w:rPr>
                <w:sz w:val="20"/>
                <w:szCs w:val="20"/>
                <w:lang w:eastAsia="tr-TR"/>
              </w:rPr>
            </w:pPr>
            <w:r>
              <w:rPr>
                <w:sz w:val="20"/>
                <w:szCs w:val="20"/>
                <w:lang w:eastAsia="tr-TR"/>
              </w:rPr>
              <w:t>-</w:t>
            </w:r>
          </w:p>
        </w:tc>
      </w:tr>
      <w:tr w:rsidR="001077FB" w14:paraId="084D73D4" w14:textId="77777777" w:rsidTr="00EC5014">
        <w:trPr>
          <w:trHeight w:val="239"/>
        </w:trPr>
        <w:tc>
          <w:tcPr>
            <w:tcW w:w="1249" w:type="dxa"/>
            <w:tcBorders>
              <w:left w:val="single" w:sz="4" w:space="0" w:color="000000"/>
              <w:bottom w:val="single" w:sz="4" w:space="0" w:color="000000"/>
            </w:tcBorders>
            <w:shd w:val="clear" w:color="auto" w:fill="auto"/>
            <w:vAlign w:val="center"/>
          </w:tcPr>
          <w:p w14:paraId="6FBD06D7" w14:textId="77777777" w:rsidR="001077FB" w:rsidRDefault="001077FB" w:rsidP="00EC5014">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41BC4B09" w14:textId="77777777" w:rsidR="001077FB" w:rsidRDefault="001077FB" w:rsidP="00EC5014">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6F976585"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E1E8393"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3AA5361" w14:textId="77777777" w:rsidR="001077FB" w:rsidRDefault="001077FB" w:rsidP="00EC5014">
            <w:pPr>
              <w:snapToGrid w:val="0"/>
              <w:jc w:val="right"/>
              <w:rPr>
                <w:sz w:val="20"/>
                <w:szCs w:val="20"/>
                <w:lang w:eastAsia="tr-TR"/>
              </w:rPr>
            </w:pPr>
            <w:r>
              <w:rPr>
                <w:sz w:val="20"/>
                <w:szCs w:val="20"/>
                <w:lang w:eastAsia="tr-TR"/>
              </w:rPr>
              <w:t>-</w:t>
            </w:r>
          </w:p>
        </w:tc>
      </w:tr>
      <w:tr w:rsidR="001077FB" w14:paraId="5CEC9611" w14:textId="77777777" w:rsidTr="00EC5014">
        <w:trPr>
          <w:trHeight w:val="255"/>
        </w:trPr>
        <w:tc>
          <w:tcPr>
            <w:tcW w:w="1249" w:type="dxa"/>
            <w:tcBorders>
              <w:left w:val="single" w:sz="4" w:space="0" w:color="000000"/>
              <w:bottom w:val="single" w:sz="4" w:space="0" w:color="000000"/>
            </w:tcBorders>
            <w:shd w:val="clear" w:color="auto" w:fill="auto"/>
            <w:vAlign w:val="center"/>
          </w:tcPr>
          <w:p w14:paraId="1E61395A" w14:textId="77777777" w:rsidR="001077FB" w:rsidRPr="006842A0" w:rsidRDefault="001077FB" w:rsidP="00EC5014">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2E1E10E" w14:textId="77777777" w:rsidR="001077FB" w:rsidRPr="006842A0" w:rsidRDefault="001077FB" w:rsidP="00EC5014">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7E8381C4" w14:textId="77777777" w:rsidR="001077FB" w:rsidRDefault="001077FB" w:rsidP="00EC5014">
            <w:pPr>
              <w:snapToGrid w:val="0"/>
              <w:jc w:val="right"/>
              <w:rPr>
                <w:b/>
                <w:bCs/>
                <w:sz w:val="20"/>
                <w:szCs w:val="20"/>
                <w:lang w:eastAsia="tr-TR"/>
              </w:rPr>
            </w:pPr>
            <w:r>
              <w:rPr>
                <w:b/>
                <w:bCs/>
                <w:sz w:val="20"/>
                <w:szCs w:val="20"/>
                <w:lang w:eastAsia="tr-TR"/>
              </w:rPr>
              <w:t>-</w:t>
            </w:r>
          </w:p>
        </w:tc>
        <w:tc>
          <w:tcPr>
            <w:tcW w:w="2059" w:type="dxa"/>
            <w:tcBorders>
              <w:left w:val="single" w:sz="4" w:space="0" w:color="000000"/>
              <w:bottom w:val="single" w:sz="4" w:space="0" w:color="000000"/>
            </w:tcBorders>
            <w:shd w:val="clear" w:color="auto" w:fill="auto"/>
            <w:vAlign w:val="center"/>
          </w:tcPr>
          <w:p w14:paraId="16163870" w14:textId="77777777" w:rsidR="001077FB" w:rsidRDefault="001077FB" w:rsidP="00EC501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D7FDA74" w14:textId="77777777" w:rsidR="001077FB" w:rsidRDefault="001077FB" w:rsidP="00EC5014">
            <w:pPr>
              <w:snapToGrid w:val="0"/>
              <w:jc w:val="right"/>
              <w:rPr>
                <w:b/>
                <w:bCs/>
                <w:sz w:val="20"/>
                <w:szCs w:val="20"/>
                <w:lang w:eastAsia="tr-TR"/>
              </w:rPr>
            </w:pPr>
            <w:r>
              <w:rPr>
                <w:b/>
                <w:bCs/>
                <w:sz w:val="20"/>
                <w:szCs w:val="20"/>
                <w:lang w:eastAsia="tr-TR"/>
              </w:rPr>
              <w:t>-</w:t>
            </w:r>
          </w:p>
        </w:tc>
      </w:tr>
      <w:tr w:rsidR="001077FB" w14:paraId="4F6F6E9C" w14:textId="77777777" w:rsidTr="00EC5014">
        <w:trPr>
          <w:trHeight w:val="255"/>
        </w:trPr>
        <w:tc>
          <w:tcPr>
            <w:tcW w:w="1249" w:type="dxa"/>
            <w:tcBorders>
              <w:left w:val="single" w:sz="4" w:space="0" w:color="000000"/>
              <w:bottom w:val="single" w:sz="4" w:space="0" w:color="000000"/>
            </w:tcBorders>
            <w:shd w:val="clear" w:color="auto" w:fill="auto"/>
            <w:vAlign w:val="center"/>
          </w:tcPr>
          <w:p w14:paraId="7B45E2D0" w14:textId="77777777" w:rsidR="001077FB" w:rsidRPr="006842A0" w:rsidRDefault="001077FB" w:rsidP="00EC5014">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431B4132" w14:textId="77777777" w:rsidR="001077FB" w:rsidRPr="006842A0" w:rsidRDefault="001077FB" w:rsidP="00EC5014">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07A0E9EB" w14:textId="77777777" w:rsidR="001077FB" w:rsidRDefault="001077FB" w:rsidP="00EC5014">
            <w:pPr>
              <w:snapToGrid w:val="0"/>
              <w:jc w:val="right"/>
              <w:rPr>
                <w:b/>
                <w:bCs/>
                <w:sz w:val="20"/>
                <w:szCs w:val="20"/>
                <w:lang w:eastAsia="tr-TR"/>
              </w:rPr>
            </w:pPr>
            <w:r>
              <w:rPr>
                <w:b/>
                <w:bCs/>
                <w:sz w:val="20"/>
                <w:szCs w:val="20"/>
                <w:lang w:eastAsia="tr-TR"/>
              </w:rPr>
              <w:t>11.700,00</w:t>
            </w:r>
          </w:p>
        </w:tc>
        <w:tc>
          <w:tcPr>
            <w:tcW w:w="2059" w:type="dxa"/>
            <w:tcBorders>
              <w:left w:val="single" w:sz="4" w:space="0" w:color="000000"/>
              <w:bottom w:val="single" w:sz="4" w:space="0" w:color="000000"/>
            </w:tcBorders>
            <w:shd w:val="clear" w:color="auto" w:fill="auto"/>
            <w:vAlign w:val="center"/>
          </w:tcPr>
          <w:p w14:paraId="433A8C2D" w14:textId="77777777" w:rsidR="001077FB" w:rsidRDefault="001077FB" w:rsidP="00EC5014">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8206FD7" w14:textId="77777777" w:rsidR="001077FB" w:rsidRDefault="001077FB" w:rsidP="00EC5014">
            <w:pPr>
              <w:snapToGrid w:val="0"/>
              <w:jc w:val="right"/>
              <w:rPr>
                <w:b/>
                <w:bCs/>
                <w:sz w:val="20"/>
                <w:szCs w:val="20"/>
                <w:lang w:eastAsia="tr-TR"/>
              </w:rPr>
            </w:pPr>
            <w:r>
              <w:rPr>
                <w:b/>
                <w:bCs/>
                <w:sz w:val="20"/>
                <w:szCs w:val="20"/>
                <w:lang w:eastAsia="tr-TR"/>
              </w:rPr>
              <w:t>11.700,00</w:t>
            </w:r>
          </w:p>
        </w:tc>
      </w:tr>
      <w:tr w:rsidR="001077FB" w14:paraId="5E1FD60E" w14:textId="77777777" w:rsidTr="00EC5014">
        <w:trPr>
          <w:trHeight w:val="239"/>
        </w:trPr>
        <w:tc>
          <w:tcPr>
            <w:tcW w:w="1249" w:type="dxa"/>
            <w:tcBorders>
              <w:left w:val="single" w:sz="4" w:space="0" w:color="000000"/>
              <w:bottom w:val="single" w:sz="4" w:space="0" w:color="000000"/>
            </w:tcBorders>
            <w:shd w:val="clear" w:color="auto" w:fill="auto"/>
            <w:vAlign w:val="center"/>
          </w:tcPr>
          <w:p w14:paraId="00F338E8" w14:textId="77777777" w:rsidR="001077FB" w:rsidRDefault="001077FB" w:rsidP="00EC5014">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0DDAD4C8" w14:textId="77777777" w:rsidR="001077FB" w:rsidRDefault="001077FB" w:rsidP="00EC5014">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1F21AE7D" w14:textId="77777777" w:rsidR="001077FB" w:rsidRDefault="001077FB" w:rsidP="00EC5014">
            <w:pPr>
              <w:snapToGrid w:val="0"/>
              <w:jc w:val="right"/>
              <w:rPr>
                <w:sz w:val="20"/>
                <w:szCs w:val="20"/>
                <w:lang w:eastAsia="tr-TR"/>
              </w:rPr>
            </w:pPr>
            <w:r>
              <w:rPr>
                <w:sz w:val="20"/>
                <w:szCs w:val="20"/>
                <w:lang w:eastAsia="tr-TR"/>
              </w:rPr>
              <w:t>11.700,00</w:t>
            </w:r>
          </w:p>
        </w:tc>
        <w:tc>
          <w:tcPr>
            <w:tcW w:w="2059" w:type="dxa"/>
            <w:tcBorders>
              <w:left w:val="single" w:sz="4" w:space="0" w:color="000000"/>
              <w:bottom w:val="single" w:sz="4" w:space="0" w:color="000000"/>
            </w:tcBorders>
            <w:shd w:val="clear" w:color="auto" w:fill="auto"/>
            <w:vAlign w:val="center"/>
          </w:tcPr>
          <w:p w14:paraId="6A2FA85E"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15B1420" w14:textId="77777777" w:rsidR="001077FB" w:rsidRDefault="001077FB" w:rsidP="00EC5014">
            <w:pPr>
              <w:snapToGrid w:val="0"/>
              <w:jc w:val="right"/>
              <w:rPr>
                <w:sz w:val="20"/>
                <w:szCs w:val="20"/>
                <w:lang w:eastAsia="tr-TR"/>
              </w:rPr>
            </w:pPr>
            <w:r>
              <w:rPr>
                <w:sz w:val="20"/>
                <w:szCs w:val="20"/>
                <w:lang w:eastAsia="tr-TR"/>
              </w:rPr>
              <w:t>11.700,00</w:t>
            </w:r>
          </w:p>
        </w:tc>
      </w:tr>
      <w:tr w:rsidR="001077FB" w14:paraId="63761CDC" w14:textId="77777777" w:rsidTr="00EC5014">
        <w:trPr>
          <w:trHeight w:val="239"/>
        </w:trPr>
        <w:tc>
          <w:tcPr>
            <w:tcW w:w="1249" w:type="dxa"/>
            <w:tcBorders>
              <w:left w:val="single" w:sz="4" w:space="0" w:color="000000"/>
              <w:bottom w:val="single" w:sz="4" w:space="0" w:color="000000"/>
            </w:tcBorders>
            <w:shd w:val="clear" w:color="auto" w:fill="auto"/>
            <w:vAlign w:val="center"/>
          </w:tcPr>
          <w:p w14:paraId="0663CD67" w14:textId="77777777" w:rsidR="001077FB" w:rsidRDefault="001077FB" w:rsidP="00EC5014">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DCB94A0" w14:textId="77777777" w:rsidR="001077FB" w:rsidRDefault="001077FB" w:rsidP="00EC5014">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46119E68" w14:textId="77777777" w:rsidR="001077FB" w:rsidRDefault="001077FB" w:rsidP="00EC5014">
            <w:pPr>
              <w:snapToGrid w:val="0"/>
              <w:jc w:val="right"/>
              <w:rPr>
                <w:sz w:val="20"/>
                <w:szCs w:val="20"/>
                <w:lang w:eastAsia="tr-TR"/>
              </w:rPr>
            </w:pPr>
            <w:r>
              <w:rPr>
                <w:sz w:val="20"/>
                <w:szCs w:val="20"/>
                <w:lang w:eastAsia="tr-TR"/>
              </w:rPr>
              <w:t>-</w:t>
            </w:r>
          </w:p>
        </w:tc>
        <w:tc>
          <w:tcPr>
            <w:tcW w:w="2059" w:type="dxa"/>
            <w:tcBorders>
              <w:left w:val="single" w:sz="4" w:space="0" w:color="000000"/>
              <w:bottom w:val="single" w:sz="4" w:space="0" w:color="000000"/>
            </w:tcBorders>
            <w:shd w:val="clear" w:color="auto" w:fill="auto"/>
            <w:vAlign w:val="center"/>
          </w:tcPr>
          <w:p w14:paraId="2CF6E548"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6C6CB68" w14:textId="77777777" w:rsidR="001077FB" w:rsidRDefault="001077FB" w:rsidP="00EC5014">
            <w:pPr>
              <w:snapToGrid w:val="0"/>
              <w:jc w:val="right"/>
              <w:rPr>
                <w:sz w:val="20"/>
                <w:szCs w:val="20"/>
                <w:lang w:eastAsia="tr-TR"/>
              </w:rPr>
            </w:pPr>
            <w:r>
              <w:rPr>
                <w:sz w:val="20"/>
                <w:szCs w:val="20"/>
                <w:lang w:eastAsia="tr-TR"/>
              </w:rPr>
              <w:t>-</w:t>
            </w:r>
          </w:p>
        </w:tc>
      </w:tr>
      <w:tr w:rsidR="001077FB" w14:paraId="446AD153" w14:textId="77777777" w:rsidTr="00EC5014">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53E1A15" w14:textId="77777777" w:rsidR="001077FB" w:rsidRDefault="001077FB" w:rsidP="00EC5014">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7A7B82A0" w14:textId="77777777" w:rsidR="001077FB" w:rsidRDefault="001077FB" w:rsidP="00EC5014">
            <w:pPr>
              <w:snapToGrid w:val="0"/>
              <w:jc w:val="right"/>
              <w:rPr>
                <w:sz w:val="20"/>
                <w:szCs w:val="20"/>
                <w:lang w:eastAsia="tr-TR"/>
              </w:rPr>
            </w:pPr>
            <w:r>
              <w:rPr>
                <w:sz w:val="20"/>
                <w:szCs w:val="20"/>
                <w:lang w:eastAsia="tr-TR"/>
              </w:rPr>
              <w:t>8.391.586,96</w:t>
            </w:r>
          </w:p>
        </w:tc>
        <w:tc>
          <w:tcPr>
            <w:tcW w:w="2059" w:type="dxa"/>
            <w:tcBorders>
              <w:left w:val="single" w:sz="4" w:space="0" w:color="000000"/>
              <w:bottom w:val="single" w:sz="4" w:space="0" w:color="000000"/>
            </w:tcBorders>
            <w:shd w:val="clear" w:color="auto" w:fill="auto"/>
            <w:vAlign w:val="center"/>
          </w:tcPr>
          <w:p w14:paraId="6F4F1CA6" w14:textId="77777777" w:rsidR="001077FB" w:rsidRDefault="001077FB" w:rsidP="00EC5014">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90AF521" w14:textId="77777777" w:rsidR="001077FB" w:rsidRDefault="001077FB" w:rsidP="00EC5014">
            <w:pPr>
              <w:snapToGrid w:val="0"/>
              <w:jc w:val="right"/>
              <w:rPr>
                <w:sz w:val="20"/>
                <w:szCs w:val="20"/>
                <w:lang w:eastAsia="tr-TR"/>
              </w:rPr>
            </w:pPr>
            <w:r>
              <w:rPr>
                <w:sz w:val="20"/>
                <w:szCs w:val="20"/>
                <w:lang w:eastAsia="tr-TR"/>
              </w:rPr>
              <w:t>8.391.586,96</w:t>
            </w:r>
          </w:p>
        </w:tc>
      </w:tr>
    </w:tbl>
    <w:p w14:paraId="3F79C62F" w14:textId="77777777" w:rsidR="00E32D7B" w:rsidRDefault="00E32D7B">
      <w:pPr>
        <w:jc w:val="both"/>
        <w:rPr>
          <w:b/>
        </w:rPr>
      </w:pPr>
    </w:p>
    <w:p w14:paraId="28D9075F" w14:textId="6A3F6AC0" w:rsidR="007778B7" w:rsidRPr="00DD54B6" w:rsidRDefault="007778B7" w:rsidP="007778B7">
      <w:pPr>
        <w:pStyle w:val="Balk4"/>
        <w:numPr>
          <w:ilvl w:val="1"/>
          <w:numId w:val="5"/>
        </w:numPr>
        <w:ind w:left="0"/>
        <w:rPr>
          <w:color w:val="C00000"/>
        </w:rPr>
      </w:pPr>
      <w:r>
        <w:rPr>
          <w:color w:val="C00000"/>
          <w:sz w:val="24"/>
          <w:szCs w:val="24"/>
        </w:rPr>
        <w:t>TUZLUCA</w:t>
      </w:r>
      <w:r w:rsidRPr="00DD54B6">
        <w:rPr>
          <w:color w:val="C00000"/>
          <w:sz w:val="24"/>
          <w:szCs w:val="24"/>
        </w:rPr>
        <w:t xml:space="preserve"> ADLİYESİ</w:t>
      </w:r>
    </w:p>
    <w:p w14:paraId="28FC8A6D" w14:textId="0B735EF3" w:rsidR="007778B7" w:rsidRPr="00546870" w:rsidRDefault="007778B7" w:rsidP="007778B7">
      <w:pPr>
        <w:tabs>
          <w:tab w:val="left" w:pos="360"/>
        </w:tabs>
        <w:jc w:val="center"/>
        <w:rPr>
          <w:b/>
          <w:bCs/>
          <w:color w:val="C00000"/>
          <w:lang w:eastAsia="tr-TR"/>
        </w:rPr>
      </w:pPr>
      <w:r>
        <w:rPr>
          <w:b/>
          <w:color w:val="C00000"/>
        </w:rPr>
        <w:t>TUZLUCA</w:t>
      </w:r>
      <w:r w:rsidRPr="00546870">
        <w:rPr>
          <w:b/>
          <w:color w:val="C00000"/>
        </w:rPr>
        <w:t xml:space="preserve"> ADLİYESİ 20</w:t>
      </w:r>
      <w:r>
        <w:rPr>
          <w:b/>
          <w:color w:val="C00000"/>
        </w:rPr>
        <w:t>23</w:t>
      </w:r>
      <w:r w:rsidRPr="00546870">
        <w:rPr>
          <w:b/>
          <w:color w:val="C00000"/>
        </w:rPr>
        <w:t xml:space="preserve"> YILI BÜTÇE TABLOSU</w:t>
      </w:r>
    </w:p>
    <w:tbl>
      <w:tblPr>
        <w:tblW w:w="9781" w:type="dxa"/>
        <w:tblLayout w:type="fixed"/>
        <w:tblCellMar>
          <w:left w:w="70" w:type="dxa"/>
          <w:right w:w="70" w:type="dxa"/>
        </w:tblCellMar>
        <w:tblLook w:val="0000" w:firstRow="0" w:lastRow="0" w:firstColumn="0" w:lastColumn="0" w:noHBand="0" w:noVBand="0"/>
      </w:tblPr>
      <w:tblGrid>
        <w:gridCol w:w="1249"/>
        <w:gridCol w:w="1693"/>
        <w:gridCol w:w="2426"/>
        <w:gridCol w:w="2059"/>
        <w:gridCol w:w="2354"/>
      </w:tblGrid>
      <w:tr w:rsidR="007778B7" w14:paraId="3EF1DDD8" w14:textId="77777777" w:rsidTr="0099165F">
        <w:trPr>
          <w:cantSplit/>
          <w:trHeight w:val="618"/>
        </w:trPr>
        <w:tc>
          <w:tcPr>
            <w:tcW w:w="2942" w:type="dxa"/>
            <w:gridSpan w:val="2"/>
            <w:tcBorders>
              <w:top w:val="single" w:sz="4" w:space="0" w:color="000000"/>
              <w:left w:val="single" w:sz="4" w:space="0" w:color="000000"/>
              <w:bottom w:val="single" w:sz="4" w:space="0" w:color="000000"/>
            </w:tcBorders>
            <w:shd w:val="clear" w:color="auto" w:fill="C00000"/>
            <w:vAlign w:val="center"/>
          </w:tcPr>
          <w:p w14:paraId="7B5732F0" w14:textId="77777777" w:rsidR="007778B7" w:rsidRPr="000B4BA6" w:rsidRDefault="007778B7" w:rsidP="0099165F">
            <w:pPr>
              <w:suppressAutoHyphens w:val="0"/>
              <w:rPr>
                <w:b/>
                <w:bCs/>
                <w:color w:val="FFFFFF"/>
                <w:sz w:val="20"/>
                <w:szCs w:val="20"/>
                <w:lang w:eastAsia="tr-TR"/>
              </w:rPr>
            </w:pPr>
            <w:r w:rsidRPr="000B4BA6">
              <w:rPr>
                <w:b/>
                <w:bCs/>
                <w:color w:val="FFFFFF"/>
                <w:sz w:val="20"/>
                <w:szCs w:val="20"/>
                <w:lang w:eastAsia="tr-TR"/>
              </w:rPr>
              <w:t>Ekonomik Kodlar</w:t>
            </w:r>
          </w:p>
        </w:tc>
        <w:tc>
          <w:tcPr>
            <w:tcW w:w="2426" w:type="dxa"/>
            <w:tcBorders>
              <w:left w:val="single" w:sz="4" w:space="0" w:color="000000"/>
              <w:bottom w:val="single" w:sz="4" w:space="0" w:color="000000"/>
            </w:tcBorders>
            <w:shd w:val="clear" w:color="auto" w:fill="C00000"/>
            <w:vAlign w:val="center"/>
          </w:tcPr>
          <w:p w14:paraId="5B4A1BFE" w14:textId="77777777" w:rsidR="007778B7" w:rsidRPr="000B4BA6" w:rsidRDefault="007778B7" w:rsidP="0099165F">
            <w:pPr>
              <w:jc w:val="center"/>
              <w:rPr>
                <w:b/>
                <w:bCs/>
                <w:color w:val="FFFFFF"/>
                <w:sz w:val="20"/>
                <w:szCs w:val="20"/>
                <w:lang w:eastAsia="tr-TR"/>
              </w:rPr>
            </w:pPr>
            <w:r w:rsidRPr="000B4BA6">
              <w:rPr>
                <w:b/>
                <w:bCs/>
                <w:color w:val="FFFFFF"/>
                <w:sz w:val="20"/>
                <w:szCs w:val="20"/>
                <w:lang w:eastAsia="tr-TR"/>
              </w:rPr>
              <w:t>Genel Bütçe</w:t>
            </w:r>
          </w:p>
        </w:tc>
        <w:tc>
          <w:tcPr>
            <w:tcW w:w="2059" w:type="dxa"/>
            <w:tcBorders>
              <w:left w:val="single" w:sz="4" w:space="0" w:color="000000"/>
              <w:bottom w:val="single" w:sz="4" w:space="0" w:color="000000"/>
            </w:tcBorders>
            <w:shd w:val="clear" w:color="auto" w:fill="C00000"/>
            <w:vAlign w:val="center"/>
          </w:tcPr>
          <w:p w14:paraId="4520D463" w14:textId="77777777" w:rsidR="007778B7" w:rsidRPr="000B4BA6" w:rsidRDefault="007778B7" w:rsidP="0099165F">
            <w:pPr>
              <w:jc w:val="center"/>
              <w:rPr>
                <w:b/>
                <w:bCs/>
                <w:color w:val="FFFFFF"/>
                <w:sz w:val="20"/>
                <w:szCs w:val="20"/>
                <w:lang w:eastAsia="tr-TR"/>
              </w:rPr>
            </w:pPr>
            <w:r w:rsidRPr="000B4BA6">
              <w:rPr>
                <w:b/>
                <w:bCs/>
                <w:color w:val="FFFFFF"/>
                <w:sz w:val="20"/>
                <w:szCs w:val="20"/>
                <w:lang w:eastAsia="tr-TR"/>
              </w:rPr>
              <w:t>İşyurtları Kurumu Bütçesi</w:t>
            </w:r>
          </w:p>
        </w:tc>
        <w:tc>
          <w:tcPr>
            <w:tcW w:w="2354" w:type="dxa"/>
            <w:tcBorders>
              <w:left w:val="single" w:sz="4" w:space="0" w:color="000000"/>
              <w:bottom w:val="single" w:sz="4" w:space="0" w:color="000000"/>
              <w:right w:val="single" w:sz="4" w:space="0" w:color="000000"/>
            </w:tcBorders>
            <w:shd w:val="clear" w:color="auto" w:fill="C00000"/>
            <w:vAlign w:val="center"/>
          </w:tcPr>
          <w:p w14:paraId="1780B023" w14:textId="77777777" w:rsidR="007778B7" w:rsidRPr="000B4BA6" w:rsidRDefault="007778B7" w:rsidP="0099165F">
            <w:pPr>
              <w:jc w:val="center"/>
              <w:rPr>
                <w:sz w:val="20"/>
                <w:szCs w:val="20"/>
              </w:rPr>
            </w:pPr>
            <w:r w:rsidRPr="000B4BA6">
              <w:rPr>
                <w:b/>
                <w:bCs/>
                <w:color w:val="FFFFFF"/>
                <w:sz w:val="20"/>
                <w:szCs w:val="20"/>
                <w:lang w:eastAsia="tr-TR"/>
              </w:rPr>
              <w:t>Toplam Harcama</w:t>
            </w:r>
          </w:p>
        </w:tc>
      </w:tr>
      <w:tr w:rsidR="007778B7" w14:paraId="05FB6613" w14:textId="77777777" w:rsidTr="0099165F">
        <w:trPr>
          <w:trHeight w:val="255"/>
        </w:trPr>
        <w:tc>
          <w:tcPr>
            <w:tcW w:w="1249" w:type="dxa"/>
            <w:tcBorders>
              <w:left w:val="single" w:sz="4" w:space="0" w:color="000000"/>
              <w:bottom w:val="single" w:sz="4" w:space="0" w:color="000000"/>
            </w:tcBorders>
            <w:shd w:val="clear" w:color="auto" w:fill="auto"/>
            <w:vAlign w:val="center"/>
          </w:tcPr>
          <w:p w14:paraId="5FD88AF9" w14:textId="77777777" w:rsidR="007778B7" w:rsidRPr="006842A0" w:rsidRDefault="007778B7" w:rsidP="0099165F">
            <w:pPr>
              <w:jc w:val="center"/>
              <w:rPr>
                <w:bCs/>
                <w:sz w:val="20"/>
                <w:szCs w:val="20"/>
                <w:lang w:eastAsia="tr-TR"/>
              </w:rPr>
            </w:pPr>
            <w:r w:rsidRPr="006842A0">
              <w:rPr>
                <w:bCs/>
                <w:sz w:val="20"/>
                <w:szCs w:val="20"/>
                <w:lang w:eastAsia="tr-TR"/>
              </w:rPr>
              <w:t>01</w:t>
            </w:r>
          </w:p>
        </w:tc>
        <w:tc>
          <w:tcPr>
            <w:tcW w:w="1693" w:type="dxa"/>
            <w:tcBorders>
              <w:left w:val="single" w:sz="4" w:space="0" w:color="000000"/>
              <w:bottom w:val="single" w:sz="4" w:space="0" w:color="000000"/>
            </w:tcBorders>
            <w:shd w:val="clear" w:color="auto" w:fill="auto"/>
            <w:vAlign w:val="center"/>
          </w:tcPr>
          <w:p w14:paraId="115854B1" w14:textId="77777777" w:rsidR="007778B7" w:rsidRPr="006842A0" w:rsidRDefault="007778B7" w:rsidP="0099165F">
            <w:pPr>
              <w:rPr>
                <w:bCs/>
                <w:sz w:val="20"/>
                <w:szCs w:val="20"/>
                <w:lang w:eastAsia="tr-TR"/>
              </w:rPr>
            </w:pPr>
            <w:r w:rsidRPr="006842A0">
              <w:rPr>
                <w:bCs/>
                <w:sz w:val="20"/>
                <w:szCs w:val="20"/>
                <w:lang w:eastAsia="tr-TR"/>
              </w:rPr>
              <w:t>Personel Giderleri</w:t>
            </w:r>
          </w:p>
        </w:tc>
        <w:tc>
          <w:tcPr>
            <w:tcW w:w="2426" w:type="dxa"/>
            <w:tcBorders>
              <w:left w:val="single" w:sz="4" w:space="0" w:color="000000"/>
              <w:bottom w:val="single" w:sz="4" w:space="0" w:color="000000"/>
            </w:tcBorders>
            <w:shd w:val="clear" w:color="auto" w:fill="auto"/>
            <w:vAlign w:val="center"/>
          </w:tcPr>
          <w:p w14:paraId="04B5C2CD" w14:textId="77777777" w:rsidR="007778B7" w:rsidRPr="0062786E" w:rsidRDefault="007778B7" w:rsidP="0099165F">
            <w:pPr>
              <w:snapToGrid w:val="0"/>
              <w:jc w:val="right"/>
              <w:rPr>
                <w:bCs/>
                <w:sz w:val="20"/>
                <w:szCs w:val="20"/>
                <w:lang w:eastAsia="tr-TR"/>
              </w:rPr>
            </w:pPr>
            <w:r w:rsidRPr="0062786E">
              <w:rPr>
                <w:bCs/>
                <w:sz w:val="20"/>
                <w:szCs w:val="20"/>
                <w:lang w:eastAsia="tr-TR"/>
              </w:rPr>
              <w:t>5.315.796,40</w:t>
            </w:r>
          </w:p>
        </w:tc>
        <w:tc>
          <w:tcPr>
            <w:tcW w:w="2059" w:type="dxa"/>
            <w:tcBorders>
              <w:left w:val="single" w:sz="4" w:space="0" w:color="000000"/>
              <w:bottom w:val="single" w:sz="4" w:space="0" w:color="000000"/>
            </w:tcBorders>
            <w:shd w:val="clear" w:color="auto" w:fill="auto"/>
            <w:vAlign w:val="center"/>
          </w:tcPr>
          <w:p w14:paraId="4BFEE44D" w14:textId="77777777" w:rsidR="007778B7" w:rsidRDefault="007778B7" w:rsidP="0099165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C892FCC" w14:textId="77777777" w:rsidR="007778B7" w:rsidRPr="0062786E" w:rsidRDefault="007778B7" w:rsidP="0099165F">
            <w:pPr>
              <w:snapToGrid w:val="0"/>
              <w:jc w:val="right"/>
              <w:rPr>
                <w:bCs/>
                <w:sz w:val="20"/>
                <w:szCs w:val="20"/>
                <w:lang w:eastAsia="tr-TR"/>
              </w:rPr>
            </w:pPr>
            <w:r w:rsidRPr="0062786E">
              <w:rPr>
                <w:bCs/>
                <w:sz w:val="20"/>
                <w:szCs w:val="20"/>
                <w:lang w:eastAsia="tr-TR"/>
              </w:rPr>
              <w:t>5.315.796,40</w:t>
            </w:r>
          </w:p>
        </w:tc>
      </w:tr>
      <w:tr w:rsidR="007778B7" w14:paraId="11DDAAB3" w14:textId="77777777" w:rsidTr="0099165F">
        <w:trPr>
          <w:trHeight w:val="255"/>
        </w:trPr>
        <w:tc>
          <w:tcPr>
            <w:tcW w:w="1249" w:type="dxa"/>
            <w:tcBorders>
              <w:left w:val="single" w:sz="4" w:space="0" w:color="000000"/>
              <w:bottom w:val="single" w:sz="4" w:space="0" w:color="000000"/>
            </w:tcBorders>
            <w:shd w:val="clear" w:color="auto" w:fill="auto"/>
            <w:vAlign w:val="center"/>
          </w:tcPr>
          <w:p w14:paraId="1887ACE3" w14:textId="77777777" w:rsidR="007778B7" w:rsidRPr="006842A0" w:rsidRDefault="007778B7" w:rsidP="0099165F">
            <w:pPr>
              <w:jc w:val="center"/>
              <w:rPr>
                <w:bCs/>
                <w:sz w:val="20"/>
                <w:szCs w:val="20"/>
                <w:lang w:eastAsia="tr-TR"/>
              </w:rPr>
            </w:pPr>
            <w:r w:rsidRPr="006842A0">
              <w:rPr>
                <w:bCs/>
                <w:sz w:val="20"/>
                <w:szCs w:val="20"/>
                <w:lang w:eastAsia="tr-TR"/>
              </w:rPr>
              <w:t>02</w:t>
            </w:r>
          </w:p>
        </w:tc>
        <w:tc>
          <w:tcPr>
            <w:tcW w:w="1693" w:type="dxa"/>
            <w:tcBorders>
              <w:left w:val="single" w:sz="4" w:space="0" w:color="000000"/>
              <w:bottom w:val="single" w:sz="4" w:space="0" w:color="000000"/>
            </w:tcBorders>
            <w:shd w:val="clear" w:color="auto" w:fill="auto"/>
            <w:vAlign w:val="center"/>
          </w:tcPr>
          <w:p w14:paraId="28004CF8" w14:textId="77777777" w:rsidR="007778B7" w:rsidRPr="006842A0" w:rsidRDefault="007778B7" w:rsidP="0099165F">
            <w:pPr>
              <w:rPr>
                <w:bCs/>
                <w:sz w:val="20"/>
                <w:szCs w:val="20"/>
                <w:lang w:eastAsia="tr-TR"/>
              </w:rPr>
            </w:pPr>
            <w:r w:rsidRPr="006842A0">
              <w:rPr>
                <w:bCs/>
                <w:sz w:val="20"/>
                <w:szCs w:val="20"/>
                <w:lang w:eastAsia="tr-TR"/>
              </w:rPr>
              <w:t>SGK Devlet Primi Giderleri</w:t>
            </w:r>
          </w:p>
        </w:tc>
        <w:tc>
          <w:tcPr>
            <w:tcW w:w="2426" w:type="dxa"/>
            <w:tcBorders>
              <w:left w:val="single" w:sz="4" w:space="0" w:color="000000"/>
              <w:bottom w:val="single" w:sz="4" w:space="0" w:color="000000"/>
            </w:tcBorders>
            <w:shd w:val="clear" w:color="auto" w:fill="auto"/>
            <w:vAlign w:val="center"/>
          </w:tcPr>
          <w:p w14:paraId="2E958B07" w14:textId="77777777" w:rsidR="007778B7" w:rsidRPr="0062786E" w:rsidRDefault="007778B7" w:rsidP="0099165F">
            <w:pPr>
              <w:snapToGrid w:val="0"/>
              <w:jc w:val="right"/>
              <w:rPr>
                <w:bCs/>
                <w:sz w:val="20"/>
                <w:szCs w:val="20"/>
                <w:lang w:eastAsia="tr-TR"/>
              </w:rPr>
            </w:pPr>
            <w:r w:rsidRPr="0062786E">
              <w:rPr>
                <w:bCs/>
                <w:sz w:val="20"/>
                <w:szCs w:val="20"/>
                <w:lang w:eastAsia="tr-TR"/>
              </w:rPr>
              <w:t>736.597,33</w:t>
            </w:r>
          </w:p>
        </w:tc>
        <w:tc>
          <w:tcPr>
            <w:tcW w:w="2059" w:type="dxa"/>
            <w:tcBorders>
              <w:left w:val="single" w:sz="4" w:space="0" w:color="000000"/>
              <w:bottom w:val="single" w:sz="4" w:space="0" w:color="000000"/>
            </w:tcBorders>
            <w:shd w:val="clear" w:color="auto" w:fill="auto"/>
            <w:vAlign w:val="center"/>
          </w:tcPr>
          <w:p w14:paraId="3A036994" w14:textId="77777777" w:rsidR="007778B7" w:rsidRDefault="007778B7" w:rsidP="0099165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2FF62B08" w14:textId="77777777" w:rsidR="007778B7" w:rsidRPr="0062786E" w:rsidRDefault="007778B7" w:rsidP="0099165F">
            <w:pPr>
              <w:snapToGrid w:val="0"/>
              <w:jc w:val="right"/>
              <w:rPr>
                <w:bCs/>
                <w:sz w:val="20"/>
                <w:szCs w:val="20"/>
                <w:lang w:eastAsia="tr-TR"/>
              </w:rPr>
            </w:pPr>
            <w:r w:rsidRPr="0062786E">
              <w:rPr>
                <w:bCs/>
                <w:sz w:val="20"/>
                <w:szCs w:val="20"/>
                <w:lang w:eastAsia="tr-TR"/>
              </w:rPr>
              <w:t>736.597,33</w:t>
            </w:r>
          </w:p>
        </w:tc>
      </w:tr>
      <w:tr w:rsidR="007778B7" w14:paraId="3C68CBF0" w14:textId="77777777" w:rsidTr="0099165F">
        <w:trPr>
          <w:trHeight w:val="255"/>
        </w:trPr>
        <w:tc>
          <w:tcPr>
            <w:tcW w:w="1249" w:type="dxa"/>
            <w:tcBorders>
              <w:left w:val="single" w:sz="4" w:space="0" w:color="000000"/>
              <w:bottom w:val="single" w:sz="4" w:space="0" w:color="000000"/>
            </w:tcBorders>
            <w:shd w:val="clear" w:color="auto" w:fill="auto"/>
            <w:vAlign w:val="center"/>
          </w:tcPr>
          <w:p w14:paraId="7FEA51DE" w14:textId="77777777" w:rsidR="007778B7" w:rsidRPr="006842A0" w:rsidRDefault="007778B7" w:rsidP="0099165F">
            <w:pPr>
              <w:jc w:val="center"/>
              <w:rPr>
                <w:bCs/>
                <w:sz w:val="20"/>
                <w:szCs w:val="20"/>
                <w:lang w:eastAsia="tr-TR"/>
              </w:rPr>
            </w:pPr>
            <w:r w:rsidRPr="006842A0">
              <w:rPr>
                <w:bCs/>
                <w:sz w:val="20"/>
                <w:szCs w:val="20"/>
                <w:lang w:eastAsia="tr-TR"/>
              </w:rPr>
              <w:t>03</w:t>
            </w:r>
          </w:p>
        </w:tc>
        <w:tc>
          <w:tcPr>
            <w:tcW w:w="1693" w:type="dxa"/>
            <w:tcBorders>
              <w:left w:val="single" w:sz="4" w:space="0" w:color="000000"/>
              <w:bottom w:val="single" w:sz="4" w:space="0" w:color="000000"/>
            </w:tcBorders>
            <w:shd w:val="clear" w:color="auto" w:fill="auto"/>
            <w:vAlign w:val="center"/>
          </w:tcPr>
          <w:p w14:paraId="5B539E5E" w14:textId="77777777" w:rsidR="007778B7" w:rsidRPr="006842A0" w:rsidRDefault="007778B7" w:rsidP="0099165F">
            <w:pPr>
              <w:rPr>
                <w:bCs/>
                <w:sz w:val="20"/>
                <w:szCs w:val="20"/>
                <w:lang w:eastAsia="tr-TR"/>
              </w:rPr>
            </w:pPr>
            <w:r w:rsidRPr="006842A0">
              <w:rPr>
                <w:bCs/>
                <w:sz w:val="20"/>
                <w:szCs w:val="20"/>
                <w:lang w:eastAsia="tr-TR"/>
              </w:rPr>
              <w:t>Mal ve Hizmet Alım Giderleri</w:t>
            </w:r>
          </w:p>
        </w:tc>
        <w:tc>
          <w:tcPr>
            <w:tcW w:w="2426" w:type="dxa"/>
            <w:tcBorders>
              <w:left w:val="single" w:sz="4" w:space="0" w:color="000000"/>
              <w:bottom w:val="single" w:sz="4" w:space="0" w:color="000000"/>
            </w:tcBorders>
            <w:shd w:val="clear" w:color="auto" w:fill="auto"/>
            <w:vAlign w:val="center"/>
          </w:tcPr>
          <w:p w14:paraId="31EF6B91" w14:textId="77777777" w:rsidR="007778B7" w:rsidRPr="0062786E" w:rsidRDefault="007778B7" w:rsidP="0099165F">
            <w:pPr>
              <w:snapToGrid w:val="0"/>
              <w:jc w:val="right"/>
              <w:rPr>
                <w:bCs/>
                <w:sz w:val="20"/>
                <w:szCs w:val="20"/>
                <w:lang w:eastAsia="tr-TR"/>
              </w:rPr>
            </w:pPr>
            <w:r w:rsidRPr="0062786E">
              <w:rPr>
                <w:bCs/>
                <w:sz w:val="20"/>
                <w:szCs w:val="20"/>
                <w:lang w:eastAsia="tr-TR"/>
              </w:rPr>
              <w:t>389.552,22</w:t>
            </w:r>
          </w:p>
        </w:tc>
        <w:tc>
          <w:tcPr>
            <w:tcW w:w="2059" w:type="dxa"/>
            <w:tcBorders>
              <w:left w:val="single" w:sz="4" w:space="0" w:color="000000"/>
              <w:bottom w:val="single" w:sz="4" w:space="0" w:color="000000"/>
            </w:tcBorders>
            <w:shd w:val="clear" w:color="auto" w:fill="auto"/>
            <w:vAlign w:val="center"/>
          </w:tcPr>
          <w:p w14:paraId="48FE7756" w14:textId="77777777" w:rsidR="007778B7" w:rsidRDefault="007778B7" w:rsidP="0099165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534FA07" w14:textId="77777777" w:rsidR="007778B7" w:rsidRPr="0062786E" w:rsidRDefault="007778B7" w:rsidP="0099165F">
            <w:pPr>
              <w:snapToGrid w:val="0"/>
              <w:jc w:val="right"/>
              <w:rPr>
                <w:bCs/>
                <w:sz w:val="20"/>
                <w:szCs w:val="20"/>
                <w:lang w:eastAsia="tr-TR"/>
              </w:rPr>
            </w:pPr>
            <w:r w:rsidRPr="0062786E">
              <w:rPr>
                <w:bCs/>
                <w:sz w:val="20"/>
                <w:szCs w:val="20"/>
                <w:lang w:eastAsia="tr-TR"/>
              </w:rPr>
              <w:t>389.552,22</w:t>
            </w:r>
          </w:p>
        </w:tc>
      </w:tr>
      <w:tr w:rsidR="007778B7" w14:paraId="7534FC04" w14:textId="77777777" w:rsidTr="0099165F">
        <w:trPr>
          <w:trHeight w:val="239"/>
        </w:trPr>
        <w:tc>
          <w:tcPr>
            <w:tcW w:w="1249" w:type="dxa"/>
            <w:tcBorders>
              <w:left w:val="single" w:sz="4" w:space="0" w:color="000000"/>
              <w:bottom w:val="single" w:sz="4" w:space="0" w:color="000000"/>
            </w:tcBorders>
            <w:shd w:val="clear" w:color="auto" w:fill="auto"/>
            <w:vAlign w:val="center"/>
          </w:tcPr>
          <w:p w14:paraId="1B649786" w14:textId="77777777" w:rsidR="007778B7" w:rsidRDefault="007778B7" w:rsidP="0099165F">
            <w:pPr>
              <w:jc w:val="center"/>
              <w:rPr>
                <w:sz w:val="20"/>
                <w:szCs w:val="20"/>
                <w:lang w:eastAsia="tr-TR"/>
              </w:rPr>
            </w:pPr>
            <w:r>
              <w:rPr>
                <w:sz w:val="20"/>
                <w:szCs w:val="20"/>
                <w:lang w:eastAsia="tr-TR"/>
              </w:rPr>
              <w:t>03.2</w:t>
            </w:r>
          </w:p>
        </w:tc>
        <w:tc>
          <w:tcPr>
            <w:tcW w:w="1693" w:type="dxa"/>
            <w:tcBorders>
              <w:left w:val="single" w:sz="4" w:space="0" w:color="000000"/>
              <w:bottom w:val="single" w:sz="4" w:space="0" w:color="000000"/>
            </w:tcBorders>
            <w:shd w:val="clear" w:color="auto" w:fill="auto"/>
            <w:vAlign w:val="center"/>
          </w:tcPr>
          <w:p w14:paraId="7D15A147" w14:textId="77777777" w:rsidR="007778B7" w:rsidRDefault="007778B7" w:rsidP="0099165F">
            <w:pPr>
              <w:rPr>
                <w:sz w:val="20"/>
                <w:szCs w:val="20"/>
                <w:lang w:eastAsia="tr-TR"/>
              </w:rPr>
            </w:pPr>
            <w:r>
              <w:rPr>
                <w:sz w:val="20"/>
                <w:szCs w:val="20"/>
                <w:lang w:eastAsia="tr-TR"/>
              </w:rPr>
              <w:t>Tüketime Yönelik Mal ve Malzeme Alımları</w:t>
            </w:r>
          </w:p>
        </w:tc>
        <w:tc>
          <w:tcPr>
            <w:tcW w:w="2426" w:type="dxa"/>
            <w:tcBorders>
              <w:left w:val="single" w:sz="4" w:space="0" w:color="000000"/>
              <w:bottom w:val="single" w:sz="4" w:space="0" w:color="000000"/>
            </w:tcBorders>
            <w:shd w:val="clear" w:color="auto" w:fill="auto"/>
            <w:vAlign w:val="center"/>
          </w:tcPr>
          <w:p w14:paraId="41D92A70" w14:textId="77777777" w:rsidR="007778B7" w:rsidRPr="0062786E" w:rsidRDefault="007778B7" w:rsidP="0099165F">
            <w:pPr>
              <w:snapToGrid w:val="0"/>
              <w:jc w:val="right"/>
              <w:rPr>
                <w:sz w:val="20"/>
                <w:szCs w:val="20"/>
                <w:lang w:eastAsia="tr-TR"/>
              </w:rPr>
            </w:pPr>
            <w:r w:rsidRPr="0062786E">
              <w:rPr>
                <w:sz w:val="20"/>
                <w:szCs w:val="20"/>
                <w:lang w:eastAsia="tr-TR"/>
              </w:rPr>
              <w:t>86.169,94</w:t>
            </w:r>
          </w:p>
        </w:tc>
        <w:tc>
          <w:tcPr>
            <w:tcW w:w="2059" w:type="dxa"/>
            <w:tcBorders>
              <w:left w:val="single" w:sz="4" w:space="0" w:color="000000"/>
              <w:bottom w:val="single" w:sz="4" w:space="0" w:color="000000"/>
            </w:tcBorders>
            <w:shd w:val="clear" w:color="auto" w:fill="auto"/>
            <w:vAlign w:val="center"/>
          </w:tcPr>
          <w:p w14:paraId="433DD817"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697B62F" w14:textId="77777777" w:rsidR="007778B7" w:rsidRDefault="007778B7" w:rsidP="0099165F">
            <w:pPr>
              <w:snapToGrid w:val="0"/>
              <w:jc w:val="right"/>
              <w:rPr>
                <w:sz w:val="20"/>
                <w:szCs w:val="20"/>
                <w:lang w:eastAsia="tr-TR"/>
              </w:rPr>
            </w:pPr>
            <w:r w:rsidRPr="0062786E">
              <w:rPr>
                <w:sz w:val="20"/>
                <w:szCs w:val="20"/>
                <w:lang w:eastAsia="tr-TR"/>
              </w:rPr>
              <w:t>86.169,94</w:t>
            </w:r>
          </w:p>
        </w:tc>
      </w:tr>
      <w:tr w:rsidR="007778B7" w14:paraId="7DBD119F" w14:textId="77777777" w:rsidTr="0099165F">
        <w:trPr>
          <w:trHeight w:val="239"/>
        </w:trPr>
        <w:tc>
          <w:tcPr>
            <w:tcW w:w="1249" w:type="dxa"/>
            <w:tcBorders>
              <w:left w:val="single" w:sz="4" w:space="0" w:color="000000"/>
              <w:bottom w:val="single" w:sz="4" w:space="0" w:color="000000"/>
            </w:tcBorders>
            <w:shd w:val="clear" w:color="auto" w:fill="auto"/>
            <w:vAlign w:val="center"/>
          </w:tcPr>
          <w:p w14:paraId="0CB52895" w14:textId="77777777" w:rsidR="007778B7" w:rsidRDefault="007778B7" w:rsidP="0099165F">
            <w:pPr>
              <w:jc w:val="center"/>
              <w:rPr>
                <w:sz w:val="20"/>
                <w:szCs w:val="20"/>
                <w:lang w:eastAsia="tr-TR"/>
              </w:rPr>
            </w:pPr>
            <w:r>
              <w:rPr>
                <w:sz w:val="20"/>
                <w:szCs w:val="20"/>
                <w:lang w:eastAsia="tr-TR"/>
              </w:rPr>
              <w:t>03.3</w:t>
            </w:r>
          </w:p>
        </w:tc>
        <w:tc>
          <w:tcPr>
            <w:tcW w:w="1693" w:type="dxa"/>
            <w:tcBorders>
              <w:left w:val="single" w:sz="4" w:space="0" w:color="000000"/>
              <w:bottom w:val="single" w:sz="4" w:space="0" w:color="000000"/>
            </w:tcBorders>
            <w:shd w:val="clear" w:color="auto" w:fill="auto"/>
            <w:vAlign w:val="center"/>
          </w:tcPr>
          <w:p w14:paraId="1CE28AD0" w14:textId="77777777" w:rsidR="007778B7" w:rsidRDefault="007778B7" w:rsidP="0099165F">
            <w:pPr>
              <w:rPr>
                <w:sz w:val="20"/>
                <w:szCs w:val="20"/>
                <w:lang w:eastAsia="tr-TR"/>
              </w:rPr>
            </w:pPr>
            <w:r>
              <w:rPr>
                <w:sz w:val="20"/>
                <w:szCs w:val="20"/>
                <w:lang w:eastAsia="tr-TR"/>
              </w:rPr>
              <w:t>Yolluklar</w:t>
            </w:r>
          </w:p>
        </w:tc>
        <w:tc>
          <w:tcPr>
            <w:tcW w:w="2426" w:type="dxa"/>
            <w:tcBorders>
              <w:left w:val="single" w:sz="4" w:space="0" w:color="000000"/>
              <w:bottom w:val="single" w:sz="4" w:space="0" w:color="000000"/>
            </w:tcBorders>
            <w:shd w:val="clear" w:color="auto" w:fill="auto"/>
            <w:vAlign w:val="center"/>
          </w:tcPr>
          <w:p w14:paraId="39F40742" w14:textId="77777777" w:rsidR="007778B7" w:rsidRPr="0062786E" w:rsidRDefault="007778B7" w:rsidP="0099165F">
            <w:pPr>
              <w:snapToGrid w:val="0"/>
              <w:jc w:val="right"/>
              <w:rPr>
                <w:sz w:val="20"/>
                <w:szCs w:val="20"/>
                <w:lang w:eastAsia="tr-TR"/>
              </w:rPr>
            </w:pPr>
            <w:r w:rsidRPr="0062786E">
              <w:rPr>
                <w:sz w:val="20"/>
                <w:szCs w:val="20"/>
                <w:lang w:eastAsia="tr-TR"/>
              </w:rPr>
              <w:t>70.910,90</w:t>
            </w:r>
          </w:p>
        </w:tc>
        <w:tc>
          <w:tcPr>
            <w:tcW w:w="2059" w:type="dxa"/>
            <w:tcBorders>
              <w:left w:val="single" w:sz="4" w:space="0" w:color="000000"/>
              <w:bottom w:val="single" w:sz="4" w:space="0" w:color="000000"/>
            </w:tcBorders>
            <w:shd w:val="clear" w:color="auto" w:fill="auto"/>
            <w:vAlign w:val="center"/>
          </w:tcPr>
          <w:p w14:paraId="61C74392"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47814A7" w14:textId="77777777" w:rsidR="007778B7" w:rsidRDefault="007778B7" w:rsidP="0099165F">
            <w:pPr>
              <w:snapToGrid w:val="0"/>
              <w:jc w:val="right"/>
              <w:rPr>
                <w:sz w:val="20"/>
                <w:szCs w:val="20"/>
                <w:lang w:eastAsia="tr-TR"/>
              </w:rPr>
            </w:pPr>
            <w:r w:rsidRPr="0062786E">
              <w:rPr>
                <w:sz w:val="20"/>
                <w:szCs w:val="20"/>
                <w:lang w:eastAsia="tr-TR"/>
              </w:rPr>
              <w:t>70.910,90</w:t>
            </w:r>
          </w:p>
        </w:tc>
      </w:tr>
      <w:tr w:rsidR="007778B7" w14:paraId="71E37468" w14:textId="77777777" w:rsidTr="0099165F">
        <w:trPr>
          <w:trHeight w:val="239"/>
        </w:trPr>
        <w:tc>
          <w:tcPr>
            <w:tcW w:w="1249" w:type="dxa"/>
            <w:tcBorders>
              <w:left w:val="single" w:sz="4" w:space="0" w:color="000000"/>
              <w:bottom w:val="single" w:sz="4" w:space="0" w:color="000000"/>
            </w:tcBorders>
            <w:shd w:val="clear" w:color="auto" w:fill="auto"/>
            <w:vAlign w:val="center"/>
          </w:tcPr>
          <w:p w14:paraId="595A017D" w14:textId="77777777" w:rsidR="007778B7" w:rsidRDefault="007778B7" w:rsidP="0099165F">
            <w:pPr>
              <w:jc w:val="center"/>
              <w:rPr>
                <w:sz w:val="20"/>
                <w:szCs w:val="20"/>
                <w:lang w:eastAsia="tr-TR"/>
              </w:rPr>
            </w:pPr>
            <w:r>
              <w:rPr>
                <w:sz w:val="20"/>
                <w:szCs w:val="20"/>
                <w:lang w:eastAsia="tr-TR"/>
              </w:rPr>
              <w:t>03.4</w:t>
            </w:r>
          </w:p>
        </w:tc>
        <w:tc>
          <w:tcPr>
            <w:tcW w:w="1693" w:type="dxa"/>
            <w:tcBorders>
              <w:left w:val="single" w:sz="4" w:space="0" w:color="000000"/>
              <w:bottom w:val="single" w:sz="4" w:space="0" w:color="000000"/>
            </w:tcBorders>
            <w:shd w:val="clear" w:color="auto" w:fill="auto"/>
            <w:vAlign w:val="center"/>
          </w:tcPr>
          <w:p w14:paraId="6CF7F4A5" w14:textId="77777777" w:rsidR="007778B7" w:rsidRDefault="007778B7" w:rsidP="0099165F">
            <w:pPr>
              <w:rPr>
                <w:sz w:val="20"/>
                <w:szCs w:val="20"/>
                <w:lang w:eastAsia="tr-TR"/>
              </w:rPr>
            </w:pPr>
            <w:r>
              <w:rPr>
                <w:sz w:val="20"/>
                <w:szCs w:val="20"/>
                <w:lang w:eastAsia="tr-TR"/>
              </w:rPr>
              <w:t>Görev Giderleri</w:t>
            </w:r>
          </w:p>
        </w:tc>
        <w:tc>
          <w:tcPr>
            <w:tcW w:w="2426" w:type="dxa"/>
            <w:tcBorders>
              <w:left w:val="single" w:sz="4" w:space="0" w:color="000000"/>
              <w:bottom w:val="single" w:sz="4" w:space="0" w:color="000000"/>
            </w:tcBorders>
            <w:shd w:val="clear" w:color="auto" w:fill="auto"/>
            <w:vAlign w:val="center"/>
          </w:tcPr>
          <w:p w14:paraId="7F714EC8" w14:textId="77777777" w:rsidR="007778B7" w:rsidRPr="0062786E" w:rsidRDefault="007778B7" w:rsidP="0099165F">
            <w:pPr>
              <w:snapToGrid w:val="0"/>
              <w:jc w:val="right"/>
              <w:rPr>
                <w:sz w:val="20"/>
                <w:szCs w:val="20"/>
                <w:lang w:eastAsia="tr-TR"/>
              </w:rPr>
            </w:pPr>
            <w:r w:rsidRPr="0062786E">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8E83DC7"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096BD28" w14:textId="77777777" w:rsidR="007778B7" w:rsidRDefault="007778B7" w:rsidP="0099165F">
            <w:pPr>
              <w:snapToGrid w:val="0"/>
              <w:jc w:val="right"/>
              <w:rPr>
                <w:sz w:val="20"/>
                <w:szCs w:val="20"/>
                <w:lang w:eastAsia="tr-TR"/>
              </w:rPr>
            </w:pPr>
            <w:r>
              <w:rPr>
                <w:sz w:val="20"/>
                <w:szCs w:val="20"/>
                <w:lang w:eastAsia="tr-TR"/>
              </w:rPr>
              <w:t>0</w:t>
            </w:r>
          </w:p>
        </w:tc>
      </w:tr>
      <w:tr w:rsidR="007778B7" w14:paraId="5BD48268" w14:textId="77777777" w:rsidTr="0099165F">
        <w:trPr>
          <w:trHeight w:val="1045"/>
        </w:trPr>
        <w:tc>
          <w:tcPr>
            <w:tcW w:w="1249" w:type="dxa"/>
            <w:tcBorders>
              <w:left w:val="single" w:sz="4" w:space="0" w:color="000000"/>
              <w:bottom w:val="single" w:sz="4" w:space="0" w:color="000000"/>
            </w:tcBorders>
            <w:shd w:val="clear" w:color="auto" w:fill="auto"/>
            <w:vAlign w:val="center"/>
          </w:tcPr>
          <w:p w14:paraId="3DF5A18F" w14:textId="77777777" w:rsidR="007778B7" w:rsidRDefault="007778B7" w:rsidP="0099165F">
            <w:pPr>
              <w:jc w:val="center"/>
              <w:rPr>
                <w:sz w:val="20"/>
                <w:szCs w:val="20"/>
                <w:lang w:eastAsia="tr-TR"/>
              </w:rPr>
            </w:pPr>
            <w:r>
              <w:rPr>
                <w:sz w:val="20"/>
                <w:szCs w:val="20"/>
                <w:lang w:eastAsia="tr-TR"/>
              </w:rPr>
              <w:t>03.4.80.01</w:t>
            </w:r>
          </w:p>
        </w:tc>
        <w:tc>
          <w:tcPr>
            <w:tcW w:w="1693" w:type="dxa"/>
            <w:tcBorders>
              <w:left w:val="single" w:sz="4" w:space="0" w:color="000000"/>
              <w:bottom w:val="single" w:sz="4" w:space="0" w:color="000000"/>
            </w:tcBorders>
            <w:shd w:val="clear" w:color="auto" w:fill="auto"/>
            <w:vAlign w:val="center"/>
          </w:tcPr>
          <w:p w14:paraId="1343B475" w14:textId="77777777" w:rsidR="007778B7" w:rsidRPr="003B241B" w:rsidRDefault="007778B7" w:rsidP="0099165F">
            <w:pPr>
              <w:rPr>
                <w:sz w:val="20"/>
                <w:szCs w:val="20"/>
                <w:lang w:eastAsia="tr-TR"/>
              </w:rPr>
            </w:pPr>
            <w:r w:rsidRPr="003B241B">
              <w:rPr>
                <w:sz w:val="20"/>
                <w:szCs w:val="20"/>
                <w:lang w:eastAsia="tr-TR"/>
              </w:rPr>
              <w:t>İlama Bağlı Borçlar</w:t>
            </w:r>
          </w:p>
          <w:p w14:paraId="276EA740" w14:textId="77777777" w:rsidR="007778B7" w:rsidRPr="001546E9" w:rsidRDefault="007778B7" w:rsidP="0099165F">
            <w:pPr>
              <w:rPr>
                <w:b/>
                <w:color w:val="00B050"/>
                <w:sz w:val="20"/>
                <w:szCs w:val="20"/>
                <w:lang w:eastAsia="tr-TR"/>
              </w:rPr>
            </w:pPr>
            <w:r w:rsidRPr="003B241B">
              <w:rPr>
                <w:sz w:val="20"/>
                <w:szCs w:val="20"/>
                <w:lang w:eastAsia="tr-TR"/>
              </w:rPr>
              <w:t>(Bera</w:t>
            </w:r>
            <w:r>
              <w:rPr>
                <w:sz w:val="20"/>
                <w:szCs w:val="20"/>
                <w:lang w:eastAsia="tr-TR"/>
              </w:rPr>
              <w:t>a</w:t>
            </w:r>
            <w:r w:rsidRPr="003B241B">
              <w:rPr>
                <w:sz w:val="20"/>
                <w:szCs w:val="20"/>
                <w:lang w:eastAsia="tr-TR"/>
              </w:rPr>
              <w:t>t eden sanık lehine vekalet ücreti)</w:t>
            </w:r>
          </w:p>
        </w:tc>
        <w:tc>
          <w:tcPr>
            <w:tcW w:w="2426" w:type="dxa"/>
            <w:tcBorders>
              <w:left w:val="single" w:sz="4" w:space="0" w:color="000000"/>
              <w:bottom w:val="single" w:sz="4" w:space="0" w:color="000000"/>
            </w:tcBorders>
            <w:shd w:val="clear" w:color="auto" w:fill="auto"/>
            <w:vAlign w:val="center"/>
          </w:tcPr>
          <w:p w14:paraId="5B13054F" w14:textId="77777777" w:rsidR="007778B7" w:rsidRPr="0062786E" w:rsidRDefault="007778B7" w:rsidP="0099165F">
            <w:pPr>
              <w:snapToGrid w:val="0"/>
              <w:jc w:val="right"/>
              <w:rPr>
                <w:sz w:val="20"/>
                <w:szCs w:val="20"/>
                <w:lang w:eastAsia="tr-TR"/>
              </w:rPr>
            </w:pPr>
            <w:r w:rsidRPr="0062786E">
              <w:rPr>
                <w:sz w:val="20"/>
                <w:szCs w:val="20"/>
                <w:lang w:eastAsia="tr-TR"/>
              </w:rPr>
              <w:t>126.765,00</w:t>
            </w:r>
          </w:p>
        </w:tc>
        <w:tc>
          <w:tcPr>
            <w:tcW w:w="2059" w:type="dxa"/>
            <w:tcBorders>
              <w:left w:val="single" w:sz="4" w:space="0" w:color="000000"/>
              <w:bottom w:val="single" w:sz="4" w:space="0" w:color="000000"/>
            </w:tcBorders>
            <w:shd w:val="clear" w:color="auto" w:fill="auto"/>
            <w:vAlign w:val="center"/>
          </w:tcPr>
          <w:p w14:paraId="03BF9759"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81DD72B" w14:textId="77777777" w:rsidR="007778B7" w:rsidRDefault="007778B7" w:rsidP="0099165F">
            <w:pPr>
              <w:snapToGrid w:val="0"/>
              <w:jc w:val="right"/>
              <w:rPr>
                <w:sz w:val="20"/>
                <w:szCs w:val="20"/>
                <w:lang w:eastAsia="tr-TR"/>
              </w:rPr>
            </w:pPr>
            <w:r w:rsidRPr="0062786E">
              <w:rPr>
                <w:sz w:val="20"/>
                <w:szCs w:val="20"/>
                <w:lang w:eastAsia="tr-TR"/>
              </w:rPr>
              <w:t>126.765,00</w:t>
            </w:r>
          </w:p>
        </w:tc>
      </w:tr>
      <w:tr w:rsidR="007778B7" w14:paraId="0DCBDFD2" w14:textId="77777777" w:rsidTr="0099165F">
        <w:trPr>
          <w:trHeight w:val="257"/>
        </w:trPr>
        <w:tc>
          <w:tcPr>
            <w:tcW w:w="1249" w:type="dxa"/>
            <w:tcBorders>
              <w:left w:val="single" w:sz="4" w:space="0" w:color="000000"/>
              <w:bottom w:val="single" w:sz="4" w:space="0" w:color="000000"/>
            </w:tcBorders>
            <w:shd w:val="clear" w:color="auto" w:fill="auto"/>
            <w:vAlign w:val="center"/>
          </w:tcPr>
          <w:p w14:paraId="029BBE4E" w14:textId="77777777" w:rsidR="007778B7" w:rsidRDefault="007778B7" w:rsidP="0099165F">
            <w:pPr>
              <w:jc w:val="center"/>
              <w:rPr>
                <w:sz w:val="20"/>
                <w:szCs w:val="20"/>
                <w:lang w:eastAsia="tr-TR"/>
              </w:rPr>
            </w:pPr>
            <w:r>
              <w:rPr>
                <w:sz w:val="20"/>
                <w:szCs w:val="20"/>
                <w:lang w:eastAsia="tr-TR"/>
              </w:rPr>
              <w:t>03.5</w:t>
            </w:r>
          </w:p>
        </w:tc>
        <w:tc>
          <w:tcPr>
            <w:tcW w:w="1693" w:type="dxa"/>
            <w:tcBorders>
              <w:left w:val="single" w:sz="4" w:space="0" w:color="000000"/>
              <w:bottom w:val="single" w:sz="4" w:space="0" w:color="000000"/>
            </w:tcBorders>
            <w:shd w:val="clear" w:color="auto" w:fill="auto"/>
            <w:vAlign w:val="center"/>
          </w:tcPr>
          <w:p w14:paraId="2BE066BE" w14:textId="77777777" w:rsidR="007778B7" w:rsidRDefault="007778B7" w:rsidP="0099165F">
            <w:pPr>
              <w:rPr>
                <w:sz w:val="20"/>
                <w:szCs w:val="20"/>
                <w:lang w:eastAsia="tr-TR"/>
              </w:rPr>
            </w:pPr>
            <w:r>
              <w:rPr>
                <w:sz w:val="20"/>
                <w:szCs w:val="20"/>
                <w:lang w:eastAsia="tr-TR"/>
              </w:rPr>
              <w:t>Hizmet Alımları</w:t>
            </w:r>
          </w:p>
        </w:tc>
        <w:tc>
          <w:tcPr>
            <w:tcW w:w="2426" w:type="dxa"/>
            <w:tcBorders>
              <w:left w:val="single" w:sz="4" w:space="0" w:color="000000"/>
              <w:bottom w:val="single" w:sz="4" w:space="0" w:color="000000"/>
            </w:tcBorders>
            <w:shd w:val="clear" w:color="auto" w:fill="auto"/>
            <w:vAlign w:val="center"/>
          </w:tcPr>
          <w:p w14:paraId="5AD2478A" w14:textId="77777777" w:rsidR="007778B7" w:rsidRPr="0062786E" w:rsidRDefault="007778B7" w:rsidP="0099165F">
            <w:pPr>
              <w:snapToGrid w:val="0"/>
              <w:jc w:val="right"/>
              <w:rPr>
                <w:sz w:val="20"/>
                <w:szCs w:val="20"/>
                <w:lang w:eastAsia="tr-TR"/>
              </w:rPr>
            </w:pPr>
            <w:r w:rsidRPr="0062786E">
              <w:rPr>
                <w:sz w:val="20"/>
                <w:szCs w:val="20"/>
                <w:lang w:eastAsia="tr-TR"/>
              </w:rPr>
              <w:t>581.158,00</w:t>
            </w:r>
          </w:p>
        </w:tc>
        <w:tc>
          <w:tcPr>
            <w:tcW w:w="2059" w:type="dxa"/>
            <w:tcBorders>
              <w:left w:val="single" w:sz="4" w:space="0" w:color="000000"/>
              <w:bottom w:val="single" w:sz="4" w:space="0" w:color="000000"/>
            </w:tcBorders>
            <w:shd w:val="clear" w:color="auto" w:fill="auto"/>
            <w:vAlign w:val="center"/>
          </w:tcPr>
          <w:p w14:paraId="500F52AC"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6E36CA5" w14:textId="77777777" w:rsidR="007778B7" w:rsidRDefault="007778B7" w:rsidP="0099165F">
            <w:pPr>
              <w:snapToGrid w:val="0"/>
              <w:jc w:val="right"/>
              <w:rPr>
                <w:sz w:val="20"/>
                <w:szCs w:val="20"/>
                <w:lang w:eastAsia="tr-TR"/>
              </w:rPr>
            </w:pPr>
            <w:r w:rsidRPr="0062786E">
              <w:rPr>
                <w:sz w:val="20"/>
                <w:szCs w:val="20"/>
                <w:lang w:eastAsia="tr-TR"/>
              </w:rPr>
              <w:t>581.158,00</w:t>
            </w:r>
          </w:p>
        </w:tc>
      </w:tr>
      <w:tr w:rsidR="007778B7" w14:paraId="1C33B6BD" w14:textId="77777777" w:rsidTr="0099165F">
        <w:trPr>
          <w:trHeight w:val="521"/>
        </w:trPr>
        <w:tc>
          <w:tcPr>
            <w:tcW w:w="1249" w:type="dxa"/>
            <w:tcBorders>
              <w:left w:val="single" w:sz="4" w:space="0" w:color="000000"/>
              <w:bottom w:val="single" w:sz="4" w:space="0" w:color="000000"/>
            </w:tcBorders>
            <w:shd w:val="clear" w:color="auto" w:fill="auto"/>
            <w:vAlign w:val="center"/>
          </w:tcPr>
          <w:p w14:paraId="615621BA" w14:textId="77777777" w:rsidR="007778B7" w:rsidRDefault="007778B7" w:rsidP="0099165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4058BD61" w14:textId="77777777" w:rsidR="007778B7" w:rsidRPr="003B241B" w:rsidRDefault="007778B7" w:rsidP="0099165F">
            <w:pPr>
              <w:rPr>
                <w:sz w:val="20"/>
                <w:szCs w:val="20"/>
                <w:lang w:eastAsia="tr-TR"/>
              </w:rPr>
            </w:pPr>
            <w:r w:rsidRPr="003B241B">
              <w:rPr>
                <w:sz w:val="20"/>
                <w:szCs w:val="20"/>
                <w:lang w:eastAsia="tr-TR"/>
              </w:rPr>
              <w:t xml:space="preserve">Zorunlu Müdafi Giderleri (CMK) </w:t>
            </w:r>
          </w:p>
        </w:tc>
        <w:tc>
          <w:tcPr>
            <w:tcW w:w="2426" w:type="dxa"/>
            <w:tcBorders>
              <w:left w:val="single" w:sz="4" w:space="0" w:color="000000"/>
              <w:bottom w:val="single" w:sz="4" w:space="0" w:color="000000"/>
            </w:tcBorders>
            <w:shd w:val="clear" w:color="auto" w:fill="auto"/>
            <w:vAlign w:val="center"/>
          </w:tcPr>
          <w:p w14:paraId="2765FFCA" w14:textId="77777777" w:rsidR="007778B7" w:rsidRPr="0062786E" w:rsidRDefault="007778B7" w:rsidP="0099165F">
            <w:pPr>
              <w:snapToGrid w:val="0"/>
              <w:jc w:val="right"/>
              <w:rPr>
                <w:sz w:val="20"/>
                <w:szCs w:val="20"/>
                <w:lang w:eastAsia="tr-TR"/>
              </w:rPr>
            </w:pPr>
            <w:r w:rsidRPr="0062786E">
              <w:rPr>
                <w:sz w:val="20"/>
                <w:szCs w:val="20"/>
                <w:lang w:eastAsia="tr-TR"/>
              </w:rPr>
              <w:t>218.837,24</w:t>
            </w:r>
          </w:p>
        </w:tc>
        <w:tc>
          <w:tcPr>
            <w:tcW w:w="2059" w:type="dxa"/>
            <w:tcBorders>
              <w:left w:val="single" w:sz="4" w:space="0" w:color="000000"/>
              <w:bottom w:val="single" w:sz="4" w:space="0" w:color="000000"/>
            </w:tcBorders>
            <w:shd w:val="clear" w:color="auto" w:fill="auto"/>
            <w:vAlign w:val="center"/>
          </w:tcPr>
          <w:p w14:paraId="0F12C226"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DAEF682" w14:textId="77777777" w:rsidR="007778B7" w:rsidRDefault="007778B7" w:rsidP="0099165F">
            <w:pPr>
              <w:snapToGrid w:val="0"/>
              <w:jc w:val="right"/>
              <w:rPr>
                <w:sz w:val="20"/>
                <w:szCs w:val="20"/>
                <w:lang w:eastAsia="tr-TR"/>
              </w:rPr>
            </w:pPr>
            <w:r w:rsidRPr="0062786E">
              <w:rPr>
                <w:sz w:val="20"/>
                <w:szCs w:val="20"/>
                <w:lang w:eastAsia="tr-TR"/>
              </w:rPr>
              <w:t>218.837,24</w:t>
            </w:r>
          </w:p>
        </w:tc>
      </w:tr>
      <w:tr w:rsidR="007778B7" w14:paraId="112B1C7A" w14:textId="77777777" w:rsidTr="0099165F">
        <w:trPr>
          <w:trHeight w:val="239"/>
        </w:trPr>
        <w:tc>
          <w:tcPr>
            <w:tcW w:w="1249" w:type="dxa"/>
            <w:tcBorders>
              <w:left w:val="single" w:sz="4" w:space="0" w:color="000000"/>
              <w:bottom w:val="single" w:sz="4" w:space="0" w:color="000000"/>
            </w:tcBorders>
            <w:shd w:val="clear" w:color="auto" w:fill="auto"/>
            <w:vAlign w:val="center"/>
          </w:tcPr>
          <w:p w14:paraId="06F63E84" w14:textId="77777777" w:rsidR="007778B7" w:rsidRDefault="007778B7" w:rsidP="0099165F">
            <w:pPr>
              <w:jc w:val="center"/>
              <w:rPr>
                <w:sz w:val="20"/>
                <w:szCs w:val="20"/>
                <w:lang w:eastAsia="tr-TR"/>
              </w:rPr>
            </w:pPr>
            <w:r>
              <w:rPr>
                <w:sz w:val="20"/>
                <w:szCs w:val="20"/>
                <w:lang w:eastAsia="tr-TR"/>
              </w:rPr>
              <w:t>03.5.70.01</w:t>
            </w:r>
          </w:p>
        </w:tc>
        <w:tc>
          <w:tcPr>
            <w:tcW w:w="1693" w:type="dxa"/>
            <w:tcBorders>
              <w:left w:val="single" w:sz="4" w:space="0" w:color="000000"/>
              <w:bottom w:val="single" w:sz="4" w:space="0" w:color="000000"/>
            </w:tcBorders>
            <w:shd w:val="clear" w:color="auto" w:fill="auto"/>
            <w:vAlign w:val="center"/>
          </w:tcPr>
          <w:p w14:paraId="2FC8F6DE" w14:textId="77777777" w:rsidR="007778B7" w:rsidRPr="003B241B" w:rsidRDefault="007778B7" w:rsidP="0099165F">
            <w:pPr>
              <w:rPr>
                <w:sz w:val="20"/>
                <w:szCs w:val="20"/>
                <w:lang w:eastAsia="tr-TR"/>
              </w:rPr>
            </w:pPr>
            <w:r w:rsidRPr="003B241B">
              <w:rPr>
                <w:sz w:val="20"/>
                <w:szCs w:val="20"/>
                <w:lang w:eastAsia="tr-TR"/>
              </w:rPr>
              <w:t>Adli Yardım Giderleri (Hukuk)</w:t>
            </w:r>
          </w:p>
        </w:tc>
        <w:tc>
          <w:tcPr>
            <w:tcW w:w="2426" w:type="dxa"/>
            <w:tcBorders>
              <w:left w:val="single" w:sz="4" w:space="0" w:color="000000"/>
              <w:bottom w:val="single" w:sz="4" w:space="0" w:color="000000"/>
            </w:tcBorders>
            <w:shd w:val="clear" w:color="auto" w:fill="auto"/>
            <w:vAlign w:val="center"/>
          </w:tcPr>
          <w:p w14:paraId="4BB35CDE" w14:textId="77777777" w:rsidR="007778B7" w:rsidRPr="0062786E" w:rsidRDefault="007778B7" w:rsidP="0099165F">
            <w:pPr>
              <w:snapToGrid w:val="0"/>
              <w:jc w:val="right"/>
              <w:rPr>
                <w:sz w:val="20"/>
                <w:szCs w:val="20"/>
                <w:lang w:eastAsia="tr-TR"/>
              </w:rPr>
            </w:pPr>
            <w:r w:rsidRPr="0062786E">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AFE8FA8"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2DA0628" w14:textId="77777777" w:rsidR="007778B7" w:rsidRDefault="007778B7" w:rsidP="0099165F">
            <w:pPr>
              <w:snapToGrid w:val="0"/>
              <w:jc w:val="right"/>
              <w:rPr>
                <w:sz w:val="20"/>
                <w:szCs w:val="20"/>
                <w:lang w:eastAsia="tr-TR"/>
              </w:rPr>
            </w:pPr>
            <w:r>
              <w:rPr>
                <w:sz w:val="20"/>
                <w:szCs w:val="20"/>
                <w:lang w:eastAsia="tr-TR"/>
              </w:rPr>
              <w:t>0</w:t>
            </w:r>
          </w:p>
        </w:tc>
      </w:tr>
      <w:tr w:rsidR="007778B7" w14:paraId="2678452A" w14:textId="77777777" w:rsidTr="0099165F">
        <w:trPr>
          <w:trHeight w:val="239"/>
        </w:trPr>
        <w:tc>
          <w:tcPr>
            <w:tcW w:w="1249" w:type="dxa"/>
            <w:tcBorders>
              <w:left w:val="single" w:sz="4" w:space="0" w:color="000000"/>
              <w:bottom w:val="single" w:sz="4" w:space="0" w:color="000000"/>
            </w:tcBorders>
            <w:shd w:val="clear" w:color="auto" w:fill="auto"/>
            <w:vAlign w:val="center"/>
          </w:tcPr>
          <w:p w14:paraId="3DF03608" w14:textId="77777777" w:rsidR="007778B7" w:rsidRDefault="007778B7" w:rsidP="0099165F">
            <w:pPr>
              <w:jc w:val="center"/>
              <w:rPr>
                <w:sz w:val="20"/>
                <w:szCs w:val="20"/>
                <w:lang w:eastAsia="tr-TR"/>
              </w:rPr>
            </w:pPr>
            <w:r>
              <w:rPr>
                <w:sz w:val="20"/>
                <w:szCs w:val="20"/>
                <w:lang w:eastAsia="tr-TR"/>
              </w:rPr>
              <w:t>03.5.70.04</w:t>
            </w:r>
          </w:p>
        </w:tc>
        <w:tc>
          <w:tcPr>
            <w:tcW w:w="1693" w:type="dxa"/>
            <w:tcBorders>
              <w:left w:val="single" w:sz="4" w:space="0" w:color="000000"/>
              <w:bottom w:val="single" w:sz="4" w:space="0" w:color="000000"/>
            </w:tcBorders>
            <w:shd w:val="clear" w:color="auto" w:fill="auto"/>
            <w:vAlign w:val="center"/>
          </w:tcPr>
          <w:p w14:paraId="4355B636" w14:textId="77777777" w:rsidR="007778B7" w:rsidRDefault="007778B7" w:rsidP="0099165F">
            <w:pPr>
              <w:rPr>
                <w:sz w:val="20"/>
                <w:szCs w:val="20"/>
                <w:lang w:eastAsia="tr-TR"/>
              </w:rPr>
            </w:pPr>
            <w:r>
              <w:rPr>
                <w:sz w:val="20"/>
                <w:szCs w:val="20"/>
                <w:lang w:eastAsia="tr-TR"/>
              </w:rPr>
              <w:t>Uzlaştırma Giderleri</w:t>
            </w:r>
          </w:p>
        </w:tc>
        <w:tc>
          <w:tcPr>
            <w:tcW w:w="2426" w:type="dxa"/>
            <w:tcBorders>
              <w:left w:val="single" w:sz="4" w:space="0" w:color="000000"/>
              <w:bottom w:val="single" w:sz="4" w:space="0" w:color="000000"/>
            </w:tcBorders>
            <w:shd w:val="clear" w:color="auto" w:fill="auto"/>
            <w:vAlign w:val="center"/>
          </w:tcPr>
          <w:p w14:paraId="4A3BFF45" w14:textId="77777777" w:rsidR="007778B7" w:rsidRPr="0062786E" w:rsidRDefault="007778B7" w:rsidP="0099165F">
            <w:pPr>
              <w:snapToGrid w:val="0"/>
              <w:jc w:val="right"/>
              <w:rPr>
                <w:sz w:val="20"/>
                <w:szCs w:val="20"/>
                <w:lang w:eastAsia="tr-TR"/>
              </w:rPr>
            </w:pPr>
            <w:r w:rsidRPr="0062786E">
              <w:rPr>
                <w:sz w:val="20"/>
                <w:szCs w:val="20"/>
                <w:lang w:eastAsia="tr-TR"/>
              </w:rPr>
              <w:t>106.040,00</w:t>
            </w:r>
          </w:p>
        </w:tc>
        <w:tc>
          <w:tcPr>
            <w:tcW w:w="2059" w:type="dxa"/>
            <w:tcBorders>
              <w:left w:val="single" w:sz="4" w:space="0" w:color="000000"/>
              <w:bottom w:val="single" w:sz="4" w:space="0" w:color="000000"/>
            </w:tcBorders>
            <w:shd w:val="clear" w:color="auto" w:fill="auto"/>
            <w:vAlign w:val="center"/>
          </w:tcPr>
          <w:p w14:paraId="7ABCE91B"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3C47B85B" w14:textId="77777777" w:rsidR="007778B7" w:rsidRDefault="007778B7" w:rsidP="0099165F">
            <w:pPr>
              <w:snapToGrid w:val="0"/>
              <w:jc w:val="right"/>
              <w:rPr>
                <w:sz w:val="20"/>
                <w:szCs w:val="20"/>
                <w:lang w:eastAsia="tr-TR"/>
              </w:rPr>
            </w:pPr>
            <w:r w:rsidRPr="0062786E">
              <w:rPr>
                <w:sz w:val="20"/>
                <w:szCs w:val="20"/>
                <w:lang w:eastAsia="tr-TR"/>
              </w:rPr>
              <w:t>106.040,00</w:t>
            </w:r>
          </w:p>
        </w:tc>
      </w:tr>
      <w:tr w:rsidR="007778B7" w14:paraId="2252E27A" w14:textId="77777777" w:rsidTr="0099165F">
        <w:trPr>
          <w:trHeight w:val="239"/>
        </w:trPr>
        <w:tc>
          <w:tcPr>
            <w:tcW w:w="1249" w:type="dxa"/>
            <w:tcBorders>
              <w:left w:val="single" w:sz="4" w:space="0" w:color="000000"/>
              <w:bottom w:val="single" w:sz="4" w:space="0" w:color="000000"/>
            </w:tcBorders>
            <w:shd w:val="clear" w:color="auto" w:fill="auto"/>
            <w:vAlign w:val="center"/>
          </w:tcPr>
          <w:p w14:paraId="6F022862" w14:textId="77777777" w:rsidR="007778B7" w:rsidRDefault="007778B7" w:rsidP="0099165F">
            <w:pPr>
              <w:jc w:val="center"/>
              <w:rPr>
                <w:sz w:val="20"/>
                <w:szCs w:val="20"/>
                <w:lang w:eastAsia="tr-TR"/>
              </w:rPr>
            </w:pPr>
            <w:r>
              <w:rPr>
                <w:sz w:val="20"/>
                <w:szCs w:val="20"/>
                <w:lang w:eastAsia="tr-TR"/>
              </w:rPr>
              <w:t>03.5.70.05</w:t>
            </w:r>
          </w:p>
        </w:tc>
        <w:tc>
          <w:tcPr>
            <w:tcW w:w="1693" w:type="dxa"/>
            <w:tcBorders>
              <w:left w:val="single" w:sz="4" w:space="0" w:color="000000"/>
              <w:bottom w:val="single" w:sz="4" w:space="0" w:color="000000"/>
            </w:tcBorders>
            <w:shd w:val="clear" w:color="auto" w:fill="auto"/>
            <w:vAlign w:val="center"/>
          </w:tcPr>
          <w:p w14:paraId="40D4266C" w14:textId="77777777" w:rsidR="007778B7" w:rsidRDefault="007778B7" w:rsidP="0099165F">
            <w:pPr>
              <w:rPr>
                <w:sz w:val="20"/>
                <w:szCs w:val="20"/>
                <w:lang w:eastAsia="tr-TR"/>
              </w:rPr>
            </w:pPr>
            <w:r>
              <w:rPr>
                <w:sz w:val="20"/>
                <w:szCs w:val="20"/>
                <w:lang w:eastAsia="tr-TR"/>
              </w:rPr>
              <w:t>Arabuluculuk Giderleri</w:t>
            </w:r>
          </w:p>
        </w:tc>
        <w:tc>
          <w:tcPr>
            <w:tcW w:w="2426" w:type="dxa"/>
            <w:tcBorders>
              <w:left w:val="single" w:sz="4" w:space="0" w:color="000000"/>
              <w:bottom w:val="single" w:sz="4" w:space="0" w:color="000000"/>
            </w:tcBorders>
            <w:shd w:val="clear" w:color="auto" w:fill="auto"/>
            <w:vAlign w:val="center"/>
          </w:tcPr>
          <w:p w14:paraId="25D2C997" w14:textId="77777777" w:rsidR="007778B7" w:rsidRPr="0062786E" w:rsidRDefault="007778B7" w:rsidP="0099165F">
            <w:pPr>
              <w:snapToGrid w:val="0"/>
              <w:jc w:val="right"/>
              <w:rPr>
                <w:sz w:val="20"/>
                <w:szCs w:val="20"/>
                <w:lang w:eastAsia="tr-TR"/>
              </w:rPr>
            </w:pPr>
            <w:r w:rsidRPr="0062786E">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28C5CDB"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DD2FD78" w14:textId="77777777" w:rsidR="007778B7" w:rsidRDefault="007778B7" w:rsidP="0099165F">
            <w:pPr>
              <w:snapToGrid w:val="0"/>
              <w:jc w:val="right"/>
              <w:rPr>
                <w:sz w:val="20"/>
                <w:szCs w:val="20"/>
                <w:lang w:eastAsia="tr-TR"/>
              </w:rPr>
            </w:pPr>
            <w:r>
              <w:rPr>
                <w:sz w:val="20"/>
                <w:szCs w:val="20"/>
                <w:lang w:eastAsia="tr-TR"/>
              </w:rPr>
              <w:t>0</w:t>
            </w:r>
          </w:p>
        </w:tc>
      </w:tr>
      <w:tr w:rsidR="007778B7" w14:paraId="6649F261" w14:textId="77777777" w:rsidTr="0099165F">
        <w:trPr>
          <w:trHeight w:val="239"/>
        </w:trPr>
        <w:tc>
          <w:tcPr>
            <w:tcW w:w="1249" w:type="dxa"/>
            <w:tcBorders>
              <w:left w:val="single" w:sz="4" w:space="0" w:color="000000"/>
              <w:bottom w:val="single" w:sz="4" w:space="0" w:color="000000"/>
            </w:tcBorders>
            <w:shd w:val="clear" w:color="auto" w:fill="auto"/>
            <w:vAlign w:val="center"/>
          </w:tcPr>
          <w:p w14:paraId="60C71BCA" w14:textId="77777777" w:rsidR="007778B7" w:rsidRDefault="007778B7" w:rsidP="0099165F">
            <w:pPr>
              <w:jc w:val="center"/>
              <w:rPr>
                <w:sz w:val="20"/>
                <w:szCs w:val="20"/>
                <w:lang w:eastAsia="tr-TR"/>
              </w:rPr>
            </w:pPr>
            <w:r>
              <w:rPr>
                <w:sz w:val="20"/>
                <w:szCs w:val="20"/>
                <w:lang w:eastAsia="tr-TR"/>
              </w:rPr>
              <w:t>03.6</w:t>
            </w:r>
          </w:p>
        </w:tc>
        <w:tc>
          <w:tcPr>
            <w:tcW w:w="1693" w:type="dxa"/>
            <w:tcBorders>
              <w:left w:val="single" w:sz="4" w:space="0" w:color="000000"/>
              <w:bottom w:val="single" w:sz="4" w:space="0" w:color="000000"/>
            </w:tcBorders>
            <w:shd w:val="clear" w:color="auto" w:fill="auto"/>
            <w:vAlign w:val="center"/>
          </w:tcPr>
          <w:p w14:paraId="5181FA6F" w14:textId="77777777" w:rsidR="007778B7" w:rsidRDefault="007778B7" w:rsidP="0099165F">
            <w:pPr>
              <w:rPr>
                <w:sz w:val="20"/>
                <w:szCs w:val="20"/>
                <w:lang w:eastAsia="tr-TR"/>
              </w:rPr>
            </w:pPr>
            <w:r>
              <w:rPr>
                <w:sz w:val="20"/>
                <w:szCs w:val="20"/>
                <w:lang w:eastAsia="tr-TR"/>
              </w:rPr>
              <w:t>Temsil ve Tanıtma Giderleri</w:t>
            </w:r>
          </w:p>
        </w:tc>
        <w:tc>
          <w:tcPr>
            <w:tcW w:w="2426" w:type="dxa"/>
            <w:tcBorders>
              <w:left w:val="single" w:sz="4" w:space="0" w:color="000000"/>
              <w:bottom w:val="single" w:sz="4" w:space="0" w:color="000000"/>
            </w:tcBorders>
            <w:shd w:val="clear" w:color="auto" w:fill="auto"/>
            <w:vAlign w:val="center"/>
          </w:tcPr>
          <w:p w14:paraId="02715D4E" w14:textId="77777777" w:rsidR="007778B7" w:rsidRDefault="007778B7" w:rsidP="0099165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521518CE"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0E657BC5" w14:textId="77777777" w:rsidR="007778B7" w:rsidRDefault="007778B7" w:rsidP="0099165F">
            <w:pPr>
              <w:snapToGrid w:val="0"/>
              <w:jc w:val="right"/>
              <w:rPr>
                <w:sz w:val="20"/>
                <w:szCs w:val="20"/>
                <w:lang w:eastAsia="tr-TR"/>
              </w:rPr>
            </w:pPr>
            <w:r>
              <w:rPr>
                <w:sz w:val="20"/>
                <w:szCs w:val="20"/>
                <w:lang w:eastAsia="tr-TR"/>
              </w:rPr>
              <w:t>0</w:t>
            </w:r>
          </w:p>
        </w:tc>
      </w:tr>
      <w:tr w:rsidR="007778B7" w14:paraId="3D070A6B" w14:textId="77777777" w:rsidTr="0099165F">
        <w:trPr>
          <w:trHeight w:val="239"/>
        </w:trPr>
        <w:tc>
          <w:tcPr>
            <w:tcW w:w="1249" w:type="dxa"/>
            <w:tcBorders>
              <w:left w:val="single" w:sz="4" w:space="0" w:color="000000"/>
              <w:bottom w:val="single" w:sz="4" w:space="0" w:color="000000"/>
            </w:tcBorders>
            <w:shd w:val="clear" w:color="auto" w:fill="auto"/>
            <w:vAlign w:val="center"/>
          </w:tcPr>
          <w:p w14:paraId="3DE46DD2" w14:textId="77777777" w:rsidR="007778B7" w:rsidRDefault="007778B7" w:rsidP="0099165F">
            <w:pPr>
              <w:jc w:val="center"/>
              <w:rPr>
                <w:sz w:val="20"/>
                <w:szCs w:val="20"/>
                <w:lang w:eastAsia="tr-TR"/>
              </w:rPr>
            </w:pPr>
            <w:r>
              <w:rPr>
                <w:sz w:val="20"/>
                <w:szCs w:val="20"/>
                <w:lang w:eastAsia="tr-TR"/>
              </w:rPr>
              <w:t>03.7</w:t>
            </w:r>
          </w:p>
        </w:tc>
        <w:tc>
          <w:tcPr>
            <w:tcW w:w="1693" w:type="dxa"/>
            <w:tcBorders>
              <w:left w:val="single" w:sz="4" w:space="0" w:color="000000"/>
              <w:bottom w:val="single" w:sz="4" w:space="0" w:color="000000"/>
            </w:tcBorders>
            <w:shd w:val="clear" w:color="auto" w:fill="auto"/>
            <w:vAlign w:val="center"/>
          </w:tcPr>
          <w:p w14:paraId="7F55F16B" w14:textId="77777777" w:rsidR="007778B7" w:rsidRDefault="007778B7" w:rsidP="0099165F">
            <w:pPr>
              <w:rPr>
                <w:sz w:val="20"/>
                <w:szCs w:val="20"/>
                <w:lang w:eastAsia="tr-TR"/>
              </w:rPr>
            </w:pPr>
            <w:r>
              <w:rPr>
                <w:sz w:val="20"/>
                <w:szCs w:val="20"/>
                <w:lang w:eastAsia="tr-TR"/>
              </w:rPr>
              <w:t>Menkul Mal, Gayri Maddi Hak Alım, Bakım ve Onarım Giderleri</w:t>
            </w:r>
          </w:p>
        </w:tc>
        <w:tc>
          <w:tcPr>
            <w:tcW w:w="2426" w:type="dxa"/>
            <w:tcBorders>
              <w:left w:val="single" w:sz="4" w:space="0" w:color="000000"/>
              <w:bottom w:val="single" w:sz="4" w:space="0" w:color="000000"/>
            </w:tcBorders>
            <w:shd w:val="clear" w:color="auto" w:fill="auto"/>
            <w:vAlign w:val="center"/>
          </w:tcPr>
          <w:p w14:paraId="1F1B97CD" w14:textId="77777777" w:rsidR="007778B7" w:rsidRDefault="007778B7" w:rsidP="0099165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09B45C1"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FCFAC04" w14:textId="77777777" w:rsidR="007778B7" w:rsidRDefault="007778B7" w:rsidP="0099165F">
            <w:pPr>
              <w:snapToGrid w:val="0"/>
              <w:jc w:val="right"/>
              <w:rPr>
                <w:sz w:val="20"/>
                <w:szCs w:val="20"/>
                <w:lang w:eastAsia="tr-TR"/>
              </w:rPr>
            </w:pPr>
            <w:r>
              <w:rPr>
                <w:sz w:val="20"/>
                <w:szCs w:val="20"/>
                <w:lang w:eastAsia="tr-TR"/>
              </w:rPr>
              <w:t>0</w:t>
            </w:r>
          </w:p>
        </w:tc>
      </w:tr>
      <w:tr w:rsidR="007778B7" w14:paraId="2A5A0B2C" w14:textId="77777777" w:rsidTr="0099165F">
        <w:trPr>
          <w:trHeight w:val="239"/>
        </w:trPr>
        <w:tc>
          <w:tcPr>
            <w:tcW w:w="1249" w:type="dxa"/>
            <w:tcBorders>
              <w:left w:val="single" w:sz="4" w:space="0" w:color="000000"/>
              <w:bottom w:val="single" w:sz="4" w:space="0" w:color="000000"/>
            </w:tcBorders>
            <w:shd w:val="clear" w:color="auto" w:fill="auto"/>
            <w:vAlign w:val="center"/>
          </w:tcPr>
          <w:p w14:paraId="52277E91" w14:textId="77777777" w:rsidR="007778B7" w:rsidRDefault="007778B7" w:rsidP="0099165F">
            <w:pPr>
              <w:jc w:val="center"/>
              <w:rPr>
                <w:sz w:val="20"/>
                <w:szCs w:val="20"/>
                <w:lang w:eastAsia="tr-TR"/>
              </w:rPr>
            </w:pPr>
            <w:r>
              <w:rPr>
                <w:sz w:val="20"/>
                <w:szCs w:val="20"/>
                <w:lang w:eastAsia="tr-TR"/>
              </w:rPr>
              <w:t>03.8</w:t>
            </w:r>
          </w:p>
        </w:tc>
        <w:tc>
          <w:tcPr>
            <w:tcW w:w="1693" w:type="dxa"/>
            <w:tcBorders>
              <w:left w:val="single" w:sz="4" w:space="0" w:color="000000"/>
              <w:bottom w:val="single" w:sz="4" w:space="0" w:color="000000"/>
            </w:tcBorders>
            <w:shd w:val="clear" w:color="auto" w:fill="auto"/>
            <w:vAlign w:val="center"/>
          </w:tcPr>
          <w:p w14:paraId="502F5665" w14:textId="77777777" w:rsidR="007778B7" w:rsidRDefault="007778B7" w:rsidP="0099165F">
            <w:pPr>
              <w:rPr>
                <w:sz w:val="20"/>
                <w:szCs w:val="20"/>
                <w:lang w:eastAsia="tr-TR"/>
              </w:rPr>
            </w:pPr>
            <w:r>
              <w:rPr>
                <w:sz w:val="20"/>
                <w:szCs w:val="20"/>
                <w:lang w:eastAsia="tr-TR"/>
              </w:rPr>
              <w:t xml:space="preserve">Gayrimenkul Mal Bakım ve Onarım Giderleri </w:t>
            </w:r>
          </w:p>
        </w:tc>
        <w:tc>
          <w:tcPr>
            <w:tcW w:w="2426" w:type="dxa"/>
            <w:tcBorders>
              <w:left w:val="single" w:sz="4" w:space="0" w:color="000000"/>
              <w:bottom w:val="single" w:sz="4" w:space="0" w:color="000000"/>
            </w:tcBorders>
            <w:shd w:val="clear" w:color="auto" w:fill="auto"/>
            <w:vAlign w:val="center"/>
          </w:tcPr>
          <w:p w14:paraId="431232BD" w14:textId="77777777" w:rsidR="007778B7" w:rsidRDefault="007778B7" w:rsidP="0099165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2C315288"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B37E506" w14:textId="77777777" w:rsidR="007778B7" w:rsidRDefault="007778B7" w:rsidP="0099165F">
            <w:pPr>
              <w:snapToGrid w:val="0"/>
              <w:jc w:val="right"/>
              <w:rPr>
                <w:sz w:val="20"/>
                <w:szCs w:val="20"/>
                <w:lang w:eastAsia="tr-TR"/>
              </w:rPr>
            </w:pPr>
            <w:r>
              <w:rPr>
                <w:sz w:val="20"/>
                <w:szCs w:val="20"/>
                <w:lang w:eastAsia="tr-TR"/>
              </w:rPr>
              <w:t>0</w:t>
            </w:r>
          </w:p>
        </w:tc>
      </w:tr>
      <w:tr w:rsidR="007778B7" w14:paraId="615297A3" w14:textId="77777777" w:rsidTr="0099165F">
        <w:trPr>
          <w:trHeight w:val="239"/>
        </w:trPr>
        <w:tc>
          <w:tcPr>
            <w:tcW w:w="1249" w:type="dxa"/>
            <w:tcBorders>
              <w:left w:val="single" w:sz="4" w:space="0" w:color="000000"/>
              <w:bottom w:val="single" w:sz="4" w:space="0" w:color="000000"/>
            </w:tcBorders>
            <w:shd w:val="clear" w:color="auto" w:fill="auto"/>
            <w:vAlign w:val="center"/>
          </w:tcPr>
          <w:p w14:paraId="5B6B515A" w14:textId="77777777" w:rsidR="007778B7" w:rsidRDefault="007778B7" w:rsidP="0099165F">
            <w:pPr>
              <w:jc w:val="center"/>
              <w:rPr>
                <w:sz w:val="20"/>
                <w:szCs w:val="20"/>
                <w:lang w:eastAsia="tr-TR"/>
              </w:rPr>
            </w:pPr>
            <w:r>
              <w:rPr>
                <w:sz w:val="20"/>
                <w:szCs w:val="20"/>
                <w:lang w:eastAsia="tr-TR"/>
              </w:rPr>
              <w:t>03.9</w:t>
            </w:r>
          </w:p>
        </w:tc>
        <w:tc>
          <w:tcPr>
            <w:tcW w:w="1693" w:type="dxa"/>
            <w:tcBorders>
              <w:left w:val="single" w:sz="4" w:space="0" w:color="000000"/>
            </w:tcBorders>
            <w:shd w:val="clear" w:color="auto" w:fill="auto"/>
            <w:vAlign w:val="center"/>
          </w:tcPr>
          <w:p w14:paraId="3F1CD6A4" w14:textId="77777777" w:rsidR="007778B7" w:rsidRDefault="007778B7" w:rsidP="0099165F">
            <w:pPr>
              <w:rPr>
                <w:sz w:val="20"/>
                <w:szCs w:val="20"/>
                <w:lang w:eastAsia="tr-TR"/>
              </w:rPr>
            </w:pPr>
            <w:r>
              <w:rPr>
                <w:sz w:val="20"/>
                <w:szCs w:val="20"/>
                <w:lang w:eastAsia="tr-TR"/>
              </w:rPr>
              <w:t xml:space="preserve">Tedavi ve Cenaze Giderleri </w:t>
            </w:r>
          </w:p>
        </w:tc>
        <w:tc>
          <w:tcPr>
            <w:tcW w:w="2426" w:type="dxa"/>
            <w:tcBorders>
              <w:left w:val="single" w:sz="4" w:space="0" w:color="000000"/>
              <w:bottom w:val="single" w:sz="4" w:space="0" w:color="000000"/>
            </w:tcBorders>
            <w:shd w:val="clear" w:color="auto" w:fill="auto"/>
            <w:vAlign w:val="center"/>
          </w:tcPr>
          <w:p w14:paraId="50632F76" w14:textId="77777777" w:rsidR="007778B7" w:rsidRDefault="007778B7" w:rsidP="0099165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0820B290"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696EF8FB" w14:textId="77777777" w:rsidR="007778B7" w:rsidRDefault="007778B7" w:rsidP="0099165F">
            <w:pPr>
              <w:snapToGrid w:val="0"/>
              <w:jc w:val="right"/>
              <w:rPr>
                <w:sz w:val="20"/>
                <w:szCs w:val="20"/>
                <w:lang w:eastAsia="tr-TR"/>
              </w:rPr>
            </w:pPr>
            <w:r>
              <w:rPr>
                <w:sz w:val="20"/>
                <w:szCs w:val="20"/>
                <w:lang w:eastAsia="tr-TR"/>
              </w:rPr>
              <w:t>0</w:t>
            </w:r>
          </w:p>
        </w:tc>
      </w:tr>
      <w:tr w:rsidR="007778B7" w14:paraId="21883199" w14:textId="77777777" w:rsidTr="0099165F">
        <w:trPr>
          <w:trHeight w:val="255"/>
        </w:trPr>
        <w:tc>
          <w:tcPr>
            <w:tcW w:w="1249" w:type="dxa"/>
            <w:tcBorders>
              <w:left w:val="single" w:sz="4" w:space="0" w:color="000000"/>
              <w:bottom w:val="single" w:sz="4" w:space="0" w:color="000000"/>
            </w:tcBorders>
            <w:shd w:val="clear" w:color="auto" w:fill="auto"/>
            <w:vAlign w:val="center"/>
          </w:tcPr>
          <w:p w14:paraId="38903BFB" w14:textId="77777777" w:rsidR="007778B7" w:rsidRPr="006842A0" w:rsidRDefault="007778B7" w:rsidP="0099165F">
            <w:pPr>
              <w:jc w:val="center"/>
              <w:rPr>
                <w:bCs/>
                <w:sz w:val="20"/>
                <w:szCs w:val="20"/>
                <w:lang w:eastAsia="tr-TR"/>
              </w:rPr>
            </w:pPr>
            <w:r w:rsidRPr="006842A0">
              <w:rPr>
                <w:bCs/>
                <w:sz w:val="20"/>
                <w:szCs w:val="20"/>
                <w:lang w:eastAsia="tr-TR"/>
              </w:rPr>
              <w:t>05</w:t>
            </w:r>
          </w:p>
        </w:tc>
        <w:tc>
          <w:tcPr>
            <w:tcW w:w="1693" w:type="dxa"/>
            <w:tcBorders>
              <w:top w:val="single" w:sz="4" w:space="0" w:color="000000"/>
              <w:left w:val="single" w:sz="4" w:space="0" w:color="000000"/>
              <w:bottom w:val="single" w:sz="4" w:space="0" w:color="000000"/>
            </w:tcBorders>
            <w:shd w:val="clear" w:color="auto" w:fill="auto"/>
            <w:vAlign w:val="center"/>
          </w:tcPr>
          <w:p w14:paraId="1059D804" w14:textId="77777777" w:rsidR="007778B7" w:rsidRPr="006842A0" w:rsidRDefault="007778B7" w:rsidP="0099165F">
            <w:pPr>
              <w:rPr>
                <w:bCs/>
                <w:sz w:val="20"/>
                <w:szCs w:val="20"/>
                <w:lang w:eastAsia="tr-TR"/>
              </w:rPr>
            </w:pPr>
            <w:r w:rsidRPr="006842A0">
              <w:rPr>
                <w:bCs/>
                <w:sz w:val="20"/>
                <w:szCs w:val="20"/>
                <w:lang w:eastAsia="tr-TR"/>
              </w:rPr>
              <w:t>Cari Transferler</w:t>
            </w:r>
          </w:p>
        </w:tc>
        <w:tc>
          <w:tcPr>
            <w:tcW w:w="2426" w:type="dxa"/>
            <w:tcBorders>
              <w:left w:val="single" w:sz="4" w:space="0" w:color="000000"/>
              <w:bottom w:val="single" w:sz="4" w:space="0" w:color="000000"/>
            </w:tcBorders>
            <w:shd w:val="clear" w:color="auto" w:fill="auto"/>
            <w:vAlign w:val="center"/>
          </w:tcPr>
          <w:p w14:paraId="61C0BE09" w14:textId="77777777" w:rsidR="007778B7" w:rsidRDefault="007778B7" w:rsidP="0099165F">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A473C08" w14:textId="77777777" w:rsidR="007778B7" w:rsidRDefault="007778B7" w:rsidP="0099165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9D6D3CC" w14:textId="77777777" w:rsidR="007778B7" w:rsidRDefault="007778B7" w:rsidP="0099165F">
            <w:pPr>
              <w:snapToGrid w:val="0"/>
              <w:jc w:val="right"/>
              <w:rPr>
                <w:b/>
                <w:bCs/>
                <w:sz w:val="20"/>
                <w:szCs w:val="20"/>
                <w:lang w:eastAsia="tr-TR"/>
              </w:rPr>
            </w:pPr>
            <w:r>
              <w:rPr>
                <w:b/>
                <w:bCs/>
                <w:sz w:val="20"/>
                <w:szCs w:val="20"/>
                <w:lang w:eastAsia="tr-TR"/>
              </w:rPr>
              <w:t>0</w:t>
            </w:r>
          </w:p>
        </w:tc>
      </w:tr>
      <w:tr w:rsidR="007778B7" w14:paraId="4120CF7A" w14:textId="77777777" w:rsidTr="0099165F">
        <w:trPr>
          <w:trHeight w:val="255"/>
        </w:trPr>
        <w:tc>
          <w:tcPr>
            <w:tcW w:w="1249" w:type="dxa"/>
            <w:tcBorders>
              <w:left w:val="single" w:sz="4" w:space="0" w:color="000000"/>
              <w:bottom w:val="single" w:sz="4" w:space="0" w:color="000000"/>
            </w:tcBorders>
            <w:shd w:val="clear" w:color="auto" w:fill="auto"/>
            <w:vAlign w:val="center"/>
          </w:tcPr>
          <w:p w14:paraId="00E3710F" w14:textId="77777777" w:rsidR="007778B7" w:rsidRPr="006842A0" w:rsidRDefault="007778B7" w:rsidP="0099165F">
            <w:pPr>
              <w:jc w:val="center"/>
              <w:rPr>
                <w:bCs/>
                <w:sz w:val="20"/>
                <w:szCs w:val="20"/>
                <w:lang w:eastAsia="tr-TR"/>
              </w:rPr>
            </w:pPr>
            <w:r w:rsidRPr="006842A0">
              <w:rPr>
                <w:bCs/>
                <w:sz w:val="20"/>
                <w:szCs w:val="20"/>
                <w:lang w:eastAsia="tr-TR"/>
              </w:rPr>
              <w:t>06</w:t>
            </w:r>
          </w:p>
        </w:tc>
        <w:tc>
          <w:tcPr>
            <w:tcW w:w="1693" w:type="dxa"/>
            <w:tcBorders>
              <w:left w:val="single" w:sz="4" w:space="0" w:color="000000"/>
              <w:bottom w:val="single" w:sz="4" w:space="0" w:color="000000"/>
            </w:tcBorders>
            <w:shd w:val="clear" w:color="auto" w:fill="auto"/>
            <w:vAlign w:val="center"/>
          </w:tcPr>
          <w:p w14:paraId="307501F3" w14:textId="77777777" w:rsidR="007778B7" w:rsidRPr="006842A0" w:rsidRDefault="007778B7" w:rsidP="0099165F">
            <w:pPr>
              <w:rPr>
                <w:bCs/>
                <w:sz w:val="20"/>
                <w:szCs w:val="20"/>
                <w:lang w:eastAsia="tr-TR"/>
              </w:rPr>
            </w:pPr>
            <w:r w:rsidRPr="006842A0">
              <w:rPr>
                <w:bCs/>
                <w:sz w:val="20"/>
                <w:szCs w:val="20"/>
                <w:lang w:eastAsia="tr-TR"/>
              </w:rPr>
              <w:t>Sermaye Giderleri</w:t>
            </w:r>
          </w:p>
        </w:tc>
        <w:tc>
          <w:tcPr>
            <w:tcW w:w="2426" w:type="dxa"/>
            <w:tcBorders>
              <w:left w:val="single" w:sz="4" w:space="0" w:color="000000"/>
              <w:bottom w:val="single" w:sz="4" w:space="0" w:color="000000"/>
            </w:tcBorders>
            <w:shd w:val="clear" w:color="auto" w:fill="auto"/>
            <w:vAlign w:val="center"/>
          </w:tcPr>
          <w:p w14:paraId="13D89548" w14:textId="77777777" w:rsidR="007778B7" w:rsidRDefault="007778B7" w:rsidP="0099165F">
            <w:pPr>
              <w:snapToGrid w:val="0"/>
              <w:jc w:val="right"/>
              <w:rPr>
                <w:b/>
                <w:bCs/>
                <w:sz w:val="20"/>
                <w:szCs w:val="20"/>
                <w:lang w:eastAsia="tr-TR"/>
              </w:rPr>
            </w:pPr>
            <w:r>
              <w:rPr>
                <w:b/>
                <w:bCs/>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6E3AD81" w14:textId="77777777" w:rsidR="007778B7" w:rsidRDefault="007778B7" w:rsidP="0099165F">
            <w:pPr>
              <w:snapToGrid w:val="0"/>
              <w:jc w:val="right"/>
              <w:rPr>
                <w:b/>
                <w:bCs/>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178414DB" w14:textId="77777777" w:rsidR="007778B7" w:rsidRDefault="007778B7" w:rsidP="0099165F">
            <w:pPr>
              <w:snapToGrid w:val="0"/>
              <w:jc w:val="right"/>
              <w:rPr>
                <w:b/>
                <w:bCs/>
                <w:sz w:val="20"/>
                <w:szCs w:val="20"/>
                <w:lang w:eastAsia="tr-TR"/>
              </w:rPr>
            </w:pPr>
            <w:r>
              <w:rPr>
                <w:b/>
                <w:bCs/>
                <w:sz w:val="20"/>
                <w:szCs w:val="20"/>
                <w:lang w:eastAsia="tr-TR"/>
              </w:rPr>
              <w:t>0</w:t>
            </w:r>
          </w:p>
        </w:tc>
      </w:tr>
      <w:tr w:rsidR="007778B7" w14:paraId="22066748" w14:textId="77777777" w:rsidTr="0099165F">
        <w:trPr>
          <w:trHeight w:val="239"/>
        </w:trPr>
        <w:tc>
          <w:tcPr>
            <w:tcW w:w="1249" w:type="dxa"/>
            <w:tcBorders>
              <w:left w:val="single" w:sz="4" w:space="0" w:color="000000"/>
              <w:bottom w:val="single" w:sz="4" w:space="0" w:color="000000"/>
            </w:tcBorders>
            <w:shd w:val="clear" w:color="auto" w:fill="auto"/>
            <w:vAlign w:val="center"/>
          </w:tcPr>
          <w:p w14:paraId="22C464D2" w14:textId="77777777" w:rsidR="007778B7" w:rsidRDefault="007778B7" w:rsidP="0099165F">
            <w:pPr>
              <w:jc w:val="center"/>
              <w:rPr>
                <w:sz w:val="20"/>
                <w:szCs w:val="20"/>
                <w:lang w:eastAsia="tr-TR"/>
              </w:rPr>
            </w:pPr>
            <w:r>
              <w:rPr>
                <w:sz w:val="20"/>
                <w:szCs w:val="20"/>
                <w:lang w:eastAsia="tr-TR"/>
              </w:rPr>
              <w:t>06.1</w:t>
            </w:r>
          </w:p>
        </w:tc>
        <w:tc>
          <w:tcPr>
            <w:tcW w:w="1693" w:type="dxa"/>
            <w:tcBorders>
              <w:left w:val="single" w:sz="4" w:space="0" w:color="000000"/>
              <w:bottom w:val="single" w:sz="4" w:space="0" w:color="000000"/>
            </w:tcBorders>
            <w:shd w:val="clear" w:color="auto" w:fill="auto"/>
            <w:vAlign w:val="center"/>
          </w:tcPr>
          <w:p w14:paraId="635C9C89" w14:textId="77777777" w:rsidR="007778B7" w:rsidRDefault="007778B7" w:rsidP="0099165F">
            <w:pPr>
              <w:rPr>
                <w:sz w:val="20"/>
                <w:szCs w:val="20"/>
                <w:lang w:eastAsia="tr-TR"/>
              </w:rPr>
            </w:pPr>
            <w:r>
              <w:rPr>
                <w:sz w:val="20"/>
                <w:szCs w:val="20"/>
                <w:lang w:eastAsia="tr-TR"/>
              </w:rPr>
              <w:t>Mamul Mal Alımları</w:t>
            </w:r>
          </w:p>
        </w:tc>
        <w:tc>
          <w:tcPr>
            <w:tcW w:w="2426" w:type="dxa"/>
            <w:tcBorders>
              <w:left w:val="single" w:sz="4" w:space="0" w:color="000000"/>
              <w:bottom w:val="single" w:sz="4" w:space="0" w:color="000000"/>
            </w:tcBorders>
            <w:shd w:val="clear" w:color="auto" w:fill="auto"/>
            <w:vAlign w:val="center"/>
          </w:tcPr>
          <w:p w14:paraId="72EE2236" w14:textId="77777777" w:rsidR="007778B7" w:rsidRDefault="007778B7" w:rsidP="0099165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34A367C8"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7BD1285D" w14:textId="77777777" w:rsidR="007778B7" w:rsidRDefault="007778B7" w:rsidP="0099165F">
            <w:pPr>
              <w:snapToGrid w:val="0"/>
              <w:jc w:val="right"/>
              <w:rPr>
                <w:sz w:val="20"/>
                <w:szCs w:val="20"/>
                <w:lang w:eastAsia="tr-TR"/>
              </w:rPr>
            </w:pPr>
            <w:r>
              <w:rPr>
                <w:sz w:val="20"/>
                <w:szCs w:val="20"/>
                <w:lang w:eastAsia="tr-TR"/>
              </w:rPr>
              <w:t>0</w:t>
            </w:r>
          </w:p>
        </w:tc>
      </w:tr>
      <w:tr w:rsidR="007778B7" w14:paraId="7B4FED95" w14:textId="77777777" w:rsidTr="0099165F">
        <w:trPr>
          <w:trHeight w:val="239"/>
        </w:trPr>
        <w:tc>
          <w:tcPr>
            <w:tcW w:w="1249" w:type="dxa"/>
            <w:tcBorders>
              <w:left w:val="single" w:sz="4" w:space="0" w:color="000000"/>
              <w:bottom w:val="single" w:sz="4" w:space="0" w:color="000000"/>
            </w:tcBorders>
            <w:shd w:val="clear" w:color="auto" w:fill="auto"/>
            <w:vAlign w:val="center"/>
          </w:tcPr>
          <w:p w14:paraId="6AB4F36B" w14:textId="77777777" w:rsidR="007778B7" w:rsidRDefault="007778B7" w:rsidP="0099165F">
            <w:pPr>
              <w:jc w:val="center"/>
              <w:rPr>
                <w:sz w:val="20"/>
                <w:szCs w:val="20"/>
                <w:lang w:eastAsia="tr-TR"/>
              </w:rPr>
            </w:pPr>
            <w:r>
              <w:rPr>
                <w:sz w:val="20"/>
                <w:szCs w:val="20"/>
                <w:lang w:eastAsia="tr-TR"/>
              </w:rPr>
              <w:t>06.7</w:t>
            </w:r>
          </w:p>
        </w:tc>
        <w:tc>
          <w:tcPr>
            <w:tcW w:w="1693" w:type="dxa"/>
            <w:tcBorders>
              <w:left w:val="single" w:sz="4" w:space="0" w:color="000000"/>
              <w:bottom w:val="single" w:sz="4" w:space="0" w:color="000000"/>
            </w:tcBorders>
            <w:shd w:val="clear" w:color="auto" w:fill="auto"/>
            <w:vAlign w:val="center"/>
          </w:tcPr>
          <w:p w14:paraId="3AEB4DE7" w14:textId="77777777" w:rsidR="007778B7" w:rsidRDefault="007778B7" w:rsidP="0099165F">
            <w:pPr>
              <w:rPr>
                <w:sz w:val="20"/>
                <w:szCs w:val="20"/>
                <w:lang w:eastAsia="tr-TR"/>
              </w:rPr>
            </w:pPr>
            <w:r>
              <w:rPr>
                <w:sz w:val="20"/>
                <w:szCs w:val="20"/>
                <w:lang w:eastAsia="tr-TR"/>
              </w:rPr>
              <w:t>Gayrimenkul Büyük Onarım Giderleri</w:t>
            </w:r>
          </w:p>
        </w:tc>
        <w:tc>
          <w:tcPr>
            <w:tcW w:w="2426" w:type="dxa"/>
            <w:tcBorders>
              <w:left w:val="single" w:sz="4" w:space="0" w:color="000000"/>
              <w:bottom w:val="single" w:sz="4" w:space="0" w:color="000000"/>
            </w:tcBorders>
            <w:shd w:val="clear" w:color="auto" w:fill="auto"/>
            <w:vAlign w:val="center"/>
          </w:tcPr>
          <w:p w14:paraId="70185E52" w14:textId="77777777" w:rsidR="007778B7" w:rsidRDefault="007778B7" w:rsidP="0099165F">
            <w:pPr>
              <w:snapToGrid w:val="0"/>
              <w:jc w:val="right"/>
              <w:rPr>
                <w:sz w:val="20"/>
                <w:szCs w:val="20"/>
                <w:lang w:eastAsia="tr-TR"/>
              </w:rPr>
            </w:pPr>
            <w:r>
              <w:rPr>
                <w:sz w:val="20"/>
                <w:szCs w:val="20"/>
                <w:lang w:eastAsia="tr-TR"/>
              </w:rPr>
              <w:t>0</w:t>
            </w:r>
          </w:p>
        </w:tc>
        <w:tc>
          <w:tcPr>
            <w:tcW w:w="2059" w:type="dxa"/>
            <w:tcBorders>
              <w:left w:val="single" w:sz="4" w:space="0" w:color="000000"/>
              <w:bottom w:val="single" w:sz="4" w:space="0" w:color="000000"/>
            </w:tcBorders>
            <w:shd w:val="clear" w:color="auto" w:fill="auto"/>
            <w:vAlign w:val="center"/>
          </w:tcPr>
          <w:p w14:paraId="71E773F6"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57588E17" w14:textId="77777777" w:rsidR="007778B7" w:rsidRDefault="007778B7" w:rsidP="0099165F">
            <w:pPr>
              <w:snapToGrid w:val="0"/>
              <w:jc w:val="right"/>
              <w:rPr>
                <w:sz w:val="20"/>
                <w:szCs w:val="20"/>
                <w:lang w:eastAsia="tr-TR"/>
              </w:rPr>
            </w:pPr>
            <w:r>
              <w:rPr>
                <w:sz w:val="20"/>
                <w:szCs w:val="20"/>
                <w:lang w:eastAsia="tr-TR"/>
              </w:rPr>
              <w:t>0</w:t>
            </w:r>
          </w:p>
        </w:tc>
      </w:tr>
      <w:tr w:rsidR="007778B7" w14:paraId="23B96F7B" w14:textId="77777777" w:rsidTr="0099165F">
        <w:trPr>
          <w:trHeight w:val="239"/>
        </w:trPr>
        <w:tc>
          <w:tcPr>
            <w:tcW w:w="2942" w:type="dxa"/>
            <w:gridSpan w:val="2"/>
            <w:tcBorders>
              <w:left w:val="single" w:sz="4" w:space="0" w:color="000000"/>
              <w:bottom w:val="single" w:sz="4" w:space="0" w:color="000000"/>
            </w:tcBorders>
            <w:shd w:val="clear" w:color="auto" w:fill="7F7F7F" w:themeFill="text1" w:themeFillTint="80"/>
            <w:vAlign w:val="center"/>
          </w:tcPr>
          <w:p w14:paraId="445A562E" w14:textId="77777777" w:rsidR="007778B7" w:rsidRDefault="007778B7" w:rsidP="0099165F">
            <w:pPr>
              <w:rPr>
                <w:sz w:val="20"/>
                <w:szCs w:val="20"/>
                <w:lang w:eastAsia="tr-TR"/>
              </w:rPr>
            </w:pPr>
            <w:r>
              <w:rPr>
                <w:b/>
                <w:bCs/>
                <w:sz w:val="20"/>
                <w:szCs w:val="20"/>
                <w:lang w:eastAsia="tr-TR"/>
              </w:rPr>
              <w:t>GENEL TOPLAM</w:t>
            </w:r>
          </w:p>
        </w:tc>
        <w:tc>
          <w:tcPr>
            <w:tcW w:w="2426" w:type="dxa"/>
            <w:tcBorders>
              <w:left w:val="single" w:sz="4" w:space="0" w:color="000000"/>
              <w:bottom w:val="single" w:sz="4" w:space="0" w:color="000000"/>
            </w:tcBorders>
            <w:shd w:val="clear" w:color="auto" w:fill="auto"/>
            <w:vAlign w:val="center"/>
          </w:tcPr>
          <w:p w14:paraId="58A8EFA9" w14:textId="77777777" w:rsidR="007778B7" w:rsidRDefault="007778B7" w:rsidP="0099165F">
            <w:pPr>
              <w:snapToGrid w:val="0"/>
              <w:jc w:val="right"/>
              <w:rPr>
                <w:sz w:val="20"/>
                <w:szCs w:val="20"/>
                <w:lang w:eastAsia="tr-TR"/>
              </w:rPr>
            </w:pPr>
            <w:r>
              <w:rPr>
                <w:sz w:val="20"/>
                <w:szCs w:val="20"/>
                <w:lang w:eastAsia="tr-TR"/>
              </w:rPr>
              <w:t>7.631.827,03</w:t>
            </w:r>
          </w:p>
        </w:tc>
        <w:tc>
          <w:tcPr>
            <w:tcW w:w="2059" w:type="dxa"/>
            <w:tcBorders>
              <w:left w:val="single" w:sz="4" w:space="0" w:color="000000"/>
              <w:bottom w:val="single" w:sz="4" w:space="0" w:color="000000"/>
            </w:tcBorders>
            <w:shd w:val="clear" w:color="auto" w:fill="auto"/>
            <w:vAlign w:val="center"/>
          </w:tcPr>
          <w:p w14:paraId="63FF1523" w14:textId="77777777" w:rsidR="007778B7" w:rsidRDefault="007778B7" w:rsidP="0099165F">
            <w:pPr>
              <w:snapToGrid w:val="0"/>
              <w:jc w:val="right"/>
              <w:rPr>
                <w:sz w:val="20"/>
                <w:szCs w:val="20"/>
                <w:lang w:eastAsia="tr-TR"/>
              </w:rPr>
            </w:pPr>
          </w:p>
        </w:tc>
        <w:tc>
          <w:tcPr>
            <w:tcW w:w="2354" w:type="dxa"/>
            <w:tcBorders>
              <w:left w:val="single" w:sz="4" w:space="0" w:color="000000"/>
              <w:bottom w:val="single" w:sz="4" w:space="0" w:color="000000"/>
              <w:right w:val="single" w:sz="4" w:space="0" w:color="000000"/>
            </w:tcBorders>
            <w:shd w:val="clear" w:color="auto" w:fill="auto"/>
            <w:vAlign w:val="center"/>
          </w:tcPr>
          <w:p w14:paraId="4BDACB63" w14:textId="77777777" w:rsidR="007778B7" w:rsidRDefault="007778B7" w:rsidP="0099165F">
            <w:pPr>
              <w:snapToGrid w:val="0"/>
              <w:jc w:val="right"/>
              <w:rPr>
                <w:sz w:val="20"/>
                <w:szCs w:val="20"/>
                <w:lang w:eastAsia="tr-TR"/>
              </w:rPr>
            </w:pPr>
            <w:r w:rsidRPr="0062786E">
              <w:rPr>
                <w:sz w:val="20"/>
                <w:szCs w:val="20"/>
                <w:lang w:eastAsia="tr-TR"/>
              </w:rPr>
              <w:t>7.631.827,03</w:t>
            </w:r>
          </w:p>
        </w:tc>
      </w:tr>
    </w:tbl>
    <w:p w14:paraId="3DB4DC48" w14:textId="77777777" w:rsidR="00E32D7B" w:rsidRDefault="00E32D7B">
      <w:pPr>
        <w:jc w:val="both"/>
        <w:rPr>
          <w:b/>
        </w:rPr>
      </w:pPr>
    </w:p>
    <w:p w14:paraId="5E737C83" w14:textId="77777777" w:rsidR="00E32D7B" w:rsidRPr="00546870" w:rsidRDefault="00E32D7B">
      <w:pPr>
        <w:pStyle w:val="Balk3"/>
        <w:pageBreakBefore/>
        <w:numPr>
          <w:ilvl w:val="0"/>
          <w:numId w:val="1"/>
        </w:numPr>
        <w:ind w:left="0" w:firstLine="0"/>
        <w:rPr>
          <w:color w:val="C00000"/>
          <w:sz w:val="24"/>
          <w:szCs w:val="24"/>
        </w:rPr>
      </w:pPr>
      <w:bookmarkStart w:id="175" w:name="__RefHeading__187_1323963809"/>
      <w:bookmarkStart w:id="176" w:name="__RefHeading__316_597354004"/>
      <w:bookmarkStart w:id="177" w:name="__RefHeading__230_1086036030"/>
      <w:bookmarkStart w:id="178" w:name="__RefHeading__175_1589488387"/>
      <w:bookmarkStart w:id="179" w:name="__RefHeading___Toc450743422"/>
      <w:bookmarkStart w:id="180" w:name="__RefHeading__752_2095565461"/>
      <w:bookmarkStart w:id="181" w:name="__RefHeading__609_796719703"/>
      <w:bookmarkStart w:id="182" w:name="_Toc121219596"/>
      <w:bookmarkEnd w:id="175"/>
      <w:bookmarkEnd w:id="176"/>
      <w:bookmarkEnd w:id="177"/>
      <w:bookmarkEnd w:id="178"/>
      <w:bookmarkEnd w:id="179"/>
      <w:bookmarkEnd w:id="180"/>
      <w:bookmarkEnd w:id="181"/>
      <w:r w:rsidRPr="00546870">
        <w:rPr>
          <w:rFonts w:ascii="Times New Roman" w:hAnsi="Times New Roman" w:cs="Times New Roman"/>
          <w:color w:val="C00000"/>
          <w:sz w:val="24"/>
          <w:szCs w:val="24"/>
        </w:rPr>
        <w:t>B. CUMHURİYET BAŞSAVCILIĞINA İLİŞKİN BİLGİLER</w:t>
      </w:r>
      <w:bookmarkEnd w:id="182"/>
    </w:p>
    <w:p w14:paraId="0F7C9CF0" w14:textId="77777777" w:rsidR="00E32D7B" w:rsidRPr="00546870" w:rsidRDefault="00E32D7B" w:rsidP="00682065">
      <w:pPr>
        <w:pStyle w:val="Balk4"/>
        <w:numPr>
          <w:ilvl w:val="1"/>
          <w:numId w:val="5"/>
        </w:numPr>
        <w:ind w:left="0" w:firstLine="851"/>
        <w:rPr>
          <w:color w:val="C00000"/>
          <w:sz w:val="24"/>
          <w:szCs w:val="24"/>
        </w:rPr>
      </w:pPr>
      <w:bookmarkStart w:id="183" w:name="__RefHeading__189_1323963809"/>
      <w:bookmarkStart w:id="184" w:name="__RefHeading__318_597354004"/>
      <w:bookmarkStart w:id="185" w:name="__RefHeading__232_1086036030"/>
      <w:bookmarkStart w:id="186" w:name="__RefHeading__177_1589488387"/>
      <w:bookmarkStart w:id="187" w:name="__RefHeading___Toc450743423"/>
      <w:bookmarkStart w:id="188" w:name="__RefHeading__754_2095565461"/>
      <w:bookmarkStart w:id="189" w:name="__RefHeading__611_796719703"/>
      <w:bookmarkStart w:id="190" w:name="_Toc455182134"/>
      <w:bookmarkStart w:id="191" w:name="_Toc92879963"/>
      <w:bookmarkStart w:id="192" w:name="_Toc94867869"/>
      <w:bookmarkStart w:id="193" w:name="_Toc121219597"/>
      <w:bookmarkEnd w:id="183"/>
      <w:bookmarkEnd w:id="184"/>
      <w:bookmarkEnd w:id="185"/>
      <w:bookmarkEnd w:id="186"/>
      <w:bookmarkEnd w:id="187"/>
      <w:bookmarkEnd w:id="188"/>
      <w:bookmarkEnd w:id="189"/>
      <w:r w:rsidRPr="00546870">
        <w:rPr>
          <w:color w:val="C00000"/>
          <w:sz w:val="24"/>
          <w:szCs w:val="24"/>
        </w:rPr>
        <w:t>MERKEZ CUMHURİYET BAŞSAVCILIĞI</w:t>
      </w:r>
      <w:bookmarkEnd w:id="190"/>
      <w:bookmarkEnd w:id="191"/>
      <w:bookmarkEnd w:id="192"/>
      <w:bookmarkEnd w:id="193"/>
    </w:p>
    <w:p w14:paraId="3A9D5384" w14:textId="77777777" w:rsidR="00E32D7B" w:rsidRPr="00546870" w:rsidRDefault="00E32D7B">
      <w:pPr>
        <w:rPr>
          <w:color w:val="C00000"/>
        </w:rPr>
      </w:pPr>
    </w:p>
    <w:p w14:paraId="4099CEDD" w14:textId="4C020C0D" w:rsidR="00E32D7B" w:rsidRPr="00546870" w:rsidRDefault="00B7249B" w:rsidP="00B7249B">
      <w:pPr>
        <w:tabs>
          <w:tab w:val="left" w:pos="360"/>
        </w:tabs>
        <w:jc w:val="both"/>
        <w:rPr>
          <w:color w:val="C00000"/>
        </w:rPr>
      </w:pPr>
      <w:r w:rsidRPr="00546870">
        <w:rPr>
          <w:b/>
          <w:color w:val="C00000"/>
        </w:rPr>
        <w:tab/>
      </w:r>
      <w:r w:rsidR="00E32D7B" w:rsidRPr="00546870">
        <w:rPr>
          <w:b/>
          <w:color w:val="C00000"/>
        </w:rPr>
        <w:t>1.  Cumhuriyet Başsavcılığı Soruşturma Dosyalarının Temizlenme Oranları</w:t>
      </w:r>
      <w:r w:rsidR="00E32D7B" w:rsidRPr="00546870">
        <w:rPr>
          <w:rStyle w:val="DipnotBavurusu2"/>
          <w:color w:val="C00000"/>
        </w:rPr>
        <w:footnoteReference w:id="1"/>
      </w:r>
      <w:r w:rsidR="00E32D7B" w:rsidRPr="00546870">
        <w:rPr>
          <w:b/>
          <w:color w:val="C00000"/>
        </w:rPr>
        <w:t xml:space="preserve"> </w:t>
      </w:r>
      <w:r w:rsidR="00EB6F8D" w:rsidRPr="00546870">
        <w:rPr>
          <w:b/>
          <w:color w:val="C00000"/>
        </w:rPr>
        <w:t>ve Reel Çalışma Oranları</w:t>
      </w:r>
    </w:p>
    <w:p w14:paraId="4C831FFD" w14:textId="4FA5B242" w:rsidR="00E32D7B" w:rsidRPr="007B3A86" w:rsidRDefault="00E23274" w:rsidP="007B3A86">
      <w:pPr>
        <w:tabs>
          <w:tab w:val="left" w:pos="360"/>
        </w:tabs>
        <w:jc w:val="both"/>
        <w:rPr>
          <w:color w:val="00B050"/>
        </w:rPr>
      </w:pPr>
      <w:r>
        <w:rPr>
          <w:noProof/>
          <w:lang w:eastAsia="tr-TR"/>
        </w:rPr>
        <mc:AlternateContent>
          <mc:Choice Requires="wps">
            <w:drawing>
              <wp:anchor distT="0" distB="0" distL="89535" distR="89535" simplePos="0" relativeHeight="251650048" behindDoc="0" locked="0" layoutInCell="1" allowOverlap="1" wp14:anchorId="489D8544" wp14:editId="4701CE1B">
                <wp:simplePos x="0" y="0"/>
                <wp:positionH relativeFrom="margin">
                  <wp:posOffset>-26670</wp:posOffset>
                </wp:positionH>
                <wp:positionV relativeFrom="paragraph">
                  <wp:posOffset>247015</wp:posOffset>
                </wp:positionV>
                <wp:extent cx="6372225" cy="162369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651A4"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7651A4" w:rsidRDefault="007651A4">
                                  <w:pPr>
                                    <w:jc w:val="center"/>
                                    <w:rPr>
                                      <w:b/>
                                      <w:color w:val="FFFFFF"/>
                                    </w:rPr>
                                  </w:pPr>
                                  <w:r>
                                    <w:rPr>
                                      <w:b/>
                                      <w:color w:val="FFFFFF"/>
                                    </w:rPr>
                                    <w:t>Cumhuriyet Başsavcılığı Soruşturma Dosyaları</w:t>
                                  </w:r>
                                </w:p>
                              </w:tc>
                            </w:tr>
                            <w:tr w:rsidR="007651A4"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7651A4" w:rsidRDefault="007651A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7651A4" w:rsidRDefault="007651A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7651A4" w:rsidRDefault="007651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7651A4" w:rsidRDefault="007651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7651A4" w:rsidRDefault="007651A4">
                                  <w:pPr>
                                    <w:jc w:val="center"/>
                                    <w:rPr>
                                      <w:b/>
                                    </w:rPr>
                                  </w:pPr>
                                  <w:r>
                                    <w:rPr>
                                      <w:b/>
                                    </w:rPr>
                                    <w:t>Temizlenme Oranı</w:t>
                                  </w:r>
                                </w:p>
                                <w:p w14:paraId="3D391833" w14:textId="384B778F" w:rsidR="007651A4" w:rsidRDefault="007651A4">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7651A4" w:rsidRDefault="007651A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7651A4" w:rsidRDefault="007651A4">
                                  <w:pPr>
                                    <w:jc w:val="center"/>
                                    <w:rPr>
                                      <w:b/>
                                    </w:rPr>
                                  </w:pPr>
                                  <w:r>
                                    <w:rPr>
                                      <w:b/>
                                    </w:rPr>
                                    <w:t>Reel Çalışma Oranı</w:t>
                                  </w:r>
                                </w:p>
                              </w:tc>
                            </w:tr>
                            <w:tr w:rsidR="007651A4"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713CCEAE" w:rsidR="007651A4" w:rsidRDefault="007651A4" w:rsidP="00E42C33">
                                  <w:r>
                                    <w:t>Iğdır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44D1EA3D" w14:textId="77777777" w:rsidR="007651A4" w:rsidRDefault="007651A4" w:rsidP="00E42C33">
                                  <w:pPr>
                                    <w:snapToGrid w:val="0"/>
                                    <w:jc w:val="center"/>
                                  </w:pPr>
                                </w:p>
                                <w:p w14:paraId="0098E2A4" w14:textId="4413F7E8" w:rsidR="007651A4" w:rsidRDefault="007651A4" w:rsidP="00E42C33">
                                  <w:pPr>
                                    <w:snapToGrid w:val="0"/>
                                    <w:jc w:val="center"/>
                                  </w:pPr>
                                  <w:r>
                                    <w:t>9890</w:t>
                                  </w:r>
                                </w:p>
                              </w:tc>
                              <w:tc>
                                <w:tcPr>
                                  <w:tcW w:w="1362" w:type="dxa"/>
                                  <w:tcBorders>
                                    <w:top w:val="single" w:sz="4" w:space="0" w:color="000000"/>
                                    <w:left w:val="single" w:sz="4" w:space="0" w:color="000000"/>
                                    <w:bottom w:val="single" w:sz="4" w:space="0" w:color="000000"/>
                                  </w:tcBorders>
                                  <w:shd w:val="clear" w:color="auto" w:fill="F2F2F2"/>
                                </w:tcPr>
                                <w:p w14:paraId="4D1A5FA3" w14:textId="77777777" w:rsidR="007651A4" w:rsidRDefault="007651A4" w:rsidP="00E42C33">
                                  <w:pPr>
                                    <w:snapToGrid w:val="0"/>
                                    <w:jc w:val="center"/>
                                  </w:pPr>
                                </w:p>
                                <w:p w14:paraId="043B6CE6" w14:textId="07D3E0B0" w:rsidR="007651A4" w:rsidRDefault="007651A4" w:rsidP="00E42C33">
                                  <w:pPr>
                                    <w:snapToGrid w:val="0"/>
                                    <w:jc w:val="center"/>
                                  </w:pPr>
                                  <w:r>
                                    <w:t>9437</w:t>
                                  </w:r>
                                </w:p>
                              </w:tc>
                              <w:tc>
                                <w:tcPr>
                                  <w:tcW w:w="992" w:type="dxa"/>
                                  <w:tcBorders>
                                    <w:top w:val="single" w:sz="4" w:space="0" w:color="000000"/>
                                    <w:left w:val="single" w:sz="4" w:space="0" w:color="000000"/>
                                    <w:bottom w:val="single" w:sz="4" w:space="0" w:color="000000"/>
                                  </w:tcBorders>
                                  <w:shd w:val="clear" w:color="auto" w:fill="F2F2F2"/>
                                </w:tcPr>
                                <w:p w14:paraId="665F65B3" w14:textId="77777777" w:rsidR="007651A4" w:rsidRDefault="007651A4" w:rsidP="00E42C33">
                                  <w:pPr>
                                    <w:snapToGrid w:val="0"/>
                                    <w:jc w:val="center"/>
                                  </w:pPr>
                                </w:p>
                                <w:p w14:paraId="76CD5353" w14:textId="74CD72D8" w:rsidR="007651A4" w:rsidRDefault="007651A4" w:rsidP="00E42C33">
                                  <w:pPr>
                                    <w:snapToGrid w:val="0"/>
                                    <w:jc w:val="center"/>
                                  </w:pPr>
                                  <w:r>
                                    <w:t>9208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8BBBB1D" w14:textId="77777777" w:rsidR="007651A4" w:rsidRDefault="007651A4" w:rsidP="00E42C33">
                                  <w:pPr>
                                    <w:snapToGrid w:val="0"/>
                                    <w:jc w:val="center"/>
                                  </w:pPr>
                                </w:p>
                                <w:p w14:paraId="3E027D17" w14:textId="2505F7B7" w:rsidR="007651A4" w:rsidRDefault="007651A4" w:rsidP="00E42C33">
                                  <w:pPr>
                                    <w:snapToGrid w:val="0"/>
                                    <w:jc w:val="center"/>
                                  </w:pPr>
                                  <w:r>
                                    <w:t>93,10</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70FCF973" w14:textId="77777777" w:rsidR="007651A4" w:rsidRDefault="007651A4" w:rsidP="00E42C33">
                                  <w:pPr>
                                    <w:snapToGrid w:val="0"/>
                                    <w:jc w:val="center"/>
                                  </w:pPr>
                                </w:p>
                                <w:p w14:paraId="4EC8F62B" w14:textId="33FAA60B" w:rsidR="007651A4" w:rsidRDefault="007651A4" w:rsidP="00E42C33">
                                  <w:pPr>
                                    <w:snapToGrid w:val="0"/>
                                    <w:jc w:val="center"/>
                                  </w:pPr>
                                  <w:r>
                                    <w:t>88,69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1C0B1D0" w14:textId="77777777" w:rsidR="007651A4" w:rsidRDefault="007651A4" w:rsidP="00E42C33">
                                  <w:pPr>
                                    <w:snapToGrid w:val="0"/>
                                    <w:jc w:val="center"/>
                                  </w:pPr>
                                </w:p>
                                <w:p w14:paraId="2E6FEF68" w14:textId="7ECC8AC3" w:rsidR="007651A4" w:rsidRDefault="007651A4" w:rsidP="00E42C33">
                                  <w:pPr>
                                    <w:snapToGrid w:val="0"/>
                                    <w:jc w:val="center"/>
                                  </w:pPr>
                                  <w:r>
                                    <w:t>0,47</w:t>
                                  </w:r>
                                </w:p>
                              </w:tc>
                            </w:tr>
                          </w:tbl>
                          <w:p w14:paraId="2137F6DC" w14:textId="77777777" w:rsidR="007651A4" w:rsidRDefault="007651A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8544" id="Text Box 2" o:spid="_x0000_s1029" type="#_x0000_t202" style="position:absolute;left:0;text-align:left;margin-left:-2.1pt;margin-top:19.45pt;width:501.75pt;height:127.85pt;z-index:251650048;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5Wa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A665Wa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651A4" w14:paraId="26BC455A" w14:textId="7090A3A2"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7E266E6" w14:textId="6F71F39C" w:rsidR="007651A4" w:rsidRDefault="007651A4">
                            <w:pPr>
                              <w:jc w:val="center"/>
                              <w:rPr>
                                <w:b/>
                                <w:color w:val="FFFFFF"/>
                              </w:rPr>
                            </w:pPr>
                            <w:r>
                              <w:rPr>
                                <w:b/>
                                <w:color w:val="FFFFFF"/>
                              </w:rPr>
                              <w:t>Cumhuriyet Başsavcılığı Soruşturma Dosyaları</w:t>
                            </w:r>
                          </w:p>
                        </w:tc>
                      </w:tr>
                      <w:tr w:rsidR="007651A4" w14:paraId="526242BB" w14:textId="439278DF"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1FBD5601" w14:textId="77777777" w:rsidR="007651A4" w:rsidRDefault="007651A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3D9922B4" w14:textId="77777777" w:rsidR="007651A4" w:rsidRDefault="007651A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36D53207" w14:textId="77777777" w:rsidR="007651A4" w:rsidRDefault="007651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2BECF9D5" w14:textId="77777777" w:rsidR="007651A4" w:rsidRDefault="007651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2E4B19" w14:textId="77777777" w:rsidR="007651A4" w:rsidRDefault="007651A4">
                            <w:pPr>
                              <w:jc w:val="center"/>
                              <w:rPr>
                                <w:b/>
                              </w:rPr>
                            </w:pPr>
                            <w:r>
                              <w:rPr>
                                <w:b/>
                              </w:rPr>
                              <w:t>Temizlenme Oranı</w:t>
                            </w:r>
                          </w:p>
                          <w:p w14:paraId="3D391833" w14:textId="384B778F" w:rsidR="007651A4" w:rsidRDefault="007651A4">
                            <w:pPr>
                              <w:jc w:val="center"/>
                            </w:pPr>
                          </w:p>
                        </w:tc>
                        <w:tc>
                          <w:tcPr>
                            <w:tcW w:w="1560" w:type="dxa"/>
                            <w:tcBorders>
                              <w:top w:val="single" w:sz="4" w:space="0" w:color="000000"/>
                              <w:left w:val="single" w:sz="4" w:space="0" w:color="000000"/>
                              <w:bottom w:val="single" w:sz="4" w:space="0" w:color="000000"/>
                              <w:right w:val="single" w:sz="4" w:space="0" w:color="000000"/>
                            </w:tcBorders>
                          </w:tcPr>
                          <w:p w14:paraId="455F3107" w14:textId="5E149D9E" w:rsidR="007651A4" w:rsidRDefault="007651A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6533CB77" w14:textId="7B0D3961" w:rsidR="007651A4" w:rsidRDefault="007651A4">
                            <w:pPr>
                              <w:jc w:val="center"/>
                              <w:rPr>
                                <w:b/>
                              </w:rPr>
                            </w:pPr>
                            <w:r>
                              <w:rPr>
                                <w:b/>
                              </w:rPr>
                              <w:t>Reel Çalışma Oranı</w:t>
                            </w:r>
                          </w:p>
                        </w:tc>
                      </w:tr>
                      <w:tr w:rsidR="007651A4" w14:paraId="00859F2B" w14:textId="0F1186E0"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1EA6D07C" w14:textId="713CCEAE" w:rsidR="007651A4" w:rsidRDefault="007651A4" w:rsidP="00E42C33">
                            <w:r>
                              <w:t>Iğdır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44D1EA3D" w14:textId="77777777" w:rsidR="007651A4" w:rsidRDefault="007651A4" w:rsidP="00E42C33">
                            <w:pPr>
                              <w:snapToGrid w:val="0"/>
                              <w:jc w:val="center"/>
                            </w:pPr>
                          </w:p>
                          <w:p w14:paraId="0098E2A4" w14:textId="4413F7E8" w:rsidR="007651A4" w:rsidRDefault="007651A4" w:rsidP="00E42C33">
                            <w:pPr>
                              <w:snapToGrid w:val="0"/>
                              <w:jc w:val="center"/>
                            </w:pPr>
                            <w:r>
                              <w:t>9890</w:t>
                            </w:r>
                          </w:p>
                        </w:tc>
                        <w:tc>
                          <w:tcPr>
                            <w:tcW w:w="1362" w:type="dxa"/>
                            <w:tcBorders>
                              <w:top w:val="single" w:sz="4" w:space="0" w:color="000000"/>
                              <w:left w:val="single" w:sz="4" w:space="0" w:color="000000"/>
                              <w:bottom w:val="single" w:sz="4" w:space="0" w:color="000000"/>
                            </w:tcBorders>
                            <w:shd w:val="clear" w:color="auto" w:fill="F2F2F2"/>
                          </w:tcPr>
                          <w:p w14:paraId="4D1A5FA3" w14:textId="77777777" w:rsidR="007651A4" w:rsidRDefault="007651A4" w:rsidP="00E42C33">
                            <w:pPr>
                              <w:snapToGrid w:val="0"/>
                              <w:jc w:val="center"/>
                            </w:pPr>
                          </w:p>
                          <w:p w14:paraId="043B6CE6" w14:textId="07D3E0B0" w:rsidR="007651A4" w:rsidRDefault="007651A4" w:rsidP="00E42C33">
                            <w:pPr>
                              <w:snapToGrid w:val="0"/>
                              <w:jc w:val="center"/>
                            </w:pPr>
                            <w:r>
                              <w:t>9437</w:t>
                            </w:r>
                          </w:p>
                        </w:tc>
                        <w:tc>
                          <w:tcPr>
                            <w:tcW w:w="992" w:type="dxa"/>
                            <w:tcBorders>
                              <w:top w:val="single" w:sz="4" w:space="0" w:color="000000"/>
                              <w:left w:val="single" w:sz="4" w:space="0" w:color="000000"/>
                              <w:bottom w:val="single" w:sz="4" w:space="0" w:color="000000"/>
                            </w:tcBorders>
                            <w:shd w:val="clear" w:color="auto" w:fill="F2F2F2"/>
                          </w:tcPr>
                          <w:p w14:paraId="665F65B3" w14:textId="77777777" w:rsidR="007651A4" w:rsidRDefault="007651A4" w:rsidP="00E42C33">
                            <w:pPr>
                              <w:snapToGrid w:val="0"/>
                              <w:jc w:val="center"/>
                            </w:pPr>
                          </w:p>
                          <w:p w14:paraId="76CD5353" w14:textId="74CD72D8" w:rsidR="007651A4" w:rsidRDefault="007651A4" w:rsidP="00E42C33">
                            <w:pPr>
                              <w:snapToGrid w:val="0"/>
                              <w:jc w:val="center"/>
                            </w:pPr>
                            <w:r>
                              <w:t>9208</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8BBBB1D" w14:textId="77777777" w:rsidR="007651A4" w:rsidRDefault="007651A4" w:rsidP="00E42C33">
                            <w:pPr>
                              <w:snapToGrid w:val="0"/>
                              <w:jc w:val="center"/>
                            </w:pPr>
                          </w:p>
                          <w:p w14:paraId="3E027D17" w14:textId="2505F7B7" w:rsidR="007651A4" w:rsidRDefault="007651A4" w:rsidP="00E42C33">
                            <w:pPr>
                              <w:snapToGrid w:val="0"/>
                              <w:jc w:val="center"/>
                            </w:pPr>
                            <w:r>
                              <w:t>93,10</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70FCF973" w14:textId="77777777" w:rsidR="007651A4" w:rsidRDefault="007651A4" w:rsidP="00E42C33">
                            <w:pPr>
                              <w:snapToGrid w:val="0"/>
                              <w:jc w:val="center"/>
                            </w:pPr>
                          </w:p>
                          <w:p w14:paraId="4EC8F62B" w14:textId="33FAA60B" w:rsidR="007651A4" w:rsidRDefault="007651A4" w:rsidP="00E42C33">
                            <w:pPr>
                              <w:snapToGrid w:val="0"/>
                              <w:jc w:val="center"/>
                            </w:pPr>
                            <w:r>
                              <w:t>88,69</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1C0B1D0" w14:textId="77777777" w:rsidR="007651A4" w:rsidRDefault="007651A4" w:rsidP="00E42C33">
                            <w:pPr>
                              <w:snapToGrid w:val="0"/>
                              <w:jc w:val="center"/>
                            </w:pPr>
                          </w:p>
                          <w:p w14:paraId="2E6FEF68" w14:textId="7ECC8AC3" w:rsidR="007651A4" w:rsidRDefault="007651A4" w:rsidP="00E42C33">
                            <w:pPr>
                              <w:snapToGrid w:val="0"/>
                              <w:jc w:val="center"/>
                            </w:pPr>
                            <w:r>
                              <w:t>0,47</w:t>
                            </w:r>
                          </w:p>
                        </w:tc>
                      </w:tr>
                    </w:tbl>
                    <w:p w14:paraId="2137F6DC" w14:textId="77777777" w:rsidR="007651A4" w:rsidRDefault="007651A4">
                      <w:r>
                        <w:t xml:space="preserve"> </w:t>
                      </w:r>
                    </w:p>
                  </w:txbxContent>
                </v:textbox>
                <w10:wrap type="square" anchorx="margin"/>
              </v:shape>
            </w:pict>
          </mc:Fallback>
        </mc:AlternateContent>
      </w:r>
    </w:p>
    <w:p w14:paraId="014D9034" w14:textId="4A676CBF" w:rsidR="001013C6" w:rsidRDefault="00E32D7B">
      <w:pPr>
        <w:jc w:val="both"/>
        <w:rPr>
          <w:b/>
          <w:bCs/>
          <w:i/>
          <w:iCs/>
          <w:color w:val="0000CC"/>
        </w:rPr>
      </w:pPr>
      <w:r>
        <w:rPr>
          <w:b/>
          <w:bCs/>
          <w:i/>
          <w:iCs/>
          <w:color w:val="0000CC"/>
        </w:rPr>
        <w:t>Temizlenme oranı, dipnotta açıklandığı şekilde hesaplanacaktır.</w:t>
      </w:r>
      <w:r w:rsidR="005564FE">
        <w:rPr>
          <w:b/>
          <w:bCs/>
          <w:i/>
          <w:iCs/>
          <w:color w:val="0000CC"/>
        </w:rPr>
        <w:t xml:space="preserve"> Temizlenme oranı bir önceki yıl ile karşılaştırmalı olarak hesaplanacaktır.</w:t>
      </w:r>
    </w:p>
    <w:p w14:paraId="047D665E" w14:textId="77777777" w:rsidR="00E54243" w:rsidRPr="00190038" w:rsidRDefault="00E54243">
      <w:pPr>
        <w:jc w:val="both"/>
        <w:rPr>
          <w:b/>
          <w:bCs/>
          <w:i/>
          <w:iCs/>
          <w:color w:val="1C04CC"/>
        </w:rPr>
      </w:pPr>
    </w:p>
    <w:p w14:paraId="0E541015" w14:textId="6F40A14F" w:rsidR="003F34C4" w:rsidRPr="00190038" w:rsidRDefault="00EB6F8D" w:rsidP="00EB6F8D">
      <w:pPr>
        <w:jc w:val="both"/>
        <w:rPr>
          <w:b/>
          <w:bCs/>
          <w:i/>
          <w:iCs/>
          <w:color w:val="1C04CC"/>
        </w:rPr>
      </w:pPr>
      <w:r w:rsidRPr="00190038">
        <w:rPr>
          <w:b/>
          <w:bCs/>
          <w:i/>
          <w:iCs/>
          <w:color w:val="1C04CC"/>
        </w:rPr>
        <w:t>Reel çalışma oranı</w:t>
      </w:r>
      <w:r w:rsidR="00E54243" w:rsidRPr="00190038">
        <w:rPr>
          <w:b/>
          <w:bCs/>
          <w:i/>
          <w:iCs/>
          <w:color w:val="1C04CC"/>
        </w:rPr>
        <w:t xml:space="preserve"> hesaplaması</w:t>
      </w:r>
      <w:r w:rsidR="00AD2078" w:rsidRPr="00190038">
        <w:rPr>
          <w:b/>
          <w:bCs/>
          <w:i/>
          <w:iCs/>
          <w:color w:val="1C04CC"/>
        </w:rPr>
        <w:t>nda aşağıdaki formül kullanılacaktır.</w:t>
      </w:r>
    </w:p>
    <w:p w14:paraId="486EE67C" w14:textId="04697936" w:rsidR="00EB6F8D" w:rsidRPr="00190038" w:rsidRDefault="00FD0CB9" w:rsidP="00EB6F8D">
      <w:pPr>
        <w:jc w:val="both"/>
        <w:rPr>
          <w:b/>
          <w:bCs/>
          <w:i/>
          <w:iCs/>
          <w:color w:val="1C04CC"/>
        </w:rPr>
      </w:pPr>
      <w:r w:rsidRPr="00190038">
        <w:rPr>
          <w:b/>
          <w:bCs/>
          <w:i/>
          <w:iCs/>
          <w:color w:val="1C04CC"/>
        </w:rPr>
        <w:t>Referans yıl içinde karara bağlanan dosya sayısının</w:t>
      </w:r>
      <w:r w:rsidR="00163E08" w:rsidRPr="00190038">
        <w:rPr>
          <w:b/>
          <w:bCs/>
          <w:i/>
          <w:iCs/>
          <w:color w:val="1C04CC"/>
        </w:rPr>
        <w:t xml:space="preserve"> (</w:t>
      </w:r>
      <w:r w:rsidR="0053289A" w:rsidRPr="00190038">
        <w:rPr>
          <w:b/>
          <w:bCs/>
          <w:i/>
          <w:iCs/>
          <w:color w:val="1C04CC"/>
        </w:rPr>
        <w:t>1100</w:t>
      </w:r>
      <w:r w:rsidR="00163E08" w:rsidRPr="00190038">
        <w:rPr>
          <w:b/>
          <w:bCs/>
          <w:i/>
          <w:iCs/>
          <w:color w:val="1C04CC"/>
        </w:rPr>
        <w:t>)</w:t>
      </w:r>
      <w:r w:rsidRPr="00190038">
        <w:rPr>
          <w:b/>
          <w:bCs/>
          <w:i/>
          <w:iCs/>
          <w:color w:val="1C04CC"/>
        </w:rPr>
        <w:t>, yıl içinde gelen dosya sayısı</w:t>
      </w:r>
      <w:r w:rsidR="001D7B6B" w:rsidRPr="00190038">
        <w:rPr>
          <w:b/>
          <w:bCs/>
          <w:i/>
          <w:iCs/>
          <w:color w:val="1C04CC"/>
        </w:rPr>
        <w:t xml:space="preserve"> (</w:t>
      </w:r>
      <w:r w:rsidR="0053289A" w:rsidRPr="00190038">
        <w:rPr>
          <w:b/>
          <w:bCs/>
          <w:i/>
          <w:iCs/>
          <w:color w:val="1C04CC"/>
        </w:rPr>
        <w:t>900</w:t>
      </w:r>
      <w:r w:rsidR="00163E08" w:rsidRPr="00190038">
        <w:rPr>
          <w:b/>
          <w:bCs/>
          <w:i/>
          <w:iCs/>
          <w:color w:val="1C04CC"/>
        </w:rPr>
        <w:t>)</w:t>
      </w:r>
      <w:r w:rsidRPr="00190038">
        <w:rPr>
          <w:b/>
          <w:bCs/>
          <w:i/>
          <w:iCs/>
          <w:color w:val="1C04CC"/>
        </w:rPr>
        <w:t xml:space="preserve"> ile devreden dosya sayısının</w:t>
      </w:r>
      <w:r w:rsidR="0053289A" w:rsidRPr="00190038">
        <w:rPr>
          <w:b/>
          <w:bCs/>
          <w:i/>
          <w:iCs/>
          <w:color w:val="1C04CC"/>
        </w:rPr>
        <w:t xml:space="preserve"> (750</w:t>
      </w:r>
      <w:r w:rsidR="00163E08" w:rsidRPr="00190038">
        <w:rPr>
          <w:b/>
          <w:bCs/>
          <w:i/>
          <w:iCs/>
          <w:color w:val="1C04CC"/>
        </w:rPr>
        <w:t>)</w:t>
      </w:r>
      <w:r w:rsidRPr="00190038">
        <w:rPr>
          <w:b/>
          <w:bCs/>
          <w:i/>
          <w:iCs/>
          <w:color w:val="1C04CC"/>
        </w:rPr>
        <w:t xml:space="preserve"> toplamına bölünmesi ile ortaya çıkan sayı reel çalışma oranıdır).</w:t>
      </w:r>
      <w:r w:rsidR="00163E08" w:rsidRPr="00190038">
        <w:rPr>
          <w:b/>
          <w:bCs/>
          <w:i/>
          <w:iCs/>
          <w:color w:val="1C04CC"/>
        </w:rPr>
        <w:t xml:space="preserve"> Örnek; </w:t>
      </w:r>
      <w:r w:rsidR="0053289A" w:rsidRPr="00190038">
        <w:rPr>
          <w:b/>
          <w:bCs/>
          <w:i/>
          <w:iCs/>
          <w:color w:val="1C04CC"/>
        </w:rPr>
        <w:t>1100</w:t>
      </w:r>
      <w:r w:rsidR="00551E18" w:rsidRPr="00190038">
        <w:rPr>
          <w:b/>
          <w:bCs/>
          <w:i/>
          <w:iCs/>
          <w:color w:val="1C04CC"/>
        </w:rPr>
        <w:t xml:space="preserve"> ÷ </w:t>
      </w:r>
      <w:r w:rsidR="0053289A" w:rsidRPr="00190038">
        <w:rPr>
          <w:b/>
          <w:bCs/>
          <w:i/>
          <w:iCs/>
          <w:color w:val="1C04CC"/>
        </w:rPr>
        <w:t>(900+75</w:t>
      </w:r>
      <w:r w:rsidR="00551E18" w:rsidRPr="00190038">
        <w:rPr>
          <w:b/>
          <w:bCs/>
          <w:i/>
          <w:iCs/>
          <w:color w:val="1C04CC"/>
        </w:rPr>
        <w:t xml:space="preserve">0) </w:t>
      </w:r>
      <w:r w:rsidR="0053289A" w:rsidRPr="00190038">
        <w:rPr>
          <w:b/>
          <w:bCs/>
          <w:i/>
          <w:iCs/>
          <w:color w:val="1C04CC"/>
        </w:rPr>
        <w:t>= 0,66</w:t>
      </w:r>
      <w:r w:rsidR="001D7B6B" w:rsidRPr="00190038">
        <w:rPr>
          <w:b/>
          <w:bCs/>
          <w:i/>
          <w:iCs/>
          <w:color w:val="1C04CC"/>
        </w:rPr>
        <w:t xml:space="preserve"> (% </w:t>
      </w:r>
      <w:r w:rsidR="0053289A" w:rsidRPr="00190038">
        <w:rPr>
          <w:b/>
          <w:bCs/>
          <w:i/>
          <w:iCs/>
          <w:color w:val="1C04CC"/>
        </w:rPr>
        <w:t>66</w:t>
      </w:r>
      <w:r w:rsidR="00551E18" w:rsidRPr="00190038">
        <w:rPr>
          <w:b/>
          <w:bCs/>
          <w:i/>
          <w:iCs/>
          <w:color w:val="1C04CC"/>
        </w:rPr>
        <w:t>)</w:t>
      </w:r>
    </w:p>
    <w:p w14:paraId="053D06E8" w14:textId="77777777" w:rsidR="00FD0CB9" w:rsidRPr="00190038" w:rsidRDefault="00FD0CB9">
      <w:pPr>
        <w:rPr>
          <w:color w:val="1C04CC"/>
        </w:rPr>
      </w:pPr>
    </w:p>
    <w:p w14:paraId="191DFA06" w14:textId="3F3F450E" w:rsidR="000B4B20" w:rsidRPr="00546870" w:rsidRDefault="00E32D7B" w:rsidP="004F42F2">
      <w:pPr>
        <w:numPr>
          <w:ilvl w:val="0"/>
          <w:numId w:val="4"/>
        </w:numPr>
        <w:tabs>
          <w:tab w:val="left" w:pos="360"/>
        </w:tabs>
        <w:spacing w:after="120"/>
        <w:ind w:left="714" w:hanging="357"/>
        <w:jc w:val="both"/>
        <w:rPr>
          <w:b/>
          <w:color w:val="C00000"/>
        </w:rPr>
      </w:pPr>
      <w:r w:rsidRPr="00546870">
        <w:rPr>
          <w:b/>
          <w:color w:val="C00000"/>
        </w:rPr>
        <w:t xml:space="preserve">En Çok Karşılaşılan </w:t>
      </w:r>
      <w:r w:rsidR="00EB12D0" w:rsidRPr="00546870">
        <w:rPr>
          <w:b/>
          <w:color w:val="C00000"/>
        </w:rPr>
        <w:t xml:space="preserve">10 </w:t>
      </w:r>
      <w:r w:rsidRPr="00546870">
        <w:rPr>
          <w:b/>
          <w:color w:val="C00000"/>
        </w:rPr>
        <w:t xml:space="preserve">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31F9B" w:rsidRPr="00131F9B" w14:paraId="306AF7B4" w14:textId="77777777" w:rsidTr="004C480B">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2E0D6D15" w14:textId="77777777" w:rsidR="00E32D7B" w:rsidRPr="00454345" w:rsidRDefault="00AB2E55">
            <w:pPr>
              <w:jc w:val="center"/>
              <w:rPr>
                <w:b/>
                <w:color w:val="FFFFFF" w:themeColor="background1"/>
                <w:sz w:val="22"/>
                <w:szCs w:val="22"/>
              </w:rPr>
            </w:pPr>
            <w:r w:rsidRPr="00454345">
              <w:rPr>
                <w:b/>
                <w:color w:val="FFFFFF" w:themeColor="background1"/>
                <w:sz w:val="22"/>
                <w:szCs w:val="22"/>
              </w:rPr>
              <w:t>…</w:t>
            </w:r>
            <w:r w:rsidR="00E32D7B" w:rsidRPr="00454345">
              <w:rPr>
                <w:b/>
                <w:color w:val="FFFFFF" w:themeColor="background1"/>
                <w:sz w:val="22"/>
                <w:szCs w:val="22"/>
              </w:rPr>
              <w:t>Cumhuriyet Başsavcılığı</w:t>
            </w:r>
          </w:p>
          <w:p w14:paraId="541E7B3F" w14:textId="77777777" w:rsidR="00E32D7B" w:rsidRPr="00131F9B" w:rsidRDefault="00E32D7B">
            <w:pPr>
              <w:jc w:val="center"/>
              <w:rPr>
                <w:color w:val="7030A0"/>
              </w:rPr>
            </w:pPr>
            <w:r w:rsidRPr="00454345">
              <w:rPr>
                <w:b/>
                <w:color w:val="FFFFFF" w:themeColor="background1"/>
                <w:sz w:val="22"/>
                <w:szCs w:val="22"/>
              </w:rPr>
              <w:t>Suç Türlerine Göre Soruşturmaların Bitirilme Süreleri Ortalaması</w:t>
            </w:r>
          </w:p>
        </w:tc>
      </w:tr>
      <w:tr w:rsidR="00131F9B" w:rsidRPr="00131F9B" w14:paraId="0E9EF6C3" w14:textId="77777777" w:rsidTr="004C480B">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12AD89BD" w14:textId="77777777" w:rsidR="00E32D7B" w:rsidRPr="00454345" w:rsidRDefault="00E32D7B">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689C6DE" w14:textId="77777777" w:rsidR="00E32D7B" w:rsidRPr="00454345" w:rsidRDefault="00E32D7B">
            <w:pPr>
              <w:jc w:val="center"/>
              <w:rPr>
                <w:sz w:val="22"/>
                <w:szCs w:val="22"/>
              </w:rPr>
            </w:pPr>
            <w:r w:rsidRPr="00454345">
              <w:rPr>
                <w:b/>
                <w:sz w:val="22"/>
                <w:szCs w:val="22"/>
              </w:rPr>
              <w:t>Ortalama Bitirilme Süresi (Gün)</w:t>
            </w:r>
          </w:p>
        </w:tc>
      </w:tr>
      <w:tr w:rsidR="00E42C33" w:rsidRPr="00131F9B" w14:paraId="121FD2BE" w14:textId="77777777" w:rsidTr="004C480B">
        <w:tc>
          <w:tcPr>
            <w:tcW w:w="524" w:type="dxa"/>
            <w:tcBorders>
              <w:top w:val="single" w:sz="4" w:space="0" w:color="000000"/>
              <w:left w:val="single" w:sz="4" w:space="0" w:color="000000"/>
              <w:bottom w:val="single" w:sz="4" w:space="0" w:color="000000"/>
            </w:tcBorders>
            <w:shd w:val="clear" w:color="auto" w:fill="F2F2F2"/>
          </w:tcPr>
          <w:p w14:paraId="036D4E97" w14:textId="77777777" w:rsidR="00E42C33" w:rsidRPr="00454345" w:rsidRDefault="00E42C33" w:rsidP="00E42C33">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136CAFBB" w14:textId="22BF6FFE" w:rsidR="00E42C33" w:rsidRPr="00454345" w:rsidRDefault="00E42C33" w:rsidP="00E42C33">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B9E473D" w14:textId="25383552" w:rsidR="00E42C33" w:rsidRPr="00454345" w:rsidRDefault="00E42C33" w:rsidP="00E42C33">
            <w:pPr>
              <w:snapToGrid w:val="0"/>
              <w:jc w:val="center"/>
            </w:pPr>
            <w:r>
              <w:t>65</w:t>
            </w:r>
          </w:p>
        </w:tc>
      </w:tr>
      <w:tr w:rsidR="00E42C33" w:rsidRPr="00131F9B" w14:paraId="33D3C5D1" w14:textId="77777777" w:rsidTr="004C480B">
        <w:tc>
          <w:tcPr>
            <w:tcW w:w="524" w:type="dxa"/>
            <w:tcBorders>
              <w:top w:val="single" w:sz="4" w:space="0" w:color="000000"/>
              <w:left w:val="single" w:sz="4" w:space="0" w:color="000000"/>
              <w:bottom w:val="single" w:sz="4" w:space="0" w:color="000000"/>
            </w:tcBorders>
            <w:shd w:val="clear" w:color="auto" w:fill="auto"/>
          </w:tcPr>
          <w:p w14:paraId="69E485DB" w14:textId="77777777" w:rsidR="00E42C33" w:rsidRPr="00454345" w:rsidRDefault="00E42C33" w:rsidP="00E42C33">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7EF023A8" w14:textId="786260A7" w:rsidR="00E42C33" w:rsidRPr="00454345" w:rsidRDefault="00E42C33" w:rsidP="00E42C33">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D94E2F5" w14:textId="7122ED03" w:rsidR="00E42C33" w:rsidRPr="00454345" w:rsidRDefault="00E42C33" w:rsidP="00E42C33">
            <w:pPr>
              <w:snapToGrid w:val="0"/>
              <w:jc w:val="center"/>
            </w:pPr>
            <w:r>
              <w:t xml:space="preserve">                                78</w:t>
            </w:r>
          </w:p>
        </w:tc>
      </w:tr>
      <w:tr w:rsidR="00E42C33" w:rsidRPr="00131F9B" w14:paraId="730E8DE1" w14:textId="77777777" w:rsidTr="004C480B">
        <w:tc>
          <w:tcPr>
            <w:tcW w:w="524" w:type="dxa"/>
            <w:tcBorders>
              <w:top w:val="single" w:sz="4" w:space="0" w:color="000000"/>
              <w:left w:val="single" w:sz="4" w:space="0" w:color="000000"/>
              <w:bottom w:val="single" w:sz="4" w:space="0" w:color="000000"/>
            </w:tcBorders>
            <w:shd w:val="clear" w:color="auto" w:fill="F2F2F2"/>
          </w:tcPr>
          <w:p w14:paraId="5E58C395" w14:textId="77777777" w:rsidR="00E42C33" w:rsidRPr="00454345" w:rsidRDefault="00E42C33" w:rsidP="00E42C33">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0E54111C" w14:textId="63EB8027" w:rsidR="00E42C33" w:rsidRPr="00454345" w:rsidRDefault="00E42C33" w:rsidP="00E42C33">
            <w:pPr>
              <w:snapToGrid w:val="0"/>
              <w:jc w:val="both"/>
            </w:pPr>
            <w:r w:rsidRPr="006B5E8D">
              <w:rPr>
                <w:sz w:val="20"/>
                <w:szCs w:val="20"/>
              </w:rPr>
              <w:t>Bilişim Sistemleri Banka veya Kredi Kurumlarının</w:t>
            </w:r>
            <w:r>
              <w:t xml:space="preserve"> </w:t>
            </w:r>
            <w:r>
              <w:rPr>
                <w:sz w:val="20"/>
                <w:szCs w:val="20"/>
              </w:rPr>
              <w:t>Araç Olarak Kullanılması Suretiyle 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211AD1" w14:textId="5CA03FF1" w:rsidR="00E42C33" w:rsidRPr="00454345" w:rsidRDefault="00E42C33" w:rsidP="00E42C33">
            <w:pPr>
              <w:snapToGrid w:val="0"/>
              <w:jc w:val="center"/>
            </w:pPr>
            <w:r>
              <w:t>38</w:t>
            </w:r>
          </w:p>
        </w:tc>
      </w:tr>
      <w:tr w:rsidR="00E42C33" w:rsidRPr="00131F9B" w14:paraId="4A977144" w14:textId="77777777" w:rsidTr="004C480B">
        <w:tc>
          <w:tcPr>
            <w:tcW w:w="524" w:type="dxa"/>
            <w:tcBorders>
              <w:top w:val="single" w:sz="4" w:space="0" w:color="000000"/>
              <w:left w:val="single" w:sz="4" w:space="0" w:color="000000"/>
              <w:bottom w:val="single" w:sz="4" w:space="0" w:color="000000"/>
            </w:tcBorders>
            <w:shd w:val="clear" w:color="auto" w:fill="auto"/>
          </w:tcPr>
          <w:p w14:paraId="1065D54C" w14:textId="77777777" w:rsidR="00E42C33" w:rsidRPr="00454345" w:rsidRDefault="00E42C33" w:rsidP="00E42C33">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2DB46F18" w14:textId="0AC1F059" w:rsidR="00E42C33" w:rsidRPr="00454345" w:rsidRDefault="00E42C33" w:rsidP="00E42C33">
            <w:pPr>
              <w:snapToGrid w:val="0"/>
              <w:jc w:val="both"/>
            </w:pPr>
            <w:r>
              <w:t>Kadına Karşı 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E16C52E" w14:textId="4D2E3A1B" w:rsidR="00E42C33" w:rsidRPr="00454345" w:rsidRDefault="00E42C33" w:rsidP="00E42C33">
            <w:pPr>
              <w:snapToGrid w:val="0"/>
              <w:jc w:val="center"/>
            </w:pPr>
            <w:r>
              <w:t>48</w:t>
            </w:r>
          </w:p>
        </w:tc>
      </w:tr>
      <w:tr w:rsidR="00E42C33" w:rsidRPr="00131F9B" w14:paraId="0104E011" w14:textId="77777777" w:rsidTr="004C480B">
        <w:tc>
          <w:tcPr>
            <w:tcW w:w="524" w:type="dxa"/>
            <w:tcBorders>
              <w:top w:val="single" w:sz="4" w:space="0" w:color="000000"/>
              <w:left w:val="single" w:sz="4" w:space="0" w:color="000000"/>
              <w:bottom w:val="single" w:sz="4" w:space="0" w:color="000000"/>
            </w:tcBorders>
            <w:shd w:val="clear" w:color="auto" w:fill="F2F2F2"/>
          </w:tcPr>
          <w:p w14:paraId="2EE12BC6" w14:textId="77777777" w:rsidR="00E42C33" w:rsidRPr="00454345" w:rsidRDefault="00E42C33" w:rsidP="00E42C33">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F591E41" w14:textId="01780B5C" w:rsidR="00E42C33" w:rsidRPr="00454345" w:rsidRDefault="00E42C33" w:rsidP="00E42C33">
            <w:pPr>
              <w:snapToGrid w:val="0"/>
              <w:jc w:val="both"/>
            </w:pPr>
            <w:r>
              <w:t xml:space="preserve">Kullanmak İçin </w:t>
            </w:r>
            <w:r>
              <w:rPr>
                <w:sz w:val="20"/>
                <w:szCs w:val="20"/>
              </w:rPr>
              <w:t>Uyuşturucu veya Uyarıcı Madde Satın Almak, Kabul Etmek, Bulundurmak ve Kullanmak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68EA567D" w14:textId="75586AF6" w:rsidR="00E42C33" w:rsidRPr="00454345" w:rsidRDefault="00E42C33" w:rsidP="00E42C33">
            <w:pPr>
              <w:snapToGrid w:val="0"/>
              <w:jc w:val="center"/>
            </w:pPr>
            <w:r>
              <w:t>62</w:t>
            </w:r>
          </w:p>
        </w:tc>
      </w:tr>
      <w:tr w:rsidR="00E42C33" w:rsidRPr="00131F9B" w14:paraId="5D6C9E3B" w14:textId="77777777" w:rsidTr="004C480B">
        <w:tc>
          <w:tcPr>
            <w:tcW w:w="524" w:type="dxa"/>
            <w:tcBorders>
              <w:top w:val="single" w:sz="4" w:space="0" w:color="000000"/>
              <w:left w:val="single" w:sz="4" w:space="0" w:color="000000"/>
              <w:bottom w:val="single" w:sz="4" w:space="0" w:color="000000"/>
            </w:tcBorders>
            <w:shd w:val="clear" w:color="auto" w:fill="auto"/>
          </w:tcPr>
          <w:p w14:paraId="331499CF" w14:textId="77777777" w:rsidR="00E42C33" w:rsidRPr="00454345" w:rsidRDefault="00E42C33" w:rsidP="00E42C33">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385D656E" w14:textId="5C0C5574" w:rsidR="00E42C33" w:rsidRPr="00454345" w:rsidRDefault="00E42C33" w:rsidP="00E42C33">
            <w:pPr>
              <w:snapToGrid w:val="0"/>
              <w:jc w:val="both"/>
            </w:pPr>
            <w:r w:rsidRPr="006B5E8D">
              <w:rPr>
                <w:sz w:val="20"/>
                <w:szCs w:val="20"/>
              </w:rPr>
              <w:t>S</w:t>
            </w:r>
            <w:r>
              <w:rPr>
                <w:sz w:val="20"/>
                <w:szCs w:val="20"/>
              </w:rPr>
              <w:t xml:space="preserve">esli </w:t>
            </w:r>
            <w:r w:rsidRPr="006B5E8D">
              <w:rPr>
                <w:sz w:val="20"/>
                <w:szCs w:val="20"/>
              </w:rPr>
              <w:t xml:space="preserve">Yazılı veya Görüntülü Bir İleti </w:t>
            </w:r>
            <w:r>
              <w:rPr>
                <w:sz w:val="20"/>
                <w:szCs w:val="20"/>
              </w:rPr>
              <w:t>İle Hakaret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208FA06" w14:textId="603732B5" w:rsidR="00E42C33" w:rsidRPr="00454345" w:rsidRDefault="00E42C33" w:rsidP="00E42C33">
            <w:pPr>
              <w:snapToGrid w:val="0"/>
              <w:jc w:val="center"/>
            </w:pPr>
            <w:r>
              <w:t>60</w:t>
            </w:r>
          </w:p>
        </w:tc>
      </w:tr>
      <w:tr w:rsidR="00E42C33" w:rsidRPr="00131F9B" w14:paraId="0ED94956" w14:textId="77777777" w:rsidTr="004C480B">
        <w:tc>
          <w:tcPr>
            <w:tcW w:w="524" w:type="dxa"/>
            <w:tcBorders>
              <w:top w:val="single" w:sz="4" w:space="0" w:color="000000"/>
              <w:left w:val="single" w:sz="4" w:space="0" w:color="000000"/>
              <w:bottom w:val="single" w:sz="4" w:space="0" w:color="000000"/>
            </w:tcBorders>
            <w:shd w:val="clear" w:color="auto" w:fill="F2F2F2"/>
          </w:tcPr>
          <w:p w14:paraId="2AFF268F" w14:textId="77777777" w:rsidR="00E42C33" w:rsidRPr="00454345" w:rsidRDefault="00E42C33" w:rsidP="00E42C33">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19770FB9" w14:textId="40A1355A" w:rsidR="00E42C33" w:rsidRPr="00454345" w:rsidRDefault="00E42C33" w:rsidP="00E42C33">
            <w:pPr>
              <w:snapToGrid w:val="0"/>
              <w:jc w:val="both"/>
            </w:pPr>
            <w:r>
              <w:rPr>
                <w:sz w:val="20"/>
                <w:szCs w:val="20"/>
              </w:rPr>
              <w:t>Herkesin Girebileceği Bir Yerde Bırakılmakla Birlikte Kilitlenmek Suretiyle Hırsızlık</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7A2E289" w14:textId="0388913F" w:rsidR="00E42C33" w:rsidRPr="00454345" w:rsidRDefault="00E42C33" w:rsidP="00E42C33">
            <w:pPr>
              <w:snapToGrid w:val="0"/>
              <w:jc w:val="center"/>
            </w:pPr>
            <w:r>
              <w:t>101</w:t>
            </w:r>
          </w:p>
        </w:tc>
      </w:tr>
      <w:tr w:rsidR="00E42C33" w:rsidRPr="00131F9B" w14:paraId="42897C76" w14:textId="77777777" w:rsidTr="004C480B">
        <w:tc>
          <w:tcPr>
            <w:tcW w:w="524" w:type="dxa"/>
            <w:tcBorders>
              <w:top w:val="single" w:sz="4" w:space="0" w:color="000000"/>
              <w:left w:val="single" w:sz="4" w:space="0" w:color="000000"/>
              <w:bottom w:val="single" w:sz="4" w:space="0" w:color="000000"/>
            </w:tcBorders>
            <w:shd w:val="clear" w:color="auto" w:fill="auto"/>
          </w:tcPr>
          <w:p w14:paraId="40DF181F" w14:textId="77777777" w:rsidR="00E42C33" w:rsidRPr="00454345" w:rsidRDefault="00E42C33" w:rsidP="00E42C33">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49AD39B9" w14:textId="2938BF4E" w:rsidR="00E42C33" w:rsidRPr="00454345" w:rsidRDefault="00E42C33" w:rsidP="00E42C33">
            <w:pPr>
              <w:snapToGrid w:val="0"/>
              <w:jc w:val="both"/>
            </w:pPr>
            <w:r>
              <w:t>Konut Dokunulmazlığını İhlal Etme</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8C4D98" w14:textId="010FEDA1" w:rsidR="00E42C33" w:rsidRPr="00454345" w:rsidRDefault="00E42C33" w:rsidP="00E42C33">
            <w:pPr>
              <w:snapToGrid w:val="0"/>
              <w:jc w:val="center"/>
            </w:pPr>
            <w:r>
              <w:t>91</w:t>
            </w:r>
          </w:p>
        </w:tc>
      </w:tr>
      <w:tr w:rsidR="00E42C33" w:rsidRPr="00131F9B" w14:paraId="46DACF31" w14:textId="77777777" w:rsidTr="004C480B">
        <w:tc>
          <w:tcPr>
            <w:tcW w:w="524" w:type="dxa"/>
            <w:tcBorders>
              <w:top w:val="single" w:sz="4" w:space="0" w:color="000000"/>
              <w:left w:val="single" w:sz="4" w:space="0" w:color="000000"/>
              <w:bottom w:val="single" w:sz="4" w:space="0" w:color="000000"/>
            </w:tcBorders>
            <w:shd w:val="clear" w:color="auto" w:fill="F2F2F2"/>
          </w:tcPr>
          <w:p w14:paraId="2F789635" w14:textId="77777777" w:rsidR="00E42C33" w:rsidRPr="00454345" w:rsidRDefault="00E42C33" w:rsidP="00E42C33">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402732D7" w14:textId="6DACA859" w:rsidR="00E42C33" w:rsidRPr="00454345" w:rsidRDefault="00E42C33" w:rsidP="00E42C33">
            <w:pPr>
              <w:snapToGrid w:val="0"/>
              <w:jc w:val="both"/>
            </w:pPr>
            <w:r w:rsidRPr="006B5E8D">
              <w:t>Kaçakçılıkla Mücadele Kanunu 3/10</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AD635CD" w14:textId="13C3468F" w:rsidR="00E42C33" w:rsidRPr="00454345" w:rsidRDefault="00E42C33" w:rsidP="00E42C33">
            <w:pPr>
              <w:snapToGrid w:val="0"/>
              <w:jc w:val="center"/>
            </w:pPr>
            <w:r>
              <w:t>45</w:t>
            </w:r>
          </w:p>
        </w:tc>
      </w:tr>
      <w:tr w:rsidR="00E42C33" w:rsidRPr="00131F9B" w14:paraId="2971BDB8" w14:textId="77777777" w:rsidTr="004C480B">
        <w:tc>
          <w:tcPr>
            <w:tcW w:w="524" w:type="dxa"/>
            <w:tcBorders>
              <w:top w:val="single" w:sz="4" w:space="0" w:color="000000"/>
              <w:left w:val="single" w:sz="4" w:space="0" w:color="000000"/>
              <w:bottom w:val="single" w:sz="4" w:space="0" w:color="000000"/>
            </w:tcBorders>
            <w:shd w:val="clear" w:color="auto" w:fill="auto"/>
          </w:tcPr>
          <w:p w14:paraId="534B5CD9" w14:textId="77777777" w:rsidR="00E42C33" w:rsidRPr="00454345" w:rsidRDefault="00E42C33" w:rsidP="00E42C33">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0D35C6B4" w14:textId="4576A8E7" w:rsidR="00E42C33" w:rsidRPr="00454345" w:rsidRDefault="00E42C33" w:rsidP="00E42C33">
            <w:pPr>
              <w:snapToGrid w:val="0"/>
              <w:jc w:val="both"/>
            </w:pPr>
            <w:r>
              <w:t>Askeri Ceza Kanununa Muhalefet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6314A102" w14:textId="743A6E4C" w:rsidR="00E42C33" w:rsidRPr="00454345" w:rsidRDefault="00E42C33" w:rsidP="00E42C33">
            <w:pPr>
              <w:snapToGrid w:val="0"/>
              <w:jc w:val="center"/>
            </w:pPr>
            <w:r>
              <w:t>38</w:t>
            </w:r>
          </w:p>
        </w:tc>
      </w:tr>
      <w:tr w:rsidR="00E42C33" w:rsidRPr="00131F9B" w14:paraId="2AFC7062" w14:textId="77777777" w:rsidTr="004C480B">
        <w:tc>
          <w:tcPr>
            <w:tcW w:w="524" w:type="dxa"/>
            <w:tcBorders>
              <w:top w:val="single" w:sz="4" w:space="0" w:color="000000"/>
              <w:left w:val="single" w:sz="4" w:space="0" w:color="000000"/>
              <w:bottom w:val="single" w:sz="4" w:space="0" w:color="000000"/>
            </w:tcBorders>
            <w:shd w:val="clear" w:color="auto" w:fill="auto"/>
          </w:tcPr>
          <w:p w14:paraId="485F204B" w14:textId="77777777" w:rsidR="00E42C33" w:rsidRPr="00454345" w:rsidRDefault="00E42C33" w:rsidP="00E42C33">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0466B79D" w14:textId="05BCB5C0" w:rsidR="00E42C33" w:rsidRPr="00454345" w:rsidRDefault="00E42C33" w:rsidP="00E42C33">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39EB7C2" w14:textId="33952B04" w:rsidR="00E42C33" w:rsidRPr="00454345" w:rsidRDefault="00E42C33" w:rsidP="00E42C33">
            <w:pPr>
              <w:snapToGrid w:val="0"/>
              <w:jc w:val="center"/>
            </w:pPr>
            <w:r>
              <w:t>626</w:t>
            </w:r>
          </w:p>
        </w:tc>
      </w:tr>
    </w:tbl>
    <w:p w14:paraId="435BB664" w14:textId="0615793B" w:rsidR="004C480B" w:rsidRPr="00F51B64" w:rsidRDefault="004C480B" w:rsidP="004C480B">
      <w:pPr>
        <w:jc w:val="both"/>
      </w:pPr>
      <w:r w:rsidRPr="0014178B">
        <w:rPr>
          <w:i/>
        </w:rPr>
        <w:t>(</w:t>
      </w:r>
      <w:r w:rsidRPr="00F51B64">
        <w:t xml:space="preserve">TCK ‘nın </w:t>
      </w:r>
      <w:r w:rsidRPr="00F635F5">
        <w:t xml:space="preserve">4. </w:t>
      </w:r>
      <w:r w:rsidR="00F635F5" w:rsidRPr="00F635F5">
        <w:t xml:space="preserve">Kısmının </w:t>
      </w:r>
      <w:r w:rsidR="00F635F5">
        <w:t xml:space="preserve">4. Bölümünde yer alan </w:t>
      </w:r>
      <w:r w:rsidRPr="00F51B64">
        <w:t>Dev</w:t>
      </w:r>
      <w:r w:rsidR="00F635F5">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ıncı bölümde yer alan </w:t>
      </w:r>
      <w:r w:rsidR="0093048A">
        <w:t>Milli Savunmaya Karşı Suçlar, 7’nci b</w:t>
      </w:r>
      <w:r w:rsidRPr="00F51B64">
        <w:t>ölümde yer alan Devlet Sırlarına Karşı Suçlar ve Casusluk ile 3713 sayılı Terörle Mücadele Kanunda yer alan suçlar tabloda yer almayacaktır.)</w:t>
      </w:r>
    </w:p>
    <w:p w14:paraId="4EE78AF2" w14:textId="77777777" w:rsidR="004C480B" w:rsidRPr="00F51B64" w:rsidRDefault="004C480B" w:rsidP="004C480B">
      <w:pPr>
        <w:tabs>
          <w:tab w:val="left" w:pos="360"/>
        </w:tabs>
        <w:spacing w:before="120" w:after="120"/>
        <w:ind w:left="360"/>
        <w:jc w:val="both"/>
        <w:rPr>
          <w:b/>
          <w:color w:val="00589A"/>
        </w:rPr>
      </w:pPr>
    </w:p>
    <w:p w14:paraId="6CBDDBCD" w14:textId="4C07C381" w:rsidR="004C480B" w:rsidRPr="00546870" w:rsidRDefault="00E32D7B" w:rsidP="004C480B">
      <w:pPr>
        <w:pStyle w:val="ListeParagraf"/>
        <w:numPr>
          <w:ilvl w:val="0"/>
          <w:numId w:val="4"/>
        </w:numPr>
        <w:tabs>
          <w:tab w:val="left" w:pos="360"/>
        </w:tabs>
        <w:spacing w:before="120" w:after="120"/>
        <w:jc w:val="both"/>
        <w:rPr>
          <w:color w:val="C00000"/>
        </w:rPr>
      </w:pPr>
      <w:r w:rsidRPr="00546870">
        <w:rPr>
          <w:b/>
          <w:color w:val="C00000"/>
        </w:rPr>
        <w:t xml:space="preserve">En Çok Karşılaşılan </w:t>
      </w:r>
      <w:r w:rsidR="00EB12D0" w:rsidRPr="00546870">
        <w:rPr>
          <w:b/>
          <w:color w:val="C00000"/>
        </w:rPr>
        <w:t>10</w:t>
      </w:r>
      <w:r w:rsidRPr="00546870">
        <w:rPr>
          <w:b/>
          <w:color w:val="C00000"/>
        </w:rPr>
        <w:t xml:space="preserve"> Suç Türüne Göre </w:t>
      </w:r>
      <w:r w:rsidR="00E47163" w:rsidRPr="00546870">
        <w:rPr>
          <w:b/>
          <w:color w:val="C00000"/>
        </w:rPr>
        <w:t>Daimi Arama</w:t>
      </w:r>
      <w:r w:rsidRPr="00546870">
        <w:rPr>
          <w:b/>
          <w:color w:val="C00000"/>
        </w:rPr>
        <w:t xml:space="preserve"> Dosya Sayısı</w:t>
      </w:r>
    </w:p>
    <w:tbl>
      <w:tblPr>
        <w:tblW w:w="9042" w:type="dxa"/>
        <w:tblLayout w:type="fixed"/>
        <w:tblLook w:val="0000" w:firstRow="0" w:lastRow="0" w:firstColumn="0" w:lastColumn="0" w:noHBand="0" w:noVBand="0"/>
      </w:tblPr>
      <w:tblGrid>
        <w:gridCol w:w="524"/>
        <w:gridCol w:w="4270"/>
        <w:gridCol w:w="4248"/>
      </w:tblGrid>
      <w:tr w:rsidR="00E32D7B" w14:paraId="514A43EB" w14:textId="77777777" w:rsidTr="00522570">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5462119B" w14:textId="5A890E27" w:rsidR="00E32D7B" w:rsidRPr="004F42F2" w:rsidRDefault="00A73998" w:rsidP="00904017">
            <w:pPr>
              <w:tabs>
                <w:tab w:val="left" w:pos="360"/>
              </w:tabs>
              <w:jc w:val="center"/>
              <w:rPr>
                <w:sz w:val="22"/>
                <w:szCs w:val="22"/>
              </w:rPr>
            </w:pPr>
            <w:r>
              <w:rPr>
                <w:b/>
                <w:color w:val="FFFFFF"/>
                <w:sz w:val="22"/>
                <w:szCs w:val="22"/>
              </w:rPr>
              <w:t>En Çok Karşılaşılan 1</w:t>
            </w:r>
            <w:r w:rsidR="00E32D7B" w:rsidRPr="004F42F2">
              <w:rPr>
                <w:b/>
                <w:color w:val="FFFFFF"/>
                <w:sz w:val="22"/>
                <w:szCs w:val="22"/>
              </w:rPr>
              <w:t xml:space="preserve">0 Suç Türüne Göre </w:t>
            </w:r>
            <w:r>
              <w:rPr>
                <w:b/>
                <w:color w:val="FFFFFF"/>
                <w:sz w:val="22"/>
                <w:szCs w:val="22"/>
              </w:rPr>
              <w:t>Daimi Arama</w:t>
            </w:r>
            <w:r w:rsidR="00E32D7B" w:rsidRPr="004F42F2">
              <w:rPr>
                <w:b/>
                <w:color w:val="FFFFFF"/>
                <w:sz w:val="22"/>
                <w:szCs w:val="22"/>
              </w:rPr>
              <w:t xml:space="preserve"> Dosya Sayısı</w:t>
            </w:r>
          </w:p>
        </w:tc>
      </w:tr>
      <w:tr w:rsidR="00E32D7B" w14:paraId="63DFC8D8" w14:textId="77777777" w:rsidTr="00522570">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91C7BB1" w14:textId="77777777" w:rsidR="00E32D7B" w:rsidRPr="004F42F2" w:rsidRDefault="00E32D7B">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4C20FAA" w14:textId="77777777" w:rsidR="00E32D7B" w:rsidRPr="004F42F2" w:rsidRDefault="00E876EF">
            <w:pPr>
              <w:jc w:val="center"/>
              <w:rPr>
                <w:sz w:val="22"/>
                <w:szCs w:val="22"/>
              </w:rPr>
            </w:pPr>
            <w:r w:rsidRPr="004F42F2">
              <w:rPr>
                <w:b/>
                <w:sz w:val="22"/>
                <w:szCs w:val="22"/>
              </w:rPr>
              <w:t>Dosya Sayısı</w:t>
            </w:r>
          </w:p>
        </w:tc>
      </w:tr>
      <w:tr w:rsidR="00E42C33" w14:paraId="71663DA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B28E960" w14:textId="77777777" w:rsidR="00E42C33" w:rsidRPr="009823F1" w:rsidRDefault="00E42C33" w:rsidP="00E42C33">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0B8DD8BA" w14:textId="4464CD8C" w:rsidR="00E42C33" w:rsidRDefault="00E42C33" w:rsidP="00E42C33">
            <w:pPr>
              <w:snapToGrid w:val="0"/>
              <w:jc w:val="both"/>
            </w:pPr>
            <w:r w:rsidRPr="006B5E8D">
              <w:rPr>
                <w:sz w:val="20"/>
                <w:szCs w:val="20"/>
              </w:rPr>
              <w:t>Bilişim Sistemleri Banka veya Kredi Kurumlarının</w:t>
            </w:r>
            <w:r>
              <w:t xml:space="preserve"> </w:t>
            </w:r>
            <w:r>
              <w:rPr>
                <w:sz w:val="20"/>
                <w:szCs w:val="20"/>
              </w:rPr>
              <w:t>Araç Olarak Kullanılması Suretiyle 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5BC00AAC" w14:textId="6A2E4168" w:rsidR="00E42C33" w:rsidRDefault="00E42C33" w:rsidP="00E42C33">
            <w:pPr>
              <w:snapToGrid w:val="0"/>
              <w:jc w:val="center"/>
            </w:pPr>
            <w:r>
              <w:t>59</w:t>
            </w:r>
          </w:p>
        </w:tc>
      </w:tr>
      <w:tr w:rsidR="00E42C33" w14:paraId="7A6E907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7A5903D7" w14:textId="77777777" w:rsidR="00E42C33" w:rsidRPr="009823F1" w:rsidRDefault="00E42C33" w:rsidP="00E42C33">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3F541D2" w14:textId="0B9032EA" w:rsidR="00E42C33" w:rsidRDefault="00E42C33" w:rsidP="00E42C33">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AF2BA" w14:textId="35FDDF59" w:rsidR="00E42C33" w:rsidRDefault="00E42C33" w:rsidP="00E42C33">
            <w:pPr>
              <w:snapToGrid w:val="0"/>
              <w:jc w:val="center"/>
            </w:pPr>
            <w:r>
              <w:t>232</w:t>
            </w:r>
          </w:p>
        </w:tc>
      </w:tr>
      <w:tr w:rsidR="00E42C33" w14:paraId="735B67D3"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7EA88588" w14:textId="77777777" w:rsidR="00E42C33" w:rsidRPr="009823F1" w:rsidRDefault="00E42C33" w:rsidP="00E42C33">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2217B90E" w14:textId="676E36D7" w:rsidR="00E42C33" w:rsidRDefault="00E42C33" w:rsidP="00E42C33">
            <w:pPr>
              <w:snapToGrid w:val="0"/>
              <w:jc w:val="both"/>
            </w:pPr>
            <w:r w:rsidRPr="006B5E8D">
              <w:rPr>
                <w:sz w:val="20"/>
                <w:szCs w:val="20"/>
              </w:rPr>
              <w:t>S</w:t>
            </w:r>
            <w:r>
              <w:rPr>
                <w:sz w:val="20"/>
                <w:szCs w:val="20"/>
              </w:rPr>
              <w:t xml:space="preserve">esli </w:t>
            </w:r>
            <w:r w:rsidRPr="006B5E8D">
              <w:rPr>
                <w:sz w:val="20"/>
                <w:szCs w:val="20"/>
              </w:rPr>
              <w:t xml:space="preserve">Yazılı veya Görüntülü Bir İleti </w:t>
            </w:r>
            <w:r>
              <w:rPr>
                <w:sz w:val="20"/>
                <w:szCs w:val="20"/>
              </w:rPr>
              <w:t>İle 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323114D" w14:textId="0A3ACA53" w:rsidR="00E42C33" w:rsidRDefault="00E42C33" w:rsidP="00E42C33">
            <w:pPr>
              <w:snapToGrid w:val="0"/>
              <w:jc w:val="center"/>
            </w:pPr>
            <w:r>
              <w:t>25</w:t>
            </w:r>
          </w:p>
        </w:tc>
      </w:tr>
      <w:tr w:rsidR="00E42C33" w14:paraId="3C1E061B"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14AAF3FB" w14:textId="77777777" w:rsidR="00E42C33" w:rsidRPr="009823F1" w:rsidRDefault="00E42C33" w:rsidP="00E42C33">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7D5EA4FE" w14:textId="0C707B11" w:rsidR="00E42C33" w:rsidRDefault="00E42C33" w:rsidP="00E42C33">
            <w:pPr>
              <w:snapToGrid w:val="0"/>
              <w:jc w:val="both"/>
            </w:pPr>
            <w:r>
              <w:rPr>
                <w:sz w:val="20"/>
                <w:szCs w:val="20"/>
              </w:rPr>
              <w:t>Herkesin Girebileceği Bir Yerde Bırakılmakla Birlikte Kilitlenmek Suretiyle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2ECA90C" w14:textId="522DF565" w:rsidR="00E42C33" w:rsidRDefault="00E42C33" w:rsidP="00E42C33">
            <w:pPr>
              <w:snapToGrid w:val="0"/>
              <w:jc w:val="center"/>
            </w:pPr>
            <w:r>
              <w:t>276</w:t>
            </w:r>
          </w:p>
        </w:tc>
      </w:tr>
      <w:tr w:rsidR="00E42C33" w14:paraId="5083C33E"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66DCFDFE" w14:textId="77777777" w:rsidR="00E42C33" w:rsidRPr="009823F1" w:rsidRDefault="00E42C33" w:rsidP="00E42C33">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4708DE5A" w14:textId="482C02B3" w:rsidR="00E42C33" w:rsidRDefault="00E42C33" w:rsidP="00E42C33">
            <w:pPr>
              <w:snapToGrid w:val="0"/>
              <w:jc w:val="both"/>
            </w:pPr>
            <w:r w:rsidRPr="00CC32B1">
              <w:rPr>
                <w:sz w:val="20"/>
                <w:szCs w:val="20"/>
              </w:rPr>
              <w:t xml:space="preserve">Taksirle Bir Kişinin Yaralanmasına Neden </w:t>
            </w:r>
            <w:r>
              <w:rPr>
                <w:sz w:val="20"/>
                <w:szCs w:val="20"/>
              </w:rPr>
              <w:t>Olma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A46FDCF" w14:textId="5B707327" w:rsidR="00E42C33" w:rsidRDefault="00E42C33" w:rsidP="00E42C33">
            <w:pPr>
              <w:snapToGrid w:val="0"/>
              <w:jc w:val="center"/>
            </w:pPr>
            <w:r>
              <w:t>54</w:t>
            </w:r>
          </w:p>
        </w:tc>
      </w:tr>
      <w:tr w:rsidR="00E42C33" w14:paraId="2F70CD3F"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69E60194" w14:textId="77777777" w:rsidR="00E42C33" w:rsidRPr="009823F1" w:rsidRDefault="00E42C33" w:rsidP="00E42C33">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7D785B9" w14:textId="03FE8F1D" w:rsidR="00E42C33" w:rsidRDefault="00E42C33" w:rsidP="00E42C33">
            <w:pPr>
              <w:snapToGrid w:val="0"/>
              <w:jc w:val="both"/>
            </w:pPr>
            <w:r>
              <w:rPr>
                <w:sz w:val="20"/>
                <w:szCs w:val="20"/>
              </w:rPr>
              <w:t>Konut Dokunulmazlığını İhmal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231E6D1" w14:textId="57C50D3F" w:rsidR="00E42C33" w:rsidRDefault="00E42C33" w:rsidP="00E42C33">
            <w:pPr>
              <w:snapToGrid w:val="0"/>
              <w:jc w:val="center"/>
            </w:pPr>
            <w:r>
              <w:t>215</w:t>
            </w:r>
          </w:p>
        </w:tc>
      </w:tr>
      <w:tr w:rsidR="00E42C33" w14:paraId="6BF48FA6"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157EC441" w14:textId="77777777" w:rsidR="00E42C33" w:rsidRPr="009823F1" w:rsidRDefault="00E42C33" w:rsidP="00E42C33">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3B3BA756" w14:textId="3D9A0F31" w:rsidR="00E42C33" w:rsidRDefault="00E42C33" w:rsidP="00E42C33">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A8F7125" w14:textId="5A459474" w:rsidR="00E42C33" w:rsidRDefault="00E42C33" w:rsidP="00E42C33">
            <w:pPr>
              <w:snapToGrid w:val="0"/>
              <w:jc w:val="center"/>
            </w:pPr>
            <w:r>
              <w:t>26</w:t>
            </w:r>
          </w:p>
        </w:tc>
      </w:tr>
      <w:tr w:rsidR="00E42C33" w14:paraId="61BD1638" w14:textId="77777777" w:rsidTr="00522570">
        <w:trPr>
          <w:trHeight w:val="109"/>
        </w:trPr>
        <w:tc>
          <w:tcPr>
            <w:tcW w:w="524" w:type="dxa"/>
            <w:tcBorders>
              <w:top w:val="single" w:sz="4" w:space="0" w:color="000000"/>
              <w:left w:val="single" w:sz="4" w:space="0" w:color="000000"/>
              <w:bottom w:val="single" w:sz="4" w:space="0" w:color="000000"/>
            </w:tcBorders>
            <w:shd w:val="clear" w:color="auto" w:fill="auto"/>
          </w:tcPr>
          <w:p w14:paraId="2037D336" w14:textId="77777777" w:rsidR="00E42C33" w:rsidRPr="009823F1" w:rsidRDefault="00E42C33" w:rsidP="00E42C33">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18AE747E" w14:textId="3A5D152F" w:rsidR="00E42C33" w:rsidRDefault="00E42C33" w:rsidP="00E42C33">
            <w:pPr>
              <w:snapToGrid w:val="0"/>
              <w:jc w:val="both"/>
            </w:pPr>
            <w:r w:rsidRPr="00CC32B1">
              <w:rPr>
                <w:sz w:val="20"/>
                <w:szCs w:val="20"/>
              </w:rPr>
              <w:t xml:space="preserve">Bina İçinde Muhafaza </w:t>
            </w:r>
            <w:r>
              <w:rPr>
                <w:sz w:val="20"/>
                <w:szCs w:val="20"/>
              </w:rPr>
              <w:t>Altına Alınmış Eşya Hakkında 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7B7D040" w14:textId="20028D42" w:rsidR="00E42C33" w:rsidRDefault="00E42C33" w:rsidP="00E42C33">
            <w:pPr>
              <w:snapToGrid w:val="0"/>
              <w:jc w:val="center"/>
            </w:pPr>
            <w:r>
              <w:t>110</w:t>
            </w:r>
          </w:p>
        </w:tc>
      </w:tr>
      <w:tr w:rsidR="00E42C33" w14:paraId="1DEC01BD" w14:textId="77777777" w:rsidTr="00522570">
        <w:trPr>
          <w:trHeight w:val="117"/>
        </w:trPr>
        <w:tc>
          <w:tcPr>
            <w:tcW w:w="524" w:type="dxa"/>
            <w:tcBorders>
              <w:top w:val="single" w:sz="4" w:space="0" w:color="000000"/>
              <w:left w:val="single" w:sz="4" w:space="0" w:color="000000"/>
              <w:bottom w:val="single" w:sz="4" w:space="0" w:color="000000"/>
            </w:tcBorders>
            <w:shd w:val="clear" w:color="auto" w:fill="F2F2F2"/>
          </w:tcPr>
          <w:p w14:paraId="2E0A3CA2" w14:textId="77777777" w:rsidR="00E42C33" w:rsidRPr="009823F1" w:rsidRDefault="00E42C33" w:rsidP="00E42C33">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59C4E7F8" w14:textId="1CF1E702" w:rsidR="00E42C33" w:rsidRDefault="00E42C33" w:rsidP="00E42C33">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203FC1E" w14:textId="0737FCE4" w:rsidR="00E42C33" w:rsidRDefault="00E42C33" w:rsidP="00E42C33">
            <w:pPr>
              <w:snapToGrid w:val="0"/>
              <w:jc w:val="center"/>
            </w:pPr>
            <w:r>
              <w:t>66</w:t>
            </w:r>
          </w:p>
        </w:tc>
      </w:tr>
      <w:tr w:rsidR="00E42C33" w14:paraId="30D06333" w14:textId="77777777" w:rsidTr="00522570">
        <w:trPr>
          <w:trHeight w:val="117"/>
        </w:trPr>
        <w:tc>
          <w:tcPr>
            <w:tcW w:w="524" w:type="dxa"/>
            <w:tcBorders>
              <w:top w:val="single" w:sz="4" w:space="0" w:color="000000"/>
              <w:left w:val="single" w:sz="4" w:space="0" w:color="000000"/>
              <w:bottom w:val="single" w:sz="4" w:space="0" w:color="000000"/>
            </w:tcBorders>
            <w:shd w:val="clear" w:color="auto" w:fill="auto"/>
          </w:tcPr>
          <w:p w14:paraId="020B6670" w14:textId="77777777" w:rsidR="00E42C33" w:rsidRPr="009823F1" w:rsidRDefault="00E42C33" w:rsidP="00E42C33">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0A6581B3" w14:textId="09ED5D0C" w:rsidR="00E42C33" w:rsidRDefault="00E42C33" w:rsidP="00E42C33">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32D6D8B" w14:textId="72173AE5" w:rsidR="00E42C33" w:rsidRDefault="00E42C33" w:rsidP="00E42C33">
            <w:pPr>
              <w:snapToGrid w:val="0"/>
              <w:jc w:val="center"/>
            </w:pPr>
            <w:r>
              <w:t>48</w:t>
            </w:r>
          </w:p>
        </w:tc>
      </w:tr>
      <w:tr w:rsidR="00E42C33" w14:paraId="1A19D4E9" w14:textId="77777777" w:rsidTr="00EB12D0">
        <w:trPr>
          <w:trHeight w:val="70"/>
        </w:trPr>
        <w:tc>
          <w:tcPr>
            <w:tcW w:w="524" w:type="dxa"/>
            <w:tcBorders>
              <w:top w:val="single" w:sz="4" w:space="0" w:color="000000"/>
              <w:left w:val="single" w:sz="4" w:space="0" w:color="000000"/>
              <w:bottom w:val="single" w:sz="4" w:space="0" w:color="000000"/>
            </w:tcBorders>
            <w:shd w:val="clear" w:color="auto" w:fill="auto"/>
          </w:tcPr>
          <w:p w14:paraId="5654D0C2" w14:textId="77777777" w:rsidR="00E42C33" w:rsidRDefault="00E42C33" w:rsidP="00E42C33">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0ED97739" w14:textId="0163CB3D" w:rsidR="00E42C33" w:rsidRPr="00EB12D0" w:rsidRDefault="00E42C33" w:rsidP="00E42C33">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7BF89E4" w14:textId="6C789210" w:rsidR="00E42C33" w:rsidRDefault="00E42C33" w:rsidP="00E42C33">
            <w:pPr>
              <w:snapToGrid w:val="0"/>
              <w:jc w:val="center"/>
            </w:pPr>
            <w:r>
              <w:t>1111</w:t>
            </w:r>
          </w:p>
        </w:tc>
      </w:tr>
    </w:tbl>
    <w:p w14:paraId="39AFB00B" w14:textId="77777777" w:rsidR="008C52A8" w:rsidRDefault="008C52A8" w:rsidP="004C480B">
      <w:pPr>
        <w:jc w:val="both"/>
        <w:rPr>
          <w:b/>
          <w:i/>
          <w:color w:val="00B050"/>
        </w:rPr>
      </w:pPr>
    </w:p>
    <w:p w14:paraId="1D912FB6" w14:textId="68A489D4" w:rsidR="00F635F5" w:rsidRPr="00F51B64" w:rsidRDefault="00F635F5" w:rsidP="00F635F5">
      <w:pPr>
        <w:jc w:val="both"/>
      </w:pPr>
      <w:r w:rsidRPr="0014178B">
        <w:rPr>
          <w:i/>
        </w:rPr>
        <w:t>(</w:t>
      </w:r>
      <w:r w:rsidR="0093048A">
        <w:t>TCK ‘ni</w:t>
      </w:r>
      <w:r w:rsidRPr="00F51B64">
        <w:t xml:space="preserve">n </w:t>
      </w:r>
      <w:r w:rsidR="0093048A">
        <w:t>4. k</w:t>
      </w:r>
      <w:r w:rsidRPr="00F635F5">
        <w:t xml:space="preserve">ısmının </w:t>
      </w:r>
      <w:r w:rsidR="0093048A">
        <w:t>4. b</w:t>
      </w:r>
      <w:r>
        <w:t xml:space="preserve">ölümünde yer alan </w:t>
      </w:r>
      <w:r w:rsidRPr="00F51B64">
        <w:t>Dev</w:t>
      </w:r>
      <w:r>
        <w:t xml:space="preserve">letin Güvenliğine Karşı Suçlar, </w:t>
      </w:r>
      <w:r w:rsidR="0093048A">
        <w:t>5’</w:t>
      </w:r>
      <w:r w:rsidRPr="00F51B64">
        <w:t>inci bölümünde yer alan Anayasal Düzene ve Bu Düzenin İşle</w:t>
      </w:r>
      <w:r w:rsidR="0093048A">
        <w:t>yişine Karşı İşlenen Suçlar, 6’</w:t>
      </w:r>
      <w:r w:rsidRPr="00F51B64">
        <w:t xml:space="preserve">ncı bölümde yer alan </w:t>
      </w:r>
      <w:r w:rsidR="0093048A">
        <w:t>Milli Savunmaya Karşı Suçlar, 7’</w:t>
      </w:r>
      <w:r w:rsidRPr="00F51B64">
        <w:t>nci Bölümde yer alan Devlet Sırlarına Karşı Suçlar ve Casusluk ile 3713 sayılı Terörle Mücadele Kanunda yer alan suçlar tabloda yer almayacaktır.)</w:t>
      </w:r>
    </w:p>
    <w:p w14:paraId="09D7B237" w14:textId="30F4C1D1" w:rsidR="00DE3412" w:rsidRDefault="00DE3412">
      <w:pPr>
        <w:tabs>
          <w:tab w:val="left" w:pos="360"/>
        </w:tabs>
        <w:jc w:val="both"/>
        <w:rPr>
          <w:b/>
          <w:color w:val="CC0000"/>
        </w:rPr>
      </w:pPr>
    </w:p>
    <w:p w14:paraId="31F519DA" w14:textId="77777777" w:rsidR="00E32D7B" w:rsidRPr="00546870" w:rsidRDefault="00E32D7B">
      <w:pPr>
        <w:numPr>
          <w:ilvl w:val="0"/>
          <w:numId w:val="4"/>
        </w:numPr>
        <w:tabs>
          <w:tab w:val="left" w:pos="360"/>
        </w:tabs>
        <w:jc w:val="both"/>
        <w:rPr>
          <w:b/>
          <w:color w:val="C00000"/>
        </w:rPr>
      </w:pPr>
      <w:r w:rsidRPr="00546870">
        <w:rPr>
          <w:b/>
          <w:color w:val="C00000"/>
        </w:rPr>
        <w:t>Yıllara Göre Açılan Soruşturma Sayısı</w:t>
      </w:r>
    </w:p>
    <w:p w14:paraId="22ED8B20" w14:textId="5290B334" w:rsidR="00E32D7B" w:rsidRPr="00AC5B1A" w:rsidRDefault="00E32D7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E32D7B" w14:paraId="0E15D2B4" w14:textId="77777777" w:rsidTr="00522570">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0DFF16AE" w14:textId="77777777" w:rsidR="00E32D7B" w:rsidRDefault="00E32D7B">
            <w:pPr>
              <w:jc w:val="center"/>
            </w:pPr>
            <w:r>
              <w:rPr>
                <w:b/>
                <w:color w:val="FFFFFF"/>
              </w:rPr>
              <w:t>Son Beş Yıla Göre Soruşturma Dosya Sayıları</w:t>
            </w:r>
          </w:p>
        </w:tc>
      </w:tr>
      <w:tr w:rsidR="00E42C33" w14:paraId="641228F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auto"/>
          </w:tcPr>
          <w:p w14:paraId="7640ED6C" w14:textId="4821B379" w:rsidR="00E42C33" w:rsidRPr="0075352F" w:rsidRDefault="00E42C33" w:rsidP="00E42C33">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33E1449E" w14:textId="17AFD232" w:rsidR="00E42C33" w:rsidRPr="00E42C33" w:rsidRDefault="00E42C33" w:rsidP="00E42C33">
            <w:pPr>
              <w:snapToGrid w:val="0"/>
              <w:jc w:val="center"/>
            </w:pPr>
            <w:r w:rsidRPr="00E42C33">
              <w:t>7534</w:t>
            </w:r>
          </w:p>
        </w:tc>
      </w:tr>
      <w:tr w:rsidR="00E42C33" w14:paraId="135A9A52"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27BA0464" w14:textId="14A484C9" w:rsidR="00E42C33" w:rsidRDefault="00E42C33" w:rsidP="00E42C33">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6472B73" w14:textId="4F1F86CE" w:rsidR="00E42C33" w:rsidRPr="00E42C33" w:rsidRDefault="00E42C33" w:rsidP="00E42C33">
            <w:pPr>
              <w:snapToGrid w:val="0"/>
              <w:jc w:val="center"/>
            </w:pPr>
            <w:r w:rsidRPr="00E42C33">
              <w:t>7548</w:t>
            </w:r>
          </w:p>
        </w:tc>
      </w:tr>
      <w:tr w:rsidR="00E42C33" w14:paraId="54A63B84"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15DEF077" w14:textId="10C612D0" w:rsidR="00E42C33" w:rsidRDefault="00E42C33" w:rsidP="00E42C33">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4BBD34F" w14:textId="078360FC" w:rsidR="00E42C33" w:rsidRPr="00E42C33" w:rsidRDefault="00E42C33" w:rsidP="00E42C33">
            <w:pPr>
              <w:snapToGrid w:val="0"/>
              <w:jc w:val="center"/>
            </w:pPr>
            <w:r w:rsidRPr="00E42C33">
              <w:t>8987</w:t>
            </w:r>
          </w:p>
        </w:tc>
      </w:tr>
      <w:tr w:rsidR="00E42C33" w14:paraId="3F119576"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2F2F2"/>
          </w:tcPr>
          <w:p w14:paraId="08460B2D" w14:textId="1CEB233A" w:rsidR="00E42C33" w:rsidRDefault="00E42C33" w:rsidP="00E42C33">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227771F" w14:textId="562C5659" w:rsidR="00E42C33" w:rsidRPr="00E42C33" w:rsidRDefault="00E42C33" w:rsidP="00E42C33">
            <w:pPr>
              <w:snapToGrid w:val="0"/>
              <w:jc w:val="center"/>
            </w:pPr>
            <w:r w:rsidRPr="00E42C33">
              <w:t>9380</w:t>
            </w:r>
          </w:p>
        </w:tc>
      </w:tr>
      <w:tr w:rsidR="00E42C33" w14:paraId="3D057341" w14:textId="77777777" w:rsidTr="00522570">
        <w:trPr>
          <w:trHeight w:val="270"/>
        </w:trPr>
        <w:tc>
          <w:tcPr>
            <w:tcW w:w="4278" w:type="dxa"/>
            <w:tcBorders>
              <w:top w:val="single" w:sz="4" w:space="0" w:color="000000"/>
              <w:left w:val="single" w:sz="4" w:space="0" w:color="000000"/>
              <w:bottom w:val="single" w:sz="4" w:space="0" w:color="000000"/>
            </w:tcBorders>
            <w:shd w:val="clear" w:color="auto" w:fill="FFFFFF"/>
          </w:tcPr>
          <w:p w14:paraId="209FA85D" w14:textId="7964D417" w:rsidR="00E42C33" w:rsidRDefault="00E42C33" w:rsidP="00E42C33">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280AAFC2" w14:textId="7DF97403" w:rsidR="00E42C33" w:rsidRPr="00E42C33" w:rsidRDefault="00E42C33" w:rsidP="00E42C33">
            <w:pPr>
              <w:snapToGrid w:val="0"/>
              <w:jc w:val="center"/>
            </w:pPr>
            <w:r w:rsidRPr="00E42C33">
              <w:t>9890</w:t>
            </w:r>
          </w:p>
        </w:tc>
      </w:tr>
    </w:tbl>
    <w:p w14:paraId="32AC2D04" w14:textId="359C3FF7" w:rsidR="00902DD8" w:rsidRDefault="00902DD8">
      <w:pPr>
        <w:rPr>
          <w:color w:val="4F81BD"/>
          <w:lang w:eastAsia="tr-TR"/>
        </w:rPr>
      </w:pPr>
    </w:p>
    <w:p w14:paraId="334E89C6" w14:textId="57CF3A4F" w:rsidR="00FD0CB9" w:rsidRDefault="00FD0CB9">
      <w:pPr>
        <w:rPr>
          <w:color w:val="4F81BD"/>
          <w:lang w:eastAsia="tr-TR"/>
        </w:rPr>
      </w:pPr>
    </w:p>
    <w:p w14:paraId="43FCCF0D" w14:textId="6809F040" w:rsidR="00E42C33" w:rsidRDefault="00E42C33">
      <w:pPr>
        <w:rPr>
          <w:color w:val="4F81BD"/>
          <w:lang w:eastAsia="tr-TR"/>
        </w:rPr>
      </w:pPr>
    </w:p>
    <w:p w14:paraId="6052AA74" w14:textId="3BBAADF7" w:rsidR="00E42C33" w:rsidRDefault="00E42C33">
      <w:pPr>
        <w:rPr>
          <w:color w:val="4F81BD"/>
          <w:lang w:eastAsia="tr-TR"/>
        </w:rPr>
      </w:pPr>
    </w:p>
    <w:p w14:paraId="03B0B141" w14:textId="6F323A72" w:rsidR="00E42C33" w:rsidRDefault="00E42C33">
      <w:pPr>
        <w:rPr>
          <w:color w:val="4F81BD"/>
          <w:lang w:eastAsia="tr-TR"/>
        </w:rPr>
      </w:pPr>
    </w:p>
    <w:p w14:paraId="74F911A9" w14:textId="679D0926" w:rsidR="00E42C33" w:rsidRDefault="00E42C33">
      <w:pPr>
        <w:rPr>
          <w:color w:val="4F81BD"/>
          <w:lang w:eastAsia="tr-TR"/>
        </w:rPr>
      </w:pPr>
    </w:p>
    <w:p w14:paraId="0E74EC12" w14:textId="77777777" w:rsidR="00E42C33" w:rsidRDefault="00E42C33">
      <w:pPr>
        <w:rPr>
          <w:color w:val="4F81BD"/>
          <w:lang w:eastAsia="tr-TR"/>
        </w:rPr>
      </w:pPr>
    </w:p>
    <w:p w14:paraId="58D60D41" w14:textId="77777777" w:rsidR="00E32D7B" w:rsidRPr="00546870" w:rsidRDefault="00E32D7B">
      <w:pPr>
        <w:numPr>
          <w:ilvl w:val="0"/>
          <w:numId w:val="4"/>
        </w:numPr>
        <w:tabs>
          <w:tab w:val="left" w:pos="360"/>
        </w:tabs>
        <w:jc w:val="both"/>
        <w:rPr>
          <w:b/>
          <w:color w:val="C00000"/>
        </w:rPr>
      </w:pPr>
      <w:r w:rsidRPr="00546870">
        <w:rPr>
          <w:b/>
          <w:color w:val="C00000"/>
        </w:rPr>
        <w:t>Tutuklama ve Adli Kontrol Talebi ile Mahkemeye Sevk Edilen Şüphelilere İlişkin Dosya Sayıları</w:t>
      </w:r>
    </w:p>
    <w:p w14:paraId="26C75BFF" w14:textId="77777777" w:rsidR="00E32D7B" w:rsidRDefault="00E32D7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E32D7B" w14:paraId="7285F65C" w14:textId="77777777" w:rsidTr="00522570">
        <w:tc>
          <w:tcPr>
            <w:tcW w:w="4409" w:type="dxa"/>
            <w:gridSpan w:val="2"/>
            <w:tcBorders>
              <w:top w:val="single" w:sz="4" w:space="0" w:color="000000"/>
              <w:left w:val="single" w:sz="4" w:space="0" w:color="000000"/>
              <w:bottom w:val="single" w:sz="4" w:space="0" w:color="000000"/>
            </w:tcBorders>
            <w:shd w:val="clear" w:color="auto" w:fill="C00000"/>
          </w:tcPr>
          <w:p w14:paraId="4920FB5C" w14:textId="77777777" w:rsidR="00E32D7B" w:rsidRDefault="00E32D7B">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157DB55" w14:textId="77777777" w:rsidR="00E32D7B" w:rsidRDefault="00E32D7B">
            <w:pPr>
              <w:tabs>
                <w:tab w:val="left" w:pos="360"/>
              </w:tabs>
              <w:jc w:val="center"/>
            </w:pPr>
            <w:r>
              <w:rPr>
                <w:b/>
                <w:color w:val="FFFFFF"/>
              </w:rPr>
              <w:t>Adli Kontrol Talebi ile Mahkemeye Sevk Edilen Şüphelilere İlişkin Dosya Sayıları</w:t>
            </w:r>
          </w:p>
        </w:tc>
      </w:tr>
      <w:tr w:rsidR="00E42C33" w14:paraId="0C7373F6" w14:textId="77777777" w:rsidTr="00522570">
        <w:tc>
          <w:tcPr>
            <w:tcW w:w="3238" w:type="dxa"/>
            <w:tcBorders>
              <w:top w:val="single" w:sz="4" w:space="0" w:color="000000"/>
              <w:left w:val="single" w:sz="4" w:space="0" w:color="000000"/>
              <w:bottom w:val="single" w:sz="4" w:space="0" w:color="000000"/>
            </w:tcBorders>
            <w:shd w:val="clear" w:color="auto" w:fill="auto"/>
          </w:tcPr>
          <w:p w14:paraId="18492741" w14:textId="4E7079B3" w:rsidR="00E42C33" w:rsidRDefault="00E42C33" w:rsidP="00E42C33">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49739798" w14:textId="4BF9AC22" w:rsidR="00E42C33" w:rsidRDefault="00E42C33" w:rsidP="00E42C33">
            <w:pPr>
              <w:snapToGrid w:val="0"/>
              <w:jc w:val="both"/>
            </w:pPr>
            <w:r>
              <w:t>307</w:t>
            </w:r>
          </w:p>
        </w:tc>
        <w:tc>
          <w:tcPr>
            <w:tcW w:w="3356" w:type="dxa"/>
            <w:tcBorders>
              <w:top w:val="single" w:sz="4" w:space="0" w:color="000000"/>
              <w:left w:val="single" w:sz="4" w:space="0" w:color="000000"/>
              <w:bottom w:val="single" w:sz="4" w:space="0" w:color="000000"/>
            </w:tcBorders>
            <w:shd w:val="clear" w:color="auto" w:fill="auto"/>
          </w:tcPr>
          <w:p w14:paraId="728B77C9" w14:textId="67A63533" w:rsidR="00E42C33" w:rsidRDefault="00E42C33" w:rsidP="00E42C33">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B7F447E" w14:textId="6E53C0B6" w:rsidR="00E42C33" w:rsidRDefault="00E42C33" w:rsidP="00E42C33">
            <w:pPr>
              <w:snapToGrid w:val="0"/>
              <w:jc w:val="center"/>
            </w:pPr>
            <w:r>
              <w:t>514</w:t>
            </w:r>
          </w:p>
        </w:tc>
      </w:tr>
      <w:tr w:rsidR="00E42C33" w14:paraId="51B3954B" w14:textId="77777777" w:rsidTr="00522570">
        <w:tc>
          <w:tcPr>
            <w:tcW w:w="3238" w:type="dxa"/>
            <w:tcBorders>
              <w:top w:val="single" w:sz="4" w:space="0" w:color="000000"/>
              <w:left w:val="single" w:sz="4" w:space="0" w:color="000000"/>
              <w:bottom w:val="single" w:sz="4" w:space="0" w:color="000000"/>
            </w:tcBorders>
            <w:shd w:val="clear" w:color="auto" w:fill="F2F2F2"/>
          </w:tcPr>
          <w:p w14:paraId="44346448" w14:textId="27F3A5B6" w:rsidR="00E42C33" w:rsidRDefault="00E42C33" w:rsidP="00E42C33">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28F7F5AD" w14:textId="49290C16" w:rsidR="00E42C33" w:rsidRDefault="00E42C33" w:rsidP="00E42C33">
            <w:pPr>
              <w:snapToGrid w:val="0"/>
              <w:jc w:val="both"/>
            </w:pPr>
            <w:r>
              <w:t xml:space="preserve">      463</w:t>
            </w:r>
          </w:p>
        </w:tc>
        <w:tc>
          <w:tcPr>
            <w:tcW w:w="3356" w:type="dxa"/>
            <w:tcBorders>
              <w:top w:val="single" w:sz="4" w:space="0" w:color="000000"/>
              <w:left w:val="single" w:sz="4" w:space="0" w:color="000000"/>
              <w:bottom w:val="single" w:sz="4" w:space="0" w:color="000000"/>
            </w:tcBorders>
            <w:shd w:val="clear" w:color="auto" w:fill="F2F2F2"/>
          </w:tcPr>
          <w:p w14:paraId="4B98A751" w14:textId="0881DB59" w:rsidR="00E42C33" w:rsidRDefault="00E42C33" w:rsidP="00E42C33">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8C89B34" w14:textId="77777777" w:rsidR="00E42C33" w:rsidRDefault="00E42C33" w:rsidP="00E42C33">
            <w:pPr>
              <w:snapToGrid w:val="0"/>
              <w:jc w:val="center"/>
            </w:pPr>
            <w:r>
              <w:t>445</w:t>
            </w:r>
          </w:p>
          <w:p w14:paraId="3A57B47B" w14:textId="77777777" w:rsidR="00E42C33" w:rsidRDefault="00E42C33" w:rsidP="00E42C33">
            <w:pPr>
              <w:snapToGrid w:val="0"/>
              <w:jc w:val="center"/>
            </w:pPr>
          </w:p>
        </w:tc>
      </w:tr>
      <w:tr w:rsidR="00E42C33" w14:paraId="0E33CBC5" w14:textId="77777777" w:rsidTr="00522570">
        <w:tc>
          <w:tcPr>
            <w:tcW w:w="3238" w:type="dxa"/>
            <w:tcBorders>
              <w:top w:val="single" w:sz="4" w:space="0" w:color="000000"/>
              <w:left w:val="single" w:sz="4" w:space="0" w:color="000000"/>
              <w:bottom w:val="single" w:sz="4" w:space="0" w:color="000000"/>
            </w:tcBorders>
            <w:shd w:val="clear" w:color="auto" w:fill="F2F2F2"/>
          </w:tcPr>
          <w:p w14:paraId="2BC73545" w14:textId="1A63970E" w:rsidR="00E42C33" w:rsidRDefault="00E42C33" w:rsidP="00E42C33">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5362A0" w14:textId="79A6B5DF" w:rsidR="00E42C33" w:rsidRDefault="00E42C33" w:rsidP="00E42C33">
            <w:pPr>
              <w:snapToGrid w:val="0"/>
              <w:jc w:val="both"/>
              <w:rPr>
                <w:b/>
              </w:rPr>
            </w:pPr>
            <w:r>
              <w:rPr>
                <w:b/>
              </w:rPr>
              <w:t xml:space="preserve">   -</w:t>
            </w:r>
          </w:p>
        </w:tc>
        <w:tc>
          <w:tcPr>
            <w:tcW w:w="3356" w:type="dxa"/>
            <w:tcBorders>
              <w:top w:val="single" w:sz="4" w:space="0" w:color="000000"/>
              <w:left w:val="single" w:sz="4" w:space="0" w:color="000000"/>
              <w:bottom w:val="single" w:sz="4" w:space="0" w:color="000000"/>
            </w:tcBorders>
            <w:shd w:val="clear" w:color="auto" w:fill="F2F2F2"/>
          </w:tcPr>
          <w:p w14:paraId="5DFB3D56" w14:textId="77777777" w:rsidR="00E42C33" w:rsidRDefault="00E42C33" w:rsidP="00E42C33">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A6CE257" w14:textId="77777777" w:rsidR="00E42C33" w:rsidRDefault="00E42C33" w:rsidP="00E42C33">
            <w:pPr>
              <w:snapToGrid w:val="0"/>
              <w:jc w:val="center"/>
              <w:rPr>
                <w:b/>
              </w:rPr>
            </w:pPr>
          </w:p>
        </w:tc>
      </w:tr>
      <w:tr w:rsidR="00E42C33" w14:paraId="7EED59D2" w14:textId="77777777" w:rsidTr="00522570">
        <w:tc>
          <w:tcPr>
            <w:tcW w:w="3238" w:type="dxa"/>
            <w:tcBorders>
              <w:top w:val="single" w:sz="4" w:space="0" w:color="000000"/>
              <w:left w:val="single" w:sz="4" w:space="0" w:color="000000"/>
              <w:bottom w:val="single" w:sz="4" w:space="0" w:color="000000"/>
            </w:tcBorders>
            <w:shd w:val="clear" w:color="auto" w:fill="F2F2F2"/>
          </w:tcPr>
          <w:p w14:paraId="71734A71" w14:textId="7E5C6E20" w:rsidR="00E42C33" w:rsidRDefault="00E42C33" w:rsidP="00E42C33">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EFBB5FA" w14:textId="3AF9B803" w:rsidR="00E42C33" w:rsidRDefault="00E42C33" w:rsidP="00E42C33">
            <w:pPr>
              <w:snapToGrid w:val="0"/>
              <w:jc w:val="both"/>
              <w:rPr>
                <w:b/>
              </w:rPr>
            </w:pPr>
            <w:r>
              <w:rPr>
                <w:b/>
              </w:rPr>
              <w:t xml:space="preserve">   770</w:t>
            </w:r>
          </w:p>
        </w:tc>
        <w:tc>
          <w:tcPr>
            <w:tcW w:w="3356" w:type="dxa"/>
            <w:tcBorders>
              <w:top w:val="single" w:sz="4" w:space="0" w:color="000000"/>
              <w:left w:val="single" w:sz="4" w:space="0" w:color="000000"/>
              <w:bottom w:val="single" w:sz="4" w:space="0" w:color="000000"/>
            </w:tcBorders>
            <w:shd w:val="clear" w:color="auto" w:fill="F2F2F2"/>
          </w:tcPr>
          <w:p w14:paraId="49812B6F" w14:textId="5B2B10A6" w:rsidR="00E42C33" w:rsidRDefault="00E42C33" w:rsidP="00E42C33">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7B6C25A6" w14:textId="1E2A9A2E" w:rsidR="00E42C33" w:rsidRDefault="00E42C33" w:rsidP="00E42C33">
            <w:pPr>
              <w:snapToGrid w:val="0"/>
              <w:jc w:val="center"/>
              <w:rPr>
                <w:b/>
              </w:rPr>
            </w:pPr>
            <w:r>
              <w:rPr>
                <w:b/>
              </w:rPr>
              <w:t>959</w:t>
            </w:r>
          </w:p>
        </w:tc>
      </w:tr>
    </w:tbl>
    <w:p w14:paraId="729BCBB1" w14:textId="77777777" w:rsidR="00E32D7B" w:rsidRDefault="00E32D7B">
      <w:pPr>
        <w:tabs>
          <w:tab w:val="left" w:pos="360"/>
        </w:tabs>
        <w:jc w:val="both"/>
        <w:rPr>
          <w:b/>
          <w:color w:val="CC0000"/>
        </w:rPr>
      </w:pPr>
    </w:p>
    <w:p w14:paraId="4949DD5F" w14:textId="1E9D1895" w:rsidR="00E32D7B" w:rsidRPr="00546870" w:rsidRDefault="00E32D7B" w:rsidP="00306BA0">
      <w:pPr>
        <w:pageBreakBefore/>
        <w:numPr>
          <w:ilvl w:val="0"/>
          <w:numId w:val="4"/>
        </w:numPr>
        <w:tabs>
          <w:tab w:val="left" w:pos="360"/>
        </w:tabs>
        <w:jc w:val="both"/>
        <w:rPr>
          <w:i/>
          <w:color w:val="C00000"/>
        </w:rPr>
      </w:pPr>
      <w:r w:rsidRPr="00546870">
        <w:rPr>
          <w:b/>
          <w:color w:val="C00000"/>
        </w:rPr>
        <w:t>Karar Türüne Göre Dosya Sayıları</w:t>
      </w:r>
      <w:r w:rsidR="00884FC6" w:rsidRPr="00546870">
        <w:rPr>
          <w:b/>
          <w:color w:val="C00000"/>
        </w:rPr>
        <w:t xml:space="preserve"> </w:t>
      </w:r>
    </w:p>
    <w:tbl>
      <w:tblPr>
        <w:tblW w:w="9018" w:type="dxa"/>
        <w:tblInd w:w="-5" w:type="dxa"/>
        <w:tblLayout w:type="fixed"/>
        <w:tblLook w:val="0000" w:firstRow="0" w:lastRow="0" w:firstColumn="0" w:lastColumn="0" w:noHBand="0" w:noVBand="0"/>
      </w:tblPr>
      <w:tblGrid>
        <w:gridCol w:w="4284"/>
        <w:gridCol w:w="4734"/>
      </w:tblGrid>
      <w:tr w:rsidR="00E32D7B" w14:paraId="72734DCD" w14:textId="77777777" w:rsidTr="009729C9">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31BE73F5" w14:textId="77777777" w:rsidR="00E32D7B" w:rsidRDefault="00E32D7B">
            <w:pPr>
              <w:jc w:val="center"/>
            </w:pPr>
            <w:r>
              <w:rPr>
                <w:b/>
                <w:color w:val="FFFFFF"/>
              </w:rPr>
              <w:t>Cumhuriyet Başsavcılığı Tarafından Verilen Kararlar</w:t>
            </w:r>
          </w:p>
        </w:tc>
      </w:tr>
      <w:tr w:rsidR="00E42C33" w14:paraId="3442AF43" w14:textId="77777777" w:rsidTr="009729C9">
        <w:tc>
          <w:tcPr>
            <w:tcW w:w="4284" w:type="dxa"/>
            <w:tcBorders>
              <w:top w:val="single" w:sz="4" w:space="0" w:color="000000"/>
              <w:left w:val="single" w:sz="4" w:space="0" w:color="000000"/>
              <w:bottom w:val="single" w:sz="4" w:space="0" w:color="000000"/>
            </w:tcBorders>
            <w:shd w:val="clear" w:color="auto" w:fill="auto"/>
          </w:tcPr>
          <w:p w14:paraId="52FA719C" w14:textId="769DC4BB" w:rsidR="00E42C33" w:rsidRPr="001250DA" w:rsidRDefault="00E42C33" w:rsidP="00E42C33">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CE55033" w14:textId="50FDC842" w:rsidR="00E42C33" w:rsidRDefault="00E42C33" w:rsidP="00E42C33">
            <w:pPr>
              <w:snapToGrid w:val="0"/>
              <w:jc w:val="center"/>
            </w:pPr>
            <w:r w:rsidRPr="00F33E94">
              <w:rPr>
                <w:b/>
              </w:rPr>
              <w:t>298</w:t>
            </w:r>
          </w:p>
        </w:tc>
      </w:tr>
      <w:tr w:rsidR="00E42C33" w14:paraId="7C24B7A5" w14:textId="77777777" w:rsidTr="009729C9">
        <w:tc>
          <w:tcPr>
            <w:tcW w:w="4284" w:type="dxa"/>
            <w:tcBorders>
              <w:top w:val="single" w:sz="4" w:space="0" w:color="000000"/>
              <w:left w:val="single" w:sz="4" w:space="0" w:color="000000"/>
              <w:bottom w:val="single" w:sz="4" w:space="0" w:color="000000"/>
            </w:tcBorders>
            <w:shd w:val="clear" w:color="auto" w:fill="auto"/>
          </w:tcPr>
          <w:p w14:paraId="4C7C9C78" w14:textId="77777777" w:rsidR="00E42C33" w:rsidRDefault="00E42C33" w:rsidP="00E42C33">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38B901E" w14:textId="32F86DFC" w:rsidR="00E42C33" w:rsidRDefault="00E42C33" w:rsidP="00E42C33">
            <w:pPr>
              <w:snapToGrid w:val="0"/>
              <w:jc w:val="center"/>
            </w:pPr>
            <w:r w:rsidRPr="00F33E94">
              <w:rPr>
                <w:b/>
              </w:rPr>
              <w:t>2989</w:t>
            </w:r>
          </w:p>
        </w:tc>
      </w:tr>
      <w:tr w:rsidR="00E42C33" w14:paraId="66D46783" w14:textId="77777777" w:rsidTr="009729C9">
        <w:tc>
          <w:tcPr>
            <w:tcW w:w="4284" w:type="dxa"/>
            <w:tcBorders>
              <w:top w:val="single" w:sz="4" w:space="0" w:color="000000"/>
              <w:left w:val="single" w:sz="4" w:space="0" w:color="000000"/>
              <w:bottom w:val="single" w:sz="4" w:space="0" w:color="000000"/>
            </w:tcBorders>
            <w:shd w:val="clear" w:color="auto" w:fill="F2F2F2"/>
          </w:tcPr>
          <w:p w14:paraId="27A63299" w14:textId="77777777" w:rsidR="00E42C33" w:rsidRDefault="00E42C33" w:rsidP="00E42C33">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DEFE296" w14:textId="7FA0267F" w:rsidR="00E42C33" w:rsidRDefault="00E42C33" w:rsidP="00E42C33">
            <w:pPr>
              <w:snapToGrid w:val="0"/>
              <w:jc w:val="center"/>
            </w:pPr>
            <w:r w:rsidRPr="00F33E94">
              <w:rPr>
                <w:b/>
              </w:rPr>
              <w:t>3109</w:t>
            </w:r>
          </w:p>
        </w:tc>
      </w:tr>
      <w:tr w:rsidR="00E42C33" w14:paraId="0E7448F6" w14:textId="77777777" w:rsidTr="009729C9">
        <w:tc>
          <w:tcPr>
            <w:tcW w:w="4284" w:type="dxa"/>
            <w:tcBorders>
              <w:top w:val="single" w:sz="4" w:space="0" w:color="000000"/>
              <w:left w:val="single" w:sz="4" w:space="0" w:color="000000"/>
              <w:bottom w:val="single" w:sz="4" w:space="0" w:color="000000"/>
            </w:tcBorders>
            <w:shd w:val="clear" w:color="auto" w:fill="F2F2F2"/>
          </w:tcPr>
          <w:p w14:paraId="7D93F051" w14:textId="77777777" w:rsidR="00E42C33" w:rsidRDefault="00E42C33" w:rsidP="00E42C33">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F774A90" w14:textId="3DF1E10E" w:rsidR="00E42C33" w:rsidRDefault="00E42C33" w:rsidP="00E42C33">
            <w:pPr>
              <w:snapToGrid w:val="0"/>
              <w:jc w:val="center"/>
            </w:pPr>
            <w:r w:rsidRPr="00F33E94">
              <w:rPr>
                <w:b/>
              </w:rPr>
              <w:t>379</w:t>
            </w:r>
          </w:p>
        </w:tc>
      </w:tr>
      <w:tr w:rsidR="00E42C33" w14:paraId="249830E6" w14:textId="77777777" w:rsidTr="009729C9">
        <w:tc>
          <w:tcPr>
            <w:tcW w:w="4284" w:type="dxa"/>
            <w:tcBorders>
              <w:top w:val="single" w:sz="4" w:space="0" w:color="000000"/>
              <w:left w:val="single" w:sz="4" w:space="0" w:color="000000"/>
              <w:bottom w:val="single" w:sz="4" w:space="0" w:color="000000"/>
            </w:tcBorders>
            <w:shd w:val="clear" w:color="auto" w:fill="auto"/>
          </w:tcPr>
          <w:p w14:paraId="1E1FC642" w14:textId="77777777" w:rsidR="00E42C33" w:rsidRDefault="00E42C33" w:rsidP="00E42C33">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440590FE" w14:textId="0353A6F0" w:rsidR="00E42C33" w:rsidRDefault="00E42C33" w:rsidP="00E42C33">
            <w:pPr>
              <w:snapToGrid w:val="0"/>
              <w:jc w:val="center"/>
            </w:pPr>
            <w:r w:rsidRPr="00F33E94">
              <w:rPr>
                <w:b/>
              </w:rPr>
              <w:t>4</w:t>
            </w:r>
          </w:p>
        </w:tc>
      </w:tr>
      <w:tr w:rsidR="00E42C33" w14:paraId="26C97D61" w14:textId="77777777" w:rsidTr="009729C9">
        <w:tc>
          <w:tcPr>
            <w:tcW w:w="4284" w:type="dxa"/>
            <w:tcBorders>
              <w:top w:val="single" w:sz="4" w:space="0" w:color="000000"/>
              <w:left w:val="single" w:sz="4" w:space="0" w:color="000000"/>
              <w:bottom w:val="single" w:sz="4" w:space="0" w:color="000000"/>
            </w:tcBorders>
            <w:shd w:val="clear" w:color="auto" w:fill="F2F2F2"/>
          </w:tcPr>
          <w:p w14:paraId="7D98AC1C" w14:textId="77777777" w:rsidR="00E42C33" w:rsidRDefault="00E42C33" w:rsidP="00E42C33">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50FB617" w14:textId="3B37F84A" w:rsidR="00E42C33" w:rsidRDefault="00E42C33" w:rsidP="00E42C33">
            <w:pPr>
              <w:snapToGrid w:val="0"/>
              <w:jc w:val="center"/>
            </w:pPr>
            <w:r w:rsidRPr="00F33E94">
              <w:rPr>
                <w:b/>
              </w:rPr>
              <w:t>643</w:t>
            </w:r>
          </w:p>
        </w:tc>
      </w:tr>
      <w:tr w:rsidR="00E42C33" w14:paraId="1E99927D" w14:textId="77777777" w:rsidTr="009729C9">
        <w:tc>
          <w:tcPr>
            <w:tcW w:w="4284" w:type="dxa"/>
            <w:tcBorders>
              <w:top w:val="single" w:sz="4" w:space="0" w:color="000000"/>
              <w:left w:val="single" w:sz="4" w:space="0" w:color="000000"/>
              <w:bottom w:val="single" w:sz="4" w:space="0" w:color="000000"/>
            </w:tcBorders>
            <w:shd w:val="clear" w:color="auto" w:fill="auto"/>
          </w:tcPr>
          <w:p w14:paraId="1ADBB0BB" w14:textId="77777777" w:rsidR="00E42C33" w:rsidRDefault="00E42C33" w:rsidP="00E42C33">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917BC23" w14:textId="6D3D0414" w:rsidR="00E42C33" w:rsidRDefault="00E42C33" w:rsidP="00E42C33">
            <w:pPr>
              <w:snapToGrid w:val="0"/>
              <w:jc w:val="center"/>
            </w:pPr>
            <w:r w:rsidRPr="00F33E94">
              <w:rPr>
                <w:b/>
              </w:rPr>
              <w:t>4</w:t>
            </w:r>
          </w:p>
        </w:tc>
      </w:tr>
      <w:tr w:rsidR="00E42C33" w14:paraId="34812EAC" w14:textId="77777777" w:rsidTr="009729C9">
        <w:tc>
          <w:tcPr>
            <w:tcW w:w="4284" w:type="dxa"/>
            <w:tcBorders>
              <w:top w:val="single" w:sz="4" w:space="0" w:color="000000"/>
              <w:left w:val="single" w:sz="4" w:space="0" w:color="000000"/>
              <w:bottom w:val="single" w:sz="4" w:space="0" w:color="000000"/>
            </w:tcBorders>
            <w:shd w:val="clear" w:color="auto" w:fill="F2F2F2"/>
          </w:tcPr>
          <w:p w14:paraId="04957DFC" w14:textId="77777777" w:rsidR="00E42C33" w:rsidRDefault="00E42C33" w:rsidP="00E42C33">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60EE557" w14:textId="58D251E6" w:rsidR="00E42C33" w:rsidRDefault="00E42C33" w:rsidP="00E42C33">
            <w:pPr>
              <w:snapToGrid w:val="0"/>
              <w:jc w:val="center"/>
              <w:rPr>
                <w:b/>
              </w:rPr>
            </w:pPr>
            <w:r>
              <w:rPr>
                <w:b/>
              </w:rPr>
              <w:t>160</w:t>
            </w:r>
          </w:p>
        </w:tc>
      </w:tr>
      <w:tr w:rsidR="00E42C33" w14:paraId="573DC2AF" w14:textId="77777777" w:rsidTr="009729C9">
        <w:tc>
          <w:tcPr>
            <w:tcW w:w="4284" w:type="dxa"/>
            <w:tcBorders>
              <w:top w:val="single" w:sz="4" w:space="0" w:color="000000"/>
              <w:left w:val="single" w:sz="4" w:space="0" w:color="000000"/>
              <w:bottom w:val="single" w:sz="4" w:space="0" w:color="000000"/>
            </w:tcBorders>
            <w:shd w:val="clear" w:color="auto" w:fill="F2F2F2"/>
          </w:tcPr>
          <w:p w14:paraId="5AE83DE5" w14:textId="77777777" w:rsidR="00E42C33" w:rsidRDefault="00E42C33" w:rsidP="00E42C33">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79CCE48" w14:textId="77777777" w:rsidR="00E42C33" w:rsidRDefault="00E42C33" w:rsidP="00E42C33">
            <w:pPr>
              <w:snapToGrid w:val="0"/>
              <w:jc w:val="center"/>
              <w:rPr>
                <w:b/>
              </w:rPr>
            </w:pPr>
          </w:p>
          <w:p w14:paraId="1A9B69FD" w14:textId="75A25EF1" w:rsidR="00E42C33" w:rsidRDefault="00E42C33" w:rsidP="00E42C33">
            <w:pPr>
              <w:snapToGrid w:val="0"/>
              <w:jc w:val="center"/>
              <w:rPr>
                <w:b/>
              </w:rPr>
            </w:pPr>
            <w:r>
              <w:rPr>
                <w:b/>
              </w:rPr>
              <w:t>9</w:t>
            </w:r>
          </w:p>
        </w:tc>
      </w:tr>
      <w:tr w:rsidR="00E42C33" w14:paraId="3309A06C" w14:textId="77777777" w:rsidTr="009729C9">
        <w:tc>
          <w:tcPr>
            <w:tcW w:w="4284" w:type="dxa"/>
            <w:tcBorders>
              <w:top w:val="single" w:sz="4" w:space="0" w:color="000000"/>
              <w:left w:val="single" w:sz="4" w:space="0" w:color="000000"/>
              <w:bottom w:val="single" w:sz="4" w:space="0" w:color="000000"/>
            </w:tcBorders>
            <w:shd w:val="clear" w:color="auto" w:fill="F2F2F2"/>
          </w:tcPr>
          <w:p w14:paraId="7762A11E" w14:textId="77777777" w:rsidR="00E42C33" w:rsidRDefault="00E42C33" w:rsidP="00E42C33">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DCBEB2B" w14:textId="71214BFE" w:rsidR="00E42C33" w:rsidRDefault="00E42C33" w:rsidP="00E42C33">
            <w:pPr>
              <w:snapToGrid w:val="0"/>
              <w:jc w:val="center"/>
              <w:rPr>
                <w:b/>
              </w:rPr>
            </w:pPr>
            <w:r>
              <w:rPr>
                <w:b/>
              </w:rPr>
              <w:t>995</w:t>
            </w:r>
          </w:p>
        </w:tc>
      </w:tr>
      <w:tr w:rsidR="00E42C33" w14:paraId="2FD9C4BC" w14:textId="77777777" w:rsidTr="009729C9">
        <w:tc>
          <w:tcPr>
            <w:tcW w:w="4284" w:type="dxa"/>
            <w:tcBorders>
              <w:top w:val="single" w:sz="4" w:space="0" w:color="000000"/>
              <w:left w:val="single" w:sz="4" w:space="0" w:color="000000"/>
              <w:bottom w:val="single" w:sz="4" w:space="0" w:color="000000"/>
            </w:tcBorders>
            <w:shd w:val="clear" w:color="auto" w:fill="F2F2F2"/>
          </w:tcPr>
          <w:p w14:paraId="135C13DF" w14:textId="77777777" w:rsidR="00E42C33" w:rsidRDefault="00E42C33" w:rsidP="00E42C33">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73142C" w14:textId="256D46A3" w:rsidR="00E42C33" w:rsidRDefault="00E42C33" w:rsidP="00E42C33">
            <w:pPr>
              <w:snapToGrid w:val="0"/>
              <w:jc w:val="center"/>
              <w:rPr>
                <w:b/>
              </w:rPr>
            </w:pPr>
            <w:r>
              <w:rPr>
                <w:b/>
              </w:rPr>
              <w:t>343</w:t>
            </w:r>
          </w:p>
        </w:tc>
      </w:tr>
      <w:tr w:rsidR="00E42C33" w14:paraId="2CB5F913" w14:textId="77777777" w:rsidTr="009729C9">
        <w:tc>
          <w:tcPr>
            <w:tcW w:w="4284" w:type="dxa"/>
            <w:tcBorders>
              <w:top w:val="single" w:sz="4" w:space="0" w:color="000000"/>
              <w:left w:val="single" w:sz="4" w:space="0" w:color="000000"/>
              <w:bottom w:val="single" w:sz="4" w:space="0" w:color="000000"/>
            </w:tcBorders>
            <w:shd w:val="clear" w:color="auto" w:fill="F2F2F2"/>
          </w:tcPr>
          <w:p w14:paraId="505D3796" w14:textId="77777777" w:rsidR="00E42C33" w:rsidRDefault="00E42C33" w:rsidP="00E42C33">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32A66C9" w14:textId="6C3B9C53" w:rsidR="00E42C33" w:rsidRDefault="00E42C33" w:rsidP="00E42C33">
            <w:pPr>
              <w:snapToGrid w:val="0"/>
              <w:jc w:val="center"/>
              <w:rPr>
                <w:b/>
              </w:rPr>
            </w:pPr>
            <w:r>
              <w:rPr>
                <w:b/>
              </w:rPr>
              <w:t>3</w:t>
            </w:r>
          </w:p>
        </w:tc>
      </w:tr>
      <w:tr w:rsidR="00E42C33" w14:paraId="03919898" w14:textId="77777777" w:rsidTr="009729C9">
        <w:tc>
          <w:tcPr>
            <w:tcW w:w="4284" w:type="dxa"/>
            <w:tcBorders>
              <w:top w:val="single" w:sz="4" w:space="0" w:color="000000"/>
              <w:left w:val="single" w:sz="4" w:space="0" w:color="000000"/>
              <w:bottom w:val="single" w:sz="4" w:space="0" w:color="000000"/>
            </w:tcBorders>
            <w:shd w:val="clear" w:color="auto" w:fill="F2F2F2"/>
          </w:tcPr>
          <w:p w14:paraId="5C210F63" w14:textId="77777777" w:rsidR="00E42C33" w:rsidRDefault="00E42C33" w:rsidP="00E42C33">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B583FB9" w14:textId="45E9166F" w:rsidR="00E42C33" w:rsidRDefault="00E42C33" w:rsidP="00E42C33">
            <w:pPr>
              <w:snapToGrid w:val="0"/>
              <w:jc w:val="center"/>
              <w:rPr>
                <w:b/>
              </w:rPr>
            </w:pPr>
            <w:r>
              <w:rPr>
                <w:b/>
              </w:rPr>
              <w:t>767</w:t>
            </w:r>
          </w:p>
        </w:tc>
      </w:tr>
      <w:tr w:rsidR="00E42C33" w14:paraId="588E574F" w14:textId="77777777" w:rsidTr="009729C9">
        <w:tc>
          <w:tcPr>
            <w:tcW w:w="4284" w:type="dxa"/>
            <w:tcBorders>
              <w:top w:val="single" w:sz="4" w:space="0" w:color="000000"/>
              <w:left w:val="single" w:sz="4" w:space="0" w:color="000000"/>
              <w:bottom w:val="single" w:sz="4" w:space="0" w:color="000000"/>
            </w:tcBorders>
            <w:shd w:val="clear" w:color="auto" w:fill="F2F2F2"/>
          </w:tcPr>
          <w:p w14:paraId="0397A06A" w14:textId="77777777" w:rsidR="00E42C33" w:rsidRDefault="00E42C33" w:rsidP="00E42C33">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F1C7E4" w14:textId="1A0E8AF3" w:rsidR="00E42C33" w:rsidRDefault="00E42C33" w:rsidP="00E42C33">
            <w:pPr>
              <w:snapToGrid w:val="0"/>
              <w:jc w:val="center"/>
              <w:rPr>
                <w:b/>
              </w:rPr>
            </w:pPr>
            <w:r>
              <w:rPr>
                <w:b/>
              </w:rPr>
              <w:t>71</w:t>
            </w:r>
          </w:p>
        </w:tc>
      </w:tr>
      <w:tr w:rsidR="00E42C33" w14:paraId="6A62495E" w14:textId="77777777" w:rsidTr="009729C9">
        <w:tc>
          <w:tcPr>
            <w:tcW w:w="4284" w:type="dxa"/>
            <w:tcBorders>
              <w:top w:val="single" w:sz="4" w:space="0" w:color="000000"/>
              <w:left w:val="single" w:sz="4" w:space="0" w:color="000000"/>
              <w:bottom w:val="single" w:sz="4" w:space="0" w:color="000000"/>
            </w:tcBorders>
            <w:shd w:val="clear" w:color="auto" w:fill="F2F2F2"/>
          </w:tcPr>
          <w:p w14:paraId="391ABF6F" w14:textId="3CE9B0EE" w:rsidR="00E42C33" w:rsidRPr="0014178B" w:rsidRDefault="00E42C33" w:rsidP="00E42C33">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22ED9B1" w14:textId="3AF551F6" w:rsidR="00E42C33" w:rsidRDefault="00E42C33" w:rsidP="00E42C33">
            <w:pPr>
              <w:snapToGrid w:val="0"/>
              <w:jc w:val="center"/>
              <w:rPr>
                <w:b/>
              </w:rPr>
            </w:pPr>
            <w:r>
              <w:rPr>
                <w:b/>
              </w:rPr>
              <w:t>80</w:t>
            </w:r>
          </w:p>
        </w:tc>
      </w:tr>
      <w:tr w:rsidR="00E42C33" w14:paraId="2BD1C084" w14:textId="77777777" w:rsidTr="009729C9">
        <w:tc>
          <w:tcPr>
            <w:tcW w:w="4284" w:type="dxa"/>
            <w:tcBorders>
              <w:left w:val="single" w:sz="4" w:space="0" w:color="000000"/>
              <w:bottom w:val="single" w:sz="4" w:space="0" w:color="000000"/>
            </w:tcBorders>
            <w:shd w:val="clear" w:color="auto" w:fill="F2F2F2"/>
          </w:tcPr>
          <w:p w14:paraId="67B857AD" w14:textId="77777777" w:rsidR="00E42C33" w:rsidRDefault="00E42C33" w:rsidP="00E42C33">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260869DB" w14:textId="7056215B" w:rsidR="00E42C33" w:rsidRDefault="00E42C33" w:rsidP="00E42C33">
            <w:pPr>
              <w:snapToGrid w:val="0"/>
              <w:jc w:val="center"/>
              <w:rPr>
                <w:b/>
              </w:rPr>
            </w:pPr>
            <w:r>
              <w:rPr>
                <w:b/>
              </w:rPr>
              <w:t xml:space="preserve">9854  </w:t>
            </w:r>
          </w:p>
        </w:tc>
      </w:tr>
    </w:tbl>
    <w:p w14:paraId="28D34625" w14:textId="095F66EA" w:rsidR="00E32D7B" w:rsidRDefault="00E32D7B">
      <w:pPr>
        <w:rPr>
          <w:color w:val="4F81BD"/>
        </w:rPr>
      </w:pPr>
    </w:p>
    <w:p w14:paraId="49551B70" w14:textId="30350EE2" w:rsidR="00DC26F0" w:rsidRDefault="00DC26F0">
      <w:pPr>
        <w:rPr>
          <w:color w:val="4F81BD"/>
        </w:rPr>
      </w:pPr>
    </w:p>
    <w:p w14:paraId="4417525A" w14:textId="77777777" w:rsidR="00DC26F0" w:rsidRDefault="00DC26F0">
      <w:pPr>
        <w:rPr>
          <w:color w:val="4F81BD"/>
        </w:rPr>
      </w:pPr>
    </w:p>
    <w:p w14:paraId="4C36CA24" w14:textId="77777777" w:rsidR="00791356" w:rsidRPr="00546870" w:rsidRDefault="00791356" w:rsidP="00791356">
      <w:pPr>
        <w:numPr>
          <w:ilvl w:val="0"/>
          <w:numId w:val="4"/>
        </w:numPr>
        <w:tabs>
          <w:tab w:val="left" w:pos="360"/>
        </w:tabs>
        <w:jc w:val="both"/>
        <w:rPr>
          <w:b/>
          <w:color w:val="C00000"/>
        </w:rPr>
      </w:pPr>
      <w:r w:rsidRPr="00546870">
        <w:rPr>
          <w:b/>
          <w:color w:val="C00000"/>
        </w:rPr>
        <w:t>Savcılık Tarafından Verilen Kovuşturmaya Yer Olmadığına İlişkin Kararlara Yapılan İtirazların Akıbeti</w:t>
      </w:r>
    </w:p>
    <w:p w14:paraId="240621BF" w14:textId="77777777" w:rsidR="00791356" w:rsidRPr="00546870" w:rsidRDefault="00791356" w:rsidP="00791356">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791356" w:rsidRPr="004C246A" w14:paraId="0C750156" w14:textId="77777777" w:rsidTr="00522570">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1A496359" w14:textId="77777777" w:rsidR="00791356" w:rsidRPr="009729C9" w:rsidRDefault="00791356" w:rsidP="00595C2C">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E42C33" w:rsidRPr="00D567CF" w14:paraId="72CB290F"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FC0F5F6" w14:textId="77777777" w:rsidR="00E42C33" w:rsidRPr="0014178B" w:rsidRDefault="00E42C33" w:rsidP="00E42C33">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28A8E7A3" w14:textId="7CA0FE20" w:rsidR="00E42C33" w:rsidRPr="009729C9" w:rsidRDefault="00E42C33" w:rsidP="00E42C33">
            <w:pPr>
              <w:suppressAutoHyphens w:val="0"/>
              <w:rPr>
                <w:b/>
                <w:bCs/>
                <w:color w:val="000000"/>
                <w:lang w:eastAsia="tr-TR"/>
              </w:rPr>
            </w:pPr>
            <w:r w:rsidRPr="009729C9">
              <w:rPr>
                <w:b/>
                <w:bCs/>
                <w:color w:val="000000"/>
                <w:lang w:eastAsia="tr-TR"/>
              </w:rPr>
              <w:t> </w:t>
            </w:r>
            <w:r>
              <w:rPr>
                <w:b/>
                <w:bCs/>
                <w:color w:val="000000"/>
                <w:lang w:eastAsia="tr-TR"/>
              </w:rPr>
              <w:t xml:space="preserve">                     11</w:t>
            </w:r>
          </w:p>
        </w:tc>
      </w:tr>
      <w:tr w:rsidR="00E42C33" w:rsidRPr="00D567CF" w14:paraId="310A4D5C"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6F32446" w14:textId="77777777" w:rsidR="00E42C33" w:rsidRPr="0014178B" w:rsidRDefault="00E42C33" w:rsidP="00E42C33">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8C38D22" w14:textId="4B28F58E" w:rsidR="00E42C33" w:rsidRPr="009729C9" w:rsidRDefault="00E42C33" w:rsidP="00E42C33">
            <w:pPr>
              <w:suppressAutoHyphens w:val="0"/>
              <w:rPr>
                <w:b/>
                <w:bCs/>
                <w:color w:val="000000"/>
                <w:lang w:eastAsia="tr-TR"/>
              </w:rPr>
            </w:pPr>
            <w:r>
              <w:rPr>
                <w:b/>
                <w:bCs/>
                <w:color w:val="000000"/>
                <w:lang w:eastAsia="tr-TR"/>
              </w:rPr>
              <w:t xml:space="preserve">                    804</w:t>
            </w:r>
          </w:p>
        </w:tc>
      </w:tr>
      <w:tr w:rsidR="00E42C33" w:rsidRPr="00D567CF" w14:paraId="02703819" w14:textId="77777777" w:rsidTr="00522570">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73468D7F" w14:textId="77777777" w:rsidR="00E42C33" w:rsidRPr="0014178B" w:rsidRDefault="00E42C33" w:rsidP="00E42C33">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74AF417C" w14:textId="12D71CBF" w:rsidR="00E42C33" w:rsidRPr="009729C9" w:rsidRDefault="00E42C33" w:rsidP="00E42C33">
            <w:pPr>
              <w:suppressAutoHyphens w:val="0"/>
              <w:rPr>
                <w:b/>
                <w:bCs/>
                <w:color w:val="000000"/>
                <w:lang w:eastAsia="tr-TR"/>
              </w:rPr>
            </w:pPr>
            <w:r>
              <w:rPr>
                <w:b/>
                <w:bCs/>
                <w:color w:val="000000"/>
                <w:lang w:eastAsia="tr-TR"/>
              </w:rPr>
              <w:t xml:space="preserve">                      11</w:t>
            </w:r>
          </w:p>
        </w:tc>
      </w:tr>
    </w:tbl>
    <w:p w14:paraId="6C3C6477" w14:textId="77777777" w:rsidR="00791356" w:rsidRDefault="00791356" w:rsidP="00791356">
      <w:pPr>
        <w:tabs>
          <w:tab w:val="left" w:pos="360"/>
        </w:tabs>
        <w:jc w:val="both"/>
        <w:rPr>
          <w:b/>
          <w:color w:val="CC0000"/>
        </w:rPr>
      </w:pPr>
    </w:p>
    <w:p w14:paraId="63E7278F" w14:textId="77777777" w:rsidR="00791356" w:rsidRPr="00546870" w:rsidRDefault="00791356" w:rsidP="00791356">
      <w:pPr>
        <w:numPr>
          <w:ilvl w:val="0"/>
          <w:numId w:val="4"/>
        </w:numPr>
        <w:tabs>
          <w:tab w:val="left" w:pos="360"/>
        </w:tabs>
        <w:jc w:val="both"/>
        <w:rPr>
          <w:b/>
          <w:color w:val="C00000"/>
        </w:rPr>
      </w:pPr>
      <w:r w:rsidRPr="00546870">
        <w:rPr>
          <w:b/>
          <w:color w:val="C00000"/>
        </w:rPr>
        <w:t xml:space="preserve">Cumhuriyet </w:t>
      </w:r>
      <w:r w:rsidR="004E4263" w:rsidRPr="00546870">
        <w:rPr>
          <w:b/>
          <w:color w:val="C00000"/>
        </w:rPr>
        <w:t>Başsavcılıkları Tarafından Düzenlenen İddianamelerin Akıbeti</w:t>
      </w:r>
    </w:p>
    <w:p w14:paraId="35E57C61" w14:textId="77777777" w:rsidR="00791356" w:rsidRDefault="00791356" w:rsidP="00791356">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791356" w:rsidRPr="000E46DC" w14:paraId="46A5C17B" w14:textId="77777777" w:rsidTr="00522570">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3FE17080" w14:textId="77777777" w:rsidR="00791356" w:rsidRPr="009729C9" w:rsidRDefault="004E4263" w:rsidP="00791356">
            <w:pPr>
              <w:suppressAutoHyphens w:val="0"/>
              <w:jc w:val="center"/>
              <w:rPr>
                <w:b/>
                <w:bCs/>
                <w:color w:val="FFFFFF"/>
                <w:lang w:eastAsia="tr-TR"/>
              </w:rPr>
            </w:pPr>
            <w:r w:rsidRPr="009729C9">
              <w:rPr>
                <w:b/>
                <w:bCs/>
                <w:color w:val="FFFFFF"/>
                <w:lang w:eastAsia="tr-TR"/>
              </w:rPr>
              <w:t>Cumhuriyet Başsavcılıkları Tarafından Düzenlenen</w:t>
            </w:r>
            <w:r w:rsidR="00791356" w:rsidRPr="009729C9">
              <w:rPr>
                <w:b/>
                <w:bCs/>
                <w:color w:val="FFFFFF"/>
                <w:lang w:eastAsia="tr-TR"/>
              </w:rPr>
              <w:t xml:space="preserve"> İddianamelerin Akıbeti</w:t>
            </w:r>
          </w:p>
        </w:tc>
      </w:tr>
      <w:tr w:rsidR="00E42C33" w:rsidRPr="00D567CF" w14:paraId="45810609"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5FFC637F" w14:textId="77777777" w:rsidR="00E42C33" w:rsidRPr="0014178B" w:rsidRDefault="00E42C33" w:rsidP="00E42C33">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081FAD7" w14:textId="14568BAC" w:rsidR="00E42C33" w:rsidRPr="009729C9" w:rsidRDefault="00E42C33" w:rsidP="00E42C33">
            <w:pPr>
              <w:suppressAutoHyphens w:val="0"/>
              <w:rPr>
                <w:b/>
                <w:bCs/>
                <w:color w:val="000000"/>
                <w:lang w:eastAsia="tr-TR"/>
              </w:rPr>
            </w:pPr>
            <w:r>
              <w:rPr>
                <w:b/>
                <w:bCs/>
                <w:color w:val="000000"/>
                <w:lang w:eastAsia="tr-TR"/>
              </w:rPr>
              <w:t xml:space="preserve">            3018</w:t>
            </w:r>
          </w:p>
        </w:tc>
      </w:tr>
      <w:tr w:rsidR="00E42C33" w:rsidRPr="00D567CF" w14:paraId="556C1F5E" w14:textId="77777777" w:rsidTr="00522570">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1D171E6" w14:textId="77777777" w:rsidR="00E42C33" w:rsidRPr="0014178B" w:rsidRDefault="00E42C33" w:rsidP="00E42C33">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5B0B23E0" w14:textId="40438093" w:rsidR="00E42C33" w:rsidRPr="009729C9" w:rsidRDefault="00E42C33" w:rsidP="00E42C33">
            <w:pPr>
              <w:suppressAutoHyphens w:val="0"/>
              <w:rPr>
                <w:b/>
                <w:bCs/>
                <w:color w:val="000000"/>
                <w:lang w:eastAsia="tr-TR"/>
              </w:rPr>
            </w:pPr>
            <w:r>
              <w:rPr>
                <w:b/>
                <w:bCs/>
                <w:color w:val="000000"/>
                <w:lang w:eastAsia="tr-TR"/>
              </w:rPr>
              <w:t xml:space="preserve">               99</w:t>
            </w:r>
          </w:p>
        </w:tc>
      </w:tr>
    </w:tbl>
    <w:p w14:paraId="5C18E275" w14:textId="735CA7E0" w:rsidR="00791356" w:rsidRDefault="00791356" w:rsidP="00791356">
      <w:pPr>
        <w:tabs>
          <w:tab w:val="left" w:pos="360"/>
        </w:tabs>
        <w:jc w:val="both"/>
        <w:rPr>
          <w:b/>
          <w:color w:val="CC0000"/>
        </w:rPr>
      </w:pPr>
    </w:p>
    <w:p w14:paraId="54A2DD2F" w14:textId="53A28C5E" w:rsidR="00DC26F0" w:rsidRDefault="00DC26F0" w:rsidP="00791356">
      <w:pPr>
        <w:tabs>
          <w:tab w:val="left" w:pos="360"/>
        </w:tabs>
        <w:jc w:val="both"/>
        <w:rPr>
          <w:b/>
          <w:color w:val="CC0000"/>
        </w:rPr>
      </w:pPr>
    </w:p>
    <w:p w14:paraId="6E52DE2D" w14:textId="4034D3DD" w:rsidR="00DC26F0" w:rsidRDefault="00DC26F0" w:rsidP="00791356">
      <w:pPr>
        <w:tabs>
          <w:tab w:val="left" w:pos="360"/>
        </w:tabs>
        <w:jc w:val="both"/>
        <w:rPr>
          <w:b/>
          <w:color w:val="CC0000"/>
        </w:rPr>
      </w:pPr>
    </w:p>
    <w:p w14:paraId="090D9164" w14:textId="77777777" w:rsidR="00DC26F0" w:rsidRDefault="00DC26F0" w:rsidP="00791356">
      <w:pPr>
        <w:tabs>
          <w:tab w:val="left" w:pos="360"/>
        </w:tabs>
        <w:jc w:val="both"/>
        <w:rPr>
          <w:b/>
          <w:color w:val="CC0000"/>
        </w:rPr>
      </w:pPr>
    </w:p>
    <w:p w14:paraId="538B2011" w14:textId="77777777" w:rsidR="00E32D7B" w:rsidRPr="00546870" w:rsidRDefault="00E32D7B">
      <w:pPr>
        <w:pageBreakBefore/>
        <w:numPr>
          <w:ilvl w:val="0"/>
          <w:numId w:val="4"/>
        </w:numPr>
        <w:tabs>
          <w:tab w:val="left" w:pos="360"/>
        </w:tabs>
        <w:jc w:val="both"/>
        <w:rPr>
          <w:b/>
          <w:color w:val="C00000"/>
        </w:rPr>
      </w:pPr>
      <w:r w:rsidRPr="00546870">
        <w:rPr>
          <w:b/>
          <w:color w:val="C00000"/>
        </w:rPr>
        <w:t>Uzlaştırma ile Sonuçlandırılan Soruşturma Sayısı</w:t>
      </w:r>
    </w:p>
    <w:p w14:paraId="1B5A1ED2" w14:textId="77777777" w:rsidR="00E32D7B" w:rsidRDefault="00E32D7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E32D7B" w14:paraId="6BFB23D2"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B5D0E51" w14:textId="77777777" w:rsidR="00E32D7B" w:rsidRDefault="00E32D7B">
            <w:pPr>
              <w:tabs>
                <w:tab w:val="left" w:pos="360"/>
              </w:tabs>
              <w:jc w:val="center"/>
            </w:pPr>
            <w:r>
              <w:rPr>
                <w:b/>
                <w:color w:val="FFFFFF"/>
              </w:rPr>
              <w:t>Uzlaştırma Dosyaları</w:t>
            </w:r>
          </w:p>
        </w:tc>
      </w:tr>
      <w:tr w:rsidR="00E42C33" w14:paraId="30DDFA65" w14:textId="77777777" w:rsidTr="00E91BBE">
        <w:tc>
          <w:tcPr>
            <w:tcW w:w="5213" w:type="dxa"/>
            <w:tcBorders>
              <w:left w:val="single" w:sz="4" w:space="0" w:color="000000"/>
              <w:bottom w:val="single" w:sz="4" w:space="0" w:color="000000"/>
            </w:tcBorders>
            <w:shd w:val="clear" w:color="auto" w:fill="auto"/>
          </w:tcPr>
          <w:p w14:paraId="5EAFBBA7" w14:textId="4CA8584A" w:rsidR="00E42C33" w:rsidRPr="0014178B" w:rsidRDefault="00E42C33" w:rsidP="00E42C33">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16BECD7D" w14:textId="3B34772F" w:rsidR="00E42C33" w:rsidRDefault="00E42C33" w:rsidP="00E42C33">
            <w:pPr>
              <w:tabs>
                <w:tab w:val="left" w:pos="360"/>
              </w:tabs>
              <w:snapToGrid w:val="0"/>
              <w:jc w:val="center"/>
            </w:pPr>
            <w:r>
              <w:t>1003</w:t>
            </w:r>
          </w:p>
        </w:tc>
      </w:tr>
      <w:tr w:rsidR="00E42C33" w14:paraId="1A667D1F" w14:textId="77777777" w:rsidTr="00E91BBE">
        <w:tc>
          <w:tcPr>
            <w:tcW w:w="5213" w:type="dxa"/>
            <w:tcBorders>
              <w:left w:val="single" w:sz="4" w:space="0" w:color="000000"/>
              <w:bottom w:val="single" w:sz="4" w:space="0" w:color="000000"/>
            </w:tcBorders>
            <w:shd w:val="clear" w:color="auto" w:fill="auto"/>
          </w:tcPr>
          <w:p w14:paraId="4EDBC131" w14:textId="66729DF5" w:rsidR="00E42C33" w:rsidRPr="0014178B" w:rsidRDefault="00E42C33" w:rsidP="00E42C33">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5F8F6019" w14:textId="66CD0889" w:rsidR="00E42C33" w:rsidRDefault="00E42C33" w:rsidP="00E42C33">
            <w:pPr>
              <w:tabs>
                <w:tab w:val="left" w:pos="360"/>
              </w:tabs>
              <w:snapToGrid w:val="0"/>
              <w:jc w:val="center"/>
            </w:pPr>
            <w:r>
              <w:t>550</w:t>
            </w:r>
          </w:p>
        </w:tc>
      </w:tr>
      <w:tr w:rsidR="00E42C33" w14:paraId="5BDB8390" w14:textId="77777777" w:rsidTr="00E91BBE">
        <w:tc>
          <w:tcPr>
            <w:tcW w:w="5213" w:type="dxa"/>
            <w:tcBorders>
              <w:top w:val="single" w:sz="4" w:space="0" w:color="000000"/>
              <w:left w:val="single" w:sz="4" w:space="0" w:color="000000"/>
              <w:bottom w:val="single" w:sz="4" w:space="0" w:color="000000"/>
            </w:tcBorders>
            <w:shd w:val="clear" w:color="auto" w:fill="F2F2F2"/>
          </w:tcPr>
          <w:p w14:paraId="68DAC029" w14:textId="71C06C72" w:rsidR="00E42C33" w:rsidRPr="00327037" w:rsidRDefault="00E42C33" w:rsidP="00E42C33">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2B0AE40D" w14:textId="62CD4E07" w:rsidR="00E42C33" w:rsidRPr="00327037" w:rsidRDefault="00E42C33" w:rsidP="00E42C33">
            <w:pPr>
              <w:tabs>
                <w:tab w:val="left" w:pos="360"/>
              </w:tabs>
              <w:snapToGrid w:val="0"/>
              <w:jc w:val="center"/>
            </w:pPr>
            <w:r>
              <w:t>453</w:t>
            </w:r>
          </w:p>
        </w:tc>
      </w:tr>
    </w:tbl>
    <w:p w14:paraId="0F531809" w14:textId="77777777" w:rsidR="004970AD" w:rsidRDefault="004970AD">
      <w:pPr>
        <w:tabs>
          <w:tab w:val="left" w:pos="360"/>
        </w:tabs>
        <w:jc w:val="center"/>
        <w:rPr>
          <w:b/>
          <w:lang w:eastAsia="tr-TR"/>
        </w:rPr>
      </w:pPr>
    </w:p>
    <w:p w14:paraId="513A9FF1" w14:textId="40A52BD2" w:rsidR="004970AD" w:rsidRDefault="004970AD" w:rsidP="004970AD"/>
    <w:p w14:paraId="62840AFB" w14:textId="0258FAE6" w:rsidR="009428B6" w:rsidRDefault="00190038" w:rsidP="004970AD">
      <w:r>
        <w:rPr>
          <w:b/>
          <w:color w:val="C00000"/>
        </w:rPr>
        <w:t xml:space="preserve">     </w:t>
      </w:r>
      <w:r w:rsidR="009428B6" w:rsidRPr="00546870">
        <w:rPr>
          <w:b/>
          <w:color w:val="C00000"/>
        </w:rPr>
        <w:t>10. Seri Muhakeme Usulüne İlişkin Cumhuriyet Başsavcılığı Dosya Sayıları</w:t>
      </w:r>
    </w:p>
    <w:p w14:paraId="11263A49" w14:textId="77777777" w:rsidR="009428B6" w:rsidRDefault="009428B6" w:rsidP="004970AD"/>
    <w:tbl>
      <w:tblPr>
        <w:tblW w:w="9214" w:type="dxa"/>
        <w:tblLayout w:type="fixed"/>
        <w:tblLook w:val="0000" w:firstRow="0" w:lastRow="0" w:firstColumn="0" w:lastColumn="0" w:noHBand="0" w:noVBand="0"/>
      </w:tblPr>
      <w:tblGrid>
        <w:gridCol w:w="5213"/>
        <w:gridCol w:w="4001"/>
      </w:tblGrid>
      <w:tr w:rsidR="009428B6" w:rsidRPr="009428B6" w14:paraId="20D9A9E4" w14:textId="77777777" w:rsidTr="009428B6">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45030B6A" w14:textId="01C8B10C" w:rsidR="009428B6" w:rsidRPr="009428B6" w:rsidRDefault="009428B6" w:rsidP="009428B6">
            <w:pPr>
              <w:tabs>
                <w:tab w:val="left" w:pos="360"/>
              </w:tabs>
              <w:jc w:val="center"/>
              <w:rPr>
                <w:color w:val="7030A0"/>
              </w:rPr>
            </w:pPr>
            <w:r w:rsidRPr="00190038">
              <w:rPr>
                <w:b/>
                <w:color w:val="FFFFFF" w:themeColor="background1"/>
              </w:rPr>
              <w:t>Seri Muhakeme Usulü Dosya Sayıları</w:t>
            </w:r>
          </w:p>
        </w:tc>
      </w:tr>
      <w:tr w:rsidR="00E42C33" w:rsidRPr="009428B6" w14:paraId="2AB16D18" w14:textId="77777777" w:rsidTr="009428B6">
        <w:tc>
          <w:tcPr>
            <w:tcW w:w="5213" w:type="dxa"/>
            <w:tcBorders>
              <w:left w:val="single" w:sz="4" w:space="0" w:color="000000"/>
              <w:bottom w:val="single" w:sz="4" w:space="0" w:color="000000"/>
            </w:tcBorders>
            <w:shd w:val="clear" w:color="auto" w:fill="auto"/>
          </w:tcPr>
          <w:p w14:paraId="59575523" w14:textId="3C703B17" w:rsidR="00E42C33" w:rsidRPr="00190038" w:rsidRDefault="00E42C33" w:rsidP="00E42C33">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0669FA3B" w14:textId="2487DC12" w:rsidR="00E42C33" w:rsidRPr="009428B6" w:rsidRDefault="00E42C33" w:rsidP="00E42C33">
            <w:pPr>
              <w:tabs>
                <w:tab w:val="left" w:pos="360"/>
              </w:tabs>
              <w:snapToGrid w:val="0"/>
              <w:jc w:val="center"/>
              <w:rPr>
                <w:color w:val="7030A0"/>
              </w:rPr>
            </w:pPr>
            <w:r w:rsidRPr="009D31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276</w:t>
            </w:r>
          </w:p>
        </w:tc>
      </w:tr>
      <w:tr w:rsidR="00E42C33" w:rsidRPr="009428B6" w14:paraId="04A8C007" w14:textId="77777777" w:rsidTr="009428B6">
        <w:tc>
          <w:tcPr>
            <w:tcW w:w="5213" w:type="dxa"/>
            <w:tcBorders>
              <w:left w:val="single" w:sz="4" w:space="0" w:color="000000"/>
              <w:bottom w:val="single" w:sz="4" w:space="0" w:color="000000"/>
            </w:tcBorders>
            <w:shd w:val="clear" w:color="auto" w:fill="auto"/>
          </w:tcPr>
          <w:p w14:paraId="73B30C61" w14:textId="72CE6966" w:rsidR="00E42C33" w:rsidRPr="00190038" w:rsidRDefault="00E42C33" w:rsidP="00E42C33">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36EEDD33" w14:textId="0B1272E9" w:rsidR="00E42C33" w:rsidRPr="009428B6" w:rsidRDefault="00E42C33" w:rsidP="00E42C33">
            <w:pPr>
              <w:tabs>
                <w:tab w:val="left" w:pos="360"/>
              </w:tabs>
              <w:snapToGrid w:val="0"/>
              <w:jc w:val="center"/>
              <w:rPr>
                <w:color w:val="7030A0"/>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w:t>
            </w:r>
          </w:p>
        </w:tc>
      </w:tr>
      <w:tr w:rsidR="00E42C33" w:rsidRPr="009428B6" w14:paraId="407DDC91" w14:textId="77777777" w:rsidTr="009428B6">
        <w:tc>
          <w:tcPr>
            <w:tcW w:w="5213" w:type="dxa"/>
            <w:tcBorders>
              <w:top w:val="single" w:sz="4" w:space="0" w:color="000000"/>
              <w:left w:val="single" w:sz="4" w:space="0" w:color="000000"/>
              <w:bottom w:val="single" w:sz="4" w:space="0" w:color="000000"/>
            </w:tcBorders>
            <w:shd w:val="clear" w:color="auto" w:fill="F2F2F2"/>
          </w:tcPr>
          <w:p w14:paraId="58DB7F7E" w14:textId="42792350" w:rsidR="00E42C33" w:rsidRPr="00190038" w:rsidRDefault="00E42C33" w:rsidP="00E42C33">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77B6F264" w14:textId="5DCF1C59" w:rsidR="00E42C33" w:rsidRPr="009428B6" w:rsidRDefault="00E42C33" w:rsidP="00E42C33">
            <w:pPr>
              <w:tabs>
                <w:tab w:val="left" w:pos="360"/>
              </w:tabs>
              <w:snapToGrid w:val="0"/>
              <w:jc w:val="center"/>
              <w:rPr>
                <w:color w:val="7030A0"/>
              </w:rPr>
            </w:pPr>
            <w:r w:rsidRPr="009D31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w:t>
            </w:r>
          </w:p>
        </w:tc>
      </w:tr>
      <w:tr w:rsidR="00E42C33" w:rsidRPr="009428B6" w14:paraId="3590850B" w14:textId="77777777" w:rsidTr="009428B6">
        <w:tc>
          <w:tcPr>
            <w:tcW w:w="5213" w:type="dxa"/>
            <w:tcBorders>
              <w:top w:val="single" w:sz="4" w:space="0" w:color="000000"/>
              <w:left w:val="single" w:sz="4" w:space="0" w:color="000000"/>
              <w:bottom w:val="single" w:sz="4" w:space="0" w:color="000000"/>
            </w:tcBorders>
            <w:shd w:val="clear" w:color="auto" w:fill="F2F2F2"/>
          </w:tcPr>
          <w:p w14:paraId="03540E65" w14:textId="1AB4A108" w:rsidR="00E42C33" w:rsidRPr="00190038" w:rsidRDefault="00E42C33" w:rsidP="00E42C33">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D7F7C03" w14:textId="77777777" w:rsidR="00E42C33" w:rsidRDefault="00E42C33" w:rsidP="00E42C33">
            <w:pPr>
              <w:tabs>
                <w:tab w:val="left" w:pos="360"/>
              </w:tabs>
              <w:snapToGrid w:val="0"/>
              <w:jc w:val="center"/>
              <w:rPr>
                <w:color w:val="7030A0"/>
              </w:rPr>
            </w:pPr>
          </w:p>
          <w:p w14:paraId="4AB8FB61" w14:textId="4EC57EB1" w:rsidR="00E42C33" w:rsidRPr="009428B6" w:rsidRDefault="00E42C33" w:rsidP="00E42C33">
            <w:pPr>
              <w:tabs>
                <w:tab w:val="left" w:pos="360"/>
              </w:tabs>
              <w:snapToGrid w:val="0"/>
              <w:jc w:val="center"/>
              <w:rPr>
                <w:color w:val="7030A0"/>
              </w:rPr>
            </w:pPr>
            <w:r w:rsidRPr="009D31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c>
      </w:tr>
      <w:tr w:rsidR="00E42C33" w:rsidRPr="009428B6" w14:paraId="0F533C23" w14:textId="77777777" w:rsidTr="009428B6">
        <w:tc>
          <w:tcPr>
            <w:tcW w:w="5213" w:type="dxa"/>
            <w:tcBorders>
              <w:top w:val="single" w:sz="4" w:space="0" w:color="000000"/>
              <w:left w:val="single" w:sz="4" w:space="0" w:color="000000"/>
              <w:bottom w:val="single" w:sz="4" w:space="0" w:color="000000"/>
            </w:tcBorders>
            <w:shd w:val="clear" w:color="auto" w:fill="F2F2F2"/>
          </w:tcPr>
          <w:p w14:paraId="544219E3" w14:textId="60B3C9E2" w:rsidR="00E42C33" w:rsidRPr="00190038" w:rsidRDefault="00E42C33" w:rsidP="00E42C33">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99A3308" w14:textId="77777777" w:rsidR="00E42C33" w:rsidRDefault="00E42C33" w:rsidP="00E42C33">
            <w:pPr>
              <w:tabs>
                <w:tab w:val="left" w:pos="360"/>
              </w:tabs>
              <w:snapToGrid w:val="0"/>
              <w:jc w:val="center"/>
              <w:rPr>
                <w:color w:val="7030A0"/>
              </w:rPr>
            </w:pPr>
          </w:p>
          <w:p w14:paraId="06E80D4F" w14:textId="7BA46E81" w:rsidR="00E42C33" w:rsidRPr="009428B6" w:rsidRDefault="00E42C33" w:rsidP="00E42C33">
            <w:pPr>
              <w:tabs>
                <w:tab w:val="left" w:pos="360"/>
              </w:tabs>
              <w:snapToGrid w:val="0"/>
              <w:jc w:val="center"/>
              <w:rPr>
                <w:color w:val="7030A0"/>
              </w:rPr>
            </w:pPr>
            <w:r w:rsidRPr="009D318A">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w:t>
            </w:r>
          </w:p>
        </w:tc>
      </w:tr>
    </w:tbl>
    <w:p w14:paraId="6A023C91" w14:textId="64B54321" w:rsidR="009428B6" w:rsidRDefault="009428B6" w:rsidP="004970AD"/>
    <w:p w14:paraId="18DD2D8B" w14:textId="37B46CCD" w:rsidR="009428B6" w:rsidRDefault="009428B6" w:rsidP="004970AD"/>
    <w:p w14:paraId="1FBEBDC1" w14:textId="18FB6E2E" w:rsidR="006E54A9" w:rsidRDefault="006E54A9" w:rsidP="004970AD"/>
    <w:p w14:paraId="00BE9A67" w14:textId="4CB25AF2" w:rsidR="006E54A9" w:rsidRDefault="006E54A9" w:rsidP="004970AD"/>
    <w:p w14:paraId="7157C376" w14:textId="7FF8C4DE" w:rsidR="006E54A9" w:rsidRDefault="006E54A9" w:rsidP="004970AD"/>
    <w:p w14:paraId="05A5854B" w14:textId="5DAB9FE9" w:rsidR="006E54A9" w:rsidRDefault="006E54A9" w:rsidP="004970AD"/>
    <w:p w14:paraId="1C2287DC" w14:textId="7E26CF19" w:rsidR="006E54A9" w:rsidRDefault="006E54A9" w:rsidP="004970AD"/>
    <w:p w14:paraId="31E3F49C" w14:textId="1FBC1E7E" w:rsidR="006E54A9" w:rsidRDefault="006E54A9" w:rsidP="004970AD"/>
    <w:p w14:paraId="0EEA9A7F" w14:textId="72BC3489" w:rsidR="006E54A9" w:rsidRDefault="006E54A9" w:rsidP="004970AD"/>
    <w:p w14:paraId="39385665" w14:textId="29EAD69F" w:rsidR="006E54A9" w:rsidRDefault="006E54A9" w:rsidP="004970AD"/>
    <w:p w14:paraId="31384CF5" w14:textId="0534ED6C" w:rsidR="006E54A9" w:rsidRDefault="006E54A9" w:rsidP="004970AD"/>
    <w:p w14:paraId="5A84F364" w14:textId="54D37CAC" w:rsidR="006E54A9" w:rsidRDefault="006E54A9" w:rsidP="004970AD"/>
    <w:p w14:paraId="5062A7E7" w14:textId="72444289" w:rsidR="006E54A9" w:rsidRDefault="006E54A9" w:rsidP="004970AD"/>
    <w:p w14:paraId="3FB978D5" w14:textId="243D73FF" w:rsidR="006E54A9" w:rsidRDefault="006E54A9" w:rsidP="004970AD"/>
    <w:p w14:paraId="6497B89A" w14:textId="26C3B5C1" w:rsidR="006E54A9" w:rsidRDefault="006E54A9" w:rsidP="004970AD"/>
    <w:p w14:paraId="3D206A68" w14:textId="7D1DEA96" w:rsidR="006E54A9" w:rsidRDefault="006E54A9" w:rsidP="004970AD"/>
    <w:p w14:paraId="7FBD780C" w14:textId="69AB4C11" w:rsidR="006E54A9" w:rsidRDefault="006E54A9" w:rsidP="004970AD"/>
    <w:p w14:paraId="6B92180B" w14:textId="3F132D7F" w:rsidR="006E54A9" w:rsidRDefault="006E54A9" w:rsidP="004970AD"/>
    <w:p w14:paraId="5DC54A09" w14:textId="1A38C61C" w:rsidR="006E54A9" w:rsidRDefault="006E54A9" w:rsidP="004970AD"/>
    <w:p w14:paraId="0F14EAF4" w14:textId="30CE9C5F" w:rsidR="006E54A9" w:rsidRDefault="006E54A9" w:rsidP="004970AD"/>
    <w:p w14:paraId="0151B5C4" w14:textId="1DF26F59" w:rsidR="006E54A9" w:rsidRDefault="006E54A9" w:rsidP="004970AD"/>
    <w:p w14:paraId="78A67408" w14:textId="4B94698B" w:rsidR="006E54A9" w:rsidRDefault="006E54A9" w:rsidP="004970AD"/>
    <w:p w14:paraId="17A1C4E0" w14:textId="77777777" w:rsidR="006E54A9" w:rsidRDefault="006E54A9" w:rsidP="004970AD"/>
    <w:p w14:paraId="4962DF0D" w14:textId="77777777" w:rsidR="00E32D7B" w:rsidRPr="00546870" w:rsidRDefault="00E32D7B">
      <w:pPr>
        <w:pStyle w:val="Balk4"/>
        <w:numPr>
          <w:ilvl w:val="1"/>
          <w:numId w:val="5"/>
        </w:numPr>
        <w:ind w:left="0"/>
        <w:rPr>
          <w:color w:val="C00000"/>
          <w:sz w:val="24"/>
          <w:szCs w:val="24"/>
        </w:rPr>
      </w:pPr>
      <w:bookmarkStart w:id="194" w:name="__RefHeading__191_1323963809"/>
      <w:bookmarkStart w:id="195" w:name="__RefHeading__320_597354004"/>
      <w:bookmarkStart w:id="196" w:name="__RefHeading__234_1086036030"/>
      <w:bookmarkStart w:id="197" w:name="__RefHeading__179_1589488387"/>
      <w:bookmarkStart w:id="198" w:name="__RefHeading___Toc450743424"/>
      <w:bookmarkStart w:id="199" w:name="__RefHeading__756_2095565461"/>
      <w:bookmarkStart w:id="200" w:name="__RefHeading__613_796719703"/>
      <w:bookmarkStart w:id="201" w:name="_Toc455182135"/>
      <w:bookmarkStart w:id="202" w:name="_Toc92879964"/>
      <w:bookmarkStart w:id="203" w:name="_Toc94867870"/>
      <w:bookmarkStart w:id="204" w:name="_Toc121219598"/>
      <w:bookmarkEnd w:id="194"/>
      <w:bookmarkEnd w:id="195"/>
      <w:bookmarkEnd w:id="196"/>
      <w:bookmarkEnd w:id="197"/>
      <w:bookmarkEnd w:id="198"/>
      <w:bookmarkEnd w:id="199"/>
      <w:bookmarkEnd w:id="200"/>
      <w:r w:rsidRPr="00546870">
        <w:rPr>
          <w:color w:val="C00000"/>
          <w:sz w:val="24"/>
          <w:szCs w:val="24"/>
        </w:rPr>
        <w:t>MÜLHAKAT CUMHURİYET BAŞSAVCILIKLARI</w:t>
      </w:r>
      <w:bookmarkEnd w:id="201"/>
      <w:bookmarkEnd w:id="202"/>
      <w:bookmarkEnd w:id="203"/>
      <w:bookmarkEnd w:id="204"/>
    </w:p>
    <w:p w14:paraId="7113E4EA" w14:textId="77777777" w:rsidR="00E32D7B" w:rsidRDefault="00E32D7B">
      <w:pPr>
        <w:tabs>
          <w:tab w:val="left" w:pos="360"/>
        </w:tabs>
        <w:jc w:val="both"/>
        <w:rPr>
          <w:b/>
          <w:color w:val="CC0000"/>
        </w:rPr>
      </w:pPr>
    </w:p>
    <w:p w14:paraId="2341D421" w14:textId="6EB7B995" w:rsidR="00E32D7B" w:rsidRDefault="00E32D7B">
      <w:pPr>
        <w:tabs>
          <w:tab w:val="left" w:pos="360"/>
        </w:tabs>
        <w:jc w:val="both"/>
        <w:rPr>
          <w:b/>
          <w:i/>
          <w:iCs/>
          <w:color w:val="0000CC"/>
        </w:rPr>
      </w:pPr>
      <w:r>
        <w:rPr>
          <w:b/>
          <w:i/>
          <w:iCs/>
          <w:color w:val="0000CC"/>
        </w:rPr>
        <w:t>Bu bölümde, B</w:t>
      </w:r>
      <w:r w:rsidR="00972877">
        <w:rPr>
          <w:b/>
          <w:i/>
          <w:iCs/>
          <w:color w:val="0000CC"/>
        </w:rPr>
        <w:t xml:space="preserve"> </w:t>
      </w:r>
      <w:r>
        <w:rPr>
          <w:b/>
          <w:i/>
          <w:iCs/>
          <w:color w:val="0000CC"/>
        </w:rPr>
        <w:t>bölümündeki tablolar kullanılarak mülhakat adliyelerine ilişkin ayrı ayrı bilgi verilecektir.</w:t>
      </w:r>
    </w:p>
    <w:p w14:paraId="2E504786" w14:textId="08533DB7" w:rsidR="001077FB" w:rsidRPr="00546870" w:rsidRDefault="001077FB" w:rsidP="001077FB">
      <w:pPr>
        <w:pStyle w:val="Balk4"/>
        <w:numPr>
          <w:ilvl w:val="1"/>
          <w:numId w:val="5"/>
        </w:numPr>
        <w:ind w:left="0" w:firstLine="851"/>
        <w:rPr>
          <w:color w:val="C00000"/>
          <w:sz w:val="24"/>
          <w:szCs w:val="24"/>
        </w:rPr>
      </w:pPr>
      <w:r>
        <w:rPr>
          <w:color w:val="C00000"/>
          <w:sz w:val="24"/>
          <w:szCs w:val="24"/>
        </w:rPr>
        <w:t>ARALIK</w:t>
      </w:r>
      <w:r w:rsidRPr="00546870">
        <w:rPr>
          <w:color w:val="C00000"/>
          <w:sz w:val="24"/>
          <w:szCs w:val="24"/>
        </w:rPr>
        <w:t xml:space="preserve"> CUMHURİYET BAŞSAVCILIĞI</w:t>
      </w:r>
    </w:p>
    <w:p w14:paraId="272C4307" w14:textId="77777777" w:rsidR="006E54A9" w:rsidRDefault="006E54A9" w:rsidP="001077FB">
      <w:pPr>
        <w:tabs>
          <w:tab w:val="left" w:pos="360"/>
        </w:tabs>
        <w:jc w:val="both"/>
        <w:rPr>
          <w:b/>
          <w:color w:val="C00000"/>
        </w:rPr>
      </w:pPr>
    </w:p>
    <w:p w14:paraId="72EF5FB8" w14:textId="49283955" w:rsidR="001077FB" w:rsidRPr="00546870" w:rsidRDefault="00F12E24" w:rsidP="001077FB">
      <w:pPr>
        <w:tabs>
          <w:tab w:val="left" w:pos="360"/>
        </w:tabs>
        <w:jc w:val="both"/>
        <w:rPr>
          <w:color w:val="C00000"/>
        </w:rPr>
      </w:pPr>
      <w:r>
        <w:rPr>
          <w:b/>
          <w:color w:val="C00000"/>
        </w:rPr>
        <w:t xml:space="preserve">1. </w:t>
      </w:r>
      <w:r w:rsidR="001077FB" w:rsidRPr="00546870">
        <w:rPr>
          <w:b/>
          <w:color w:val="C00000"/>
        </w:rPr>
        <w:t>Cumhuriyet Başsavcılığı Soruşturma Dosyalarının Temizlenme Oranları</w:t>
      </w:r>
      <w:r w:rsidR="001077FB" w:rsidRPr="00546870">
        <w:rPr>
          <w:rStyle w:val="DipnotBavurusu2"/>
          <w:color w:val="C00000"/>
        </w:rPr>
        <w:footnoteReference w:id="2"/>
      </w:r>
      <w:r w:rsidR="001077FB" w:rsidRPr="00546870">
        <w:rPr>
          <w:b/>
          <w:color w:val="C00000"/>
        </w:rPr>
        <w:t xml:space="preserve"> ve Reel Çalışma Oranları</w:t>
      </w:r>
    </w:p>
    <w:p w14:paraId="6438125F" w14:textId="77777777" w:rsidR="001077FB" w:rsidRPr="007B3A86" w:rsidRDefault="001077FB" w:rsidP="001077FB">
      <w:pPr>
        <w:tabs>
          <w:tab w:val="left" w:pos="360"/>
        </w:tabs>
        <w:jc w:val="both"/>
        <w:rPr>
          <w:color w:val="00B050"/>
        </w:rPr>
      </w:pPr>
      <w:r>
        <w:rPr>
          <w:noProof/>
          <w:lang w:eastAsia="tr-TR"/>
        </w:rPr>
        <mc:AlternateContent>
          <mc:Choice Requires="wps">
            <w:drawing>
              <wp:anchor distT="0" distB="0" distL="89535" distR="89535" simplePos="0" relativeHeight="251681792" behindDoc="0" locked="0" layoutInCell="1" allowOverlap="1" wp14:anchorId="74AF8A37" wp14:editId="0D566787">
                <wp:simplePos x="0" y="0"/>
                <wp:positionH relativeFrom="margin">
                  <wp:posOffset>-26670</wp:posOffset>
                </wp:positionH>
                <wp:positionV relativeFrom="paragraph">
                  <wp:posOffset>247015</wp:posOffset>
                </wp:positionV>
                <wp:extent cx="6372225" cy="1623695"/>
                <wp:effectExtent l="0" t="0" r="952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651A4" w14:paraId="462F87BA"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179EE7CE" w14:textId="77777777" w:rsidR="007651A4" w:rsidRDefault="007651A4">
                                  <w:pPr>
                                    <w:jc w:val="center"/>
                                    <w:rPr>
                                      <w:b/>
                                      <w:color w:val="FFFFFF"/>
                                    </w:rPr>
                                  </w:pPr>
                                  <w:r>
                                    <w:rPr>
                                      <w:b/>
                                      <w:color w:val="FFFFFF"/>
                                    </w:rPr>
                                    <w:t>Cumhuriyet Başsavcılığı Soruşturma Dosyaları</w:t>
                                  </w:r>
                                </w:p>
                              </w:tc>
                            </w:tr>
                            <w:tr w:rsidR="007651A4" w14:paraId="1EEF666F"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2876C5C3" w14:textId="77777777" w:rsidR="007651A4" w:rsidRDefault="007651A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F8D7F7C" w14:textId="77777777" w:rsidR="007651A4" w:rsidRDefault="007651A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2260BA59" w14:textId="77777777" w:rsidR="007651A4" w:rsidRDefault="007651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3D9BD5F" w14:textId="77777777" w:rsidR="007651A4" w:rsidRDefault="007651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42EBF0" w14:textId="77777777" w:rsidR="007651A4" w:rsidRDefault="007651A4">
                                  <w:pPr>
                                    <w:jc w:val="center"/>
                                    <w:rPr>
                                      <w:b/>
                                    </w:rPr>
                                  </w:pPr>
                                  <w:r>
                                    <w:rPr>
                                      <w:b/>
                                    </w:rPr>
                                    <w:t>Temizlenme Oranı</w:t>
                                  </w:r>
                                </w:p>
                                <w:p w14:paraId="39620492" w14:textId="77777777" w:rsidR="007651A4" w:rsidRDefault="007651A4">
                                  <w:pPr>
                                    <w:jc w:val="center"/>
                                  </w:pPr>
                                </w:p>
                              </w:tc>
                              <w:tc>
                                <w:tcPr>
                                  <w:tcW w:w="1560" w:type="dxa"/>
                                  <w:tcBorders>
                                    <w:top w:val="single" w:sz="4" w:space="0" w:color="000000"/>
                                    <w:left w:val="single" w:sz="4" w:space="0" w:color="000000"/>
                                    <w:bottom w:val="single" w:sz="4" w:space="0" w:color="000000"/>
                                    <w:right w:val="single" w:sz="4" w:space="0" w:color="000000"/>
                                  </w:tcBorders>
                                </w:tcPr>
                                <w:p w14:paraId="0056193B" w14:textId="77777777" w:rsidR="007651A4" w:rsidRDefault="007651A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2129BCB" w14:textId="77777777" w:rsidR="007651A4" w:rsidRDefault="007651A4">
                                  <w:pPr>
                                    <w:jc w:val="center"/>
                                    <w:rPr>
                                      <w:b/>
                                    </w:rPr>
                                  </w:pPr>
                                  <w:r>
                                    <w:rPr>
                                      <w:b/>
                                    </w:rPr>
                                    <w:t>Reel Çalışma Oranı</w:t>
                                  </w:r>
                                </w:p>
                              </w:tc>
                            </w:tr>
                            <w:tr w:rsidR="007651A4" w14:paraId="66C8B8D7"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61396E34" w14:textId="77777777" w:rsidR="007651A4" w:rsidRDefault="007651A4">
                                  <w:r>
                                    <w:t>Aralık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3459C30" w14:textId="77777777" w:rsidR="007651A4" w:rsidRDefault="007651A4">
                                  <w:pPr>
                                    <w:snapToGrid w:val="0"/>
                                    <w:jc w:val="center"/>
                                  </w:pPr>
                                  <w:r>
                                    <w:t>979</w:t>
                                  </w:r>
                                </w:p>
                              </w:tc>
                              <w:tc>
                                <w:tcPr>
                                  <w:tcW w:w="1362" w:type="dxa"/>
                                  <w:tcBorders>
                                    <w:top w:val="single" w:sz="4" w:space="0" w:color="000000"/>
                                    <w:left w:val="single" w:sz="4" w:space="0" w:color="000000"/>
                                    <w:bottom w:val="single" w:sz="4" w:space="0" w:color="000000"/>
                                  </w:tcBorders>
                                  <w:shd w:val="clear" w:color="auto" w:fill="F2F2F2"/>
                                </w:tcPr>
                                <w:p w14:paraId="5085D71F" w14:textId="77777777" w:rsidR="007651A4" w:rsidRDefault="007651A4">
                                  <w:pPr>
                                    <w:snapToGrid w:val="0"/>
                                    <w:jc w:val="center"/>
                                  </w:pPr>
                                  <w:r>
                                    <w:t>685</w:t>
                                  </w:r>
                                </w:p>
                              </w:tc>
                              <w:tc>
                                <w:tcPr>
                                  <w:tcW w:w="992" w:type="dxa"/>
                                  <w:tcBorders>
                                    <w:top w:val="single" w:sz="4" w:space="0" w:color="000000"/>
                                    <w:left w:val="single" w:sz="4" w:space="0" w:color="000000"/>
                                    <w:bottom w:val="single" w:sz="4" w:space="0" w:color="000000"/>
                                  </w:tcBorders>
                                  <w:shd w:val="clear" w:color="auto" w:fill="F2F2F2"/>
                                </w:tcPr>
                                <w:p w14:paraId="399A9981" w14:textId="77777777" w:rsidR="007651A4" w:rsidRDefault="007651A4">
                                  <w:pPr>
                                    <w:snapToGrid w:val="0"/>
                                    <w:jc w:val="center"/>
                                  </w:pPr>
                                  <w:r>
                                    <w:t>999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AFFAA26" w14:textId="77777777" w:rsidR="007651A4" w:rsidRDefault="007651A4">
                                  <w:pPr>
                                    <w:snapToGrid w:val="0"/>
                                    <w:jc w:val="center"/>
                                  </w:pPr>
                                  <w:r>
                                    <w:t>102.04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D2F6E2A" w14:textId="77777777" w:rsidR="007651A4" w:rsidRDefault="007651A4">
                                  <w:pPr>
                                    <w:snapToGrid w:val="0"/>
                                    <w:jc w:val="center"/>
                                  </w:pPr>
                                  <w:r>
                                    <w:t>89,13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FA20C8F" w14:textId="77777777" w:rsidR="007651A4" w:rsidRDefault="007651A4">
                                  <w:pPr>
                                    <w:snapToGrid w:val="0"/>
                                    <w:jc w:val="center"/>
                                  </w:pPr>
                                  <w:r>
                                    <w:t>%57</w:t>
                                  </w:r>
                                </w:p>
                              </w:tc>
                            </w:tr>
                          </w:tbl>
                          <w:p w14:paraId="3D6809B7" w14:textId="77777777" w:rsidR="007651A4" w:rsidRDefault="007651A4" w:rsidP="001077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F8A37" id="_x0000_s1030" type="#_x0000_t202" style="position:absolute;left:0;text-align:left;margin-left:-2.1pt;margin-top:19.45pt;width:501.75pt;height:127.85pt;z-index:25168179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651A4" w14:paraId="462F87BA"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179EE7CE" w14:textId="77777777" w:rsidR="007651A4" w:rsidRDefault="007651A4">
                            <w:pPr>
                              <w:jc w:val="center"/>
                              <w:rPr>
                                <w:b/>
                                <w:color w:val="FFFFFF"/>
                              </w:rPr>
                            </w:pPr>
                            <w:r>
                              <w:rPr>
                                <w:b/>
                                <w:color w:val="FFFFFF"/>
                              </w:rPr>
                              <w:t>Cumhuriyet Başsavcılığı Soruşturma Dosyaları</w:t>
                            </w:r>
                          </w:p>
                        </w:tc>
                      </w:tr>
                      <w:tr w:rsidR="007651A4" w14:paraId="1EEF666F"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2876C5C3" w14:textId="77777777" w:rsidR="007651A4" w:rsidRDefault="007651A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F8D7F7C" w14:textId="77777777" w:rsidR="007651A4" w:rsidRDefault="007651A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2260BA59" w14:textId="77777777" w:rsidR="007651A4" w:rsidRDefault="007651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3D9BD5F" w14:textId="77777777" w:rsidR="007651A4" w:rsidRDefault="007651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42EBF0" w14:textId="77777777" w:rsidR="007651A4" w:rsidRDefault="007651A4">
                            <w:pPr>
                              <w:jc w:val="center"/>
                              <w:rPr>
                                <w:b/>
                              </w:rPr>
                            </w:pPr>
                            <w:r>
                              <w:rPr>
                                <w:b/>
                              </w:rPr>
                              <w:t>Temizlenme Oranı</w:t>
                            </w:r>
                          </w:p>
                          <w:p w14:paraId="39620492" w14:textId="77777777" w:rsidR="007651A4" w:rsidRDefault="007651A4">
                            <w:pPr>
                              <w:jc w:val="center"/>
                            </w:pPr>
                          </w:p>
                        </w:tc>
                        <w:tc>
                          <w:tcPr>
                            <w:tcW w:w="1560" w:type="dxa"/>
                            <w:tcBorders>
                              <w:top w:val="single" w:sz="4" w:space="0" w:color="000000"/>
                              <w:left w:val="single" w:sz="4" w:space="0" w:color="000000"/>
                              <w:bottom w:val="single" w:sz="4" w:space="0" w:color="000000"/>
                              <w:right w:val="single" w:sz="4" w:space="0" w:color="000000"/>
                            </w:tcBorders>
                          </w:tcPr>
                          <w:p w14:paraId="0056193B" w14:textId="77777777" w:rsidR="007651A4" w:rsidRDefault="007651A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02129BCB" w14:textId="77777777" w:rsidR="007651A4" w:rsidRDefault="007651A4">
                            <w:pPr>
                              <w:jc w:val="center"/>
                              <w:rPr>
                                <w:b/>
                              </w:rPr>
                            </w:pPr>
                            <w:r>
                              <w:rPr>
                                <w:b/>
                              </w:rPr>
                              <w:t>Reel Çalışma Oranı</w:t>
                            </w:r>
                          </w:p>
                        </w:tc>
                      </w:tr>
                      <w:tr w:rsidR="007651A4" w14:paraId="66C8B8D7"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61396E34" w14:textId="77777777" w:rsidR="007651A4" w:rsidRDefault="007651A4">
                            <w:r>
                              <w:t>Aralık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73459C30" w14:textId="77777777" w:rsidR="007651A4" w:rsidRDefault="007651A4">
                            <w:pPr>
                              <w:snapToGrid w:val="0"/>
                              <w:jc w:val="center"/>
                            </w:pPr>
                            <w:r>
                              <w:t>979</w:t>
                            </w:r>
                          </w:p>
                        </w:tc>
                        <w:tc>
                          <w:tcPr>
                            <w:tcW w:w="1362" w:type="dxa"/>
                            <w:tcBorders>
                              <w:top w:val="single" w:sz="4" w:space="0" w:color="000000"/>
                              <w:left w:val="single" w:sz="4" w:space="0" w:color="000000"/>
                              <w:bottom w:val="single" w:sz="4" w:space="0" w:color="000000"/>
                            </w:tcBorders>
                            <w:shd w:val="clear" w:color="auto" w:fill="F2F2F2"/>
                          </w:tcPr>
                          <w:p w14:paraId="5085D71F" w14:textId="77777777" w:rsidR="007651A4" w:rsidRDefault="007651A4">
                            <w:pPr>
                              <w:snapToGrid w:val="0"/>
                              <w:jc w:val="center"/>
                            </w:pPr>
                            <w:r>
                              <w:t>685</w:t>
                            </w:r>
                          </w:p>
                        </w:tc>
                        <w:tc>
                          <w:tcPr>
                            <w:tcW w:w="992" w:type="dxa"/>
                            <w:tcBorders>
                              <w:top w:val="single" w:sz="4" w:space="0" w:color="000000"/>
                              <w:left w:val="single" w:sz="4" w:space="0" w:color="000000"/>
                              <w:bottom w:val="single" w:sz="4" w:space="0" w:color="000000"/>
                            </w:tcBorders>
                            <w:shd w:val="clear" w:color="auto" w:fill="F2F2F2"/>
                          </w:tcPr>
                          <w:p w14:paraId="399A9981" w14:textId="77777777" w:rsidR="007651A4" w:rsidRDefault="007651A4">
                            <w:pPr>
                              <w:snapToGrid w:val="0"/>
                              <w:jc w:val="center"/>
                            </w:pPr>
                            <w:r>
                              <w:t>999</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AFFAA26" w14:textId="77777777" w:rsidR="007651A4" w:rsidRDefault="007651A4">
                            <w:pPr>
                              <w:snapToGrid w:val="0"/>
                              <w:jc w:val="center"/>
                            </w:pPr>
                            <w:r>
                              <w:t>102.04</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D2F6E2A" w14:textId="77777777" w:rsidR="007651A4" w:rsidRDefault="007651A4">
                            <w:pPr>
                              <w:snapToGrid w:val="0"/>
                              <w:jc w:val="center"/>
                            </w:pPr>
                            <w:r>
                              <w:t>89,13</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FA20C8F" w14:textId="77777777" w:rsidR="007651A4" w:rsidRDefault="007651A4">
                            <w:pPr>
                              <w:snapToGrid w:val="0"/>
                              <w:jc w:val="center"/>
                            </w:pPr>
                            <w:r>
                              <w:t>%57</w:t>
                            </w:r>
                          </w:p>
                        </w:tc>
                      </w:tr>
                    </w:tbl>
                    <w:p w14:paraId="3D6809B7" w14:textId="77777777" w:rsidR="007651A4" w:rsidRDefault="007651A4" w:rsidP="001077FB">
                      <w:r>
                        <w:t xml:space="preserve"> </w:t>
                      </w:r>
                    </w:p>
                  </w:txbxContent>
                </v:textbox>
                <w10:wrap type="square" anchorx="margin"/>
              </v:shape>
            </w:pict>
          </mc:Fallback>
        </mc:AlternateContent>
      </w:r>
    </w:p>
    <w:p w14:paraId="5625C284" w14:textId="77777777" w:rsidR="001077FB" w:rsidRDefault="001077FB" w:rsidP="001077FB">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01A43366" w14:textId="77777777" w:rsidR="001077FB" w:rsidRPr="00190038" w:rsidRDefault="001077FB" w:rsidP="001077FB">
      <w:pPr>
        <w:jc w:val="both"/>
        <w:rPr>
          <w:b/>
          <w:bCs/>
          <w:i/>
          <w:iCs/>
          <w:color w:val="1C04CC"/>
        </w:rPr>
      </w:pPr>
    </w:p>
    <w:p w14:paraId="135483AF" w14:textId="77777777" w:rsidR="001077FB" w:rsidRPr="00190038" w:rsidRDefault="001077FB" w:rsidP="001077FB">
      <w:pPr>
        <w:jc w:val="both"/>
        <w:rPr>
          <w:b/>
          <w:bCs/>
          <w:i/>
          <w:iCs/>
          <w:color w:val="1C04CC"/>
        </w:rPr>
      </w:pPr>
      <w:r w:rsidRPr="00190038">
        <w:rPr>
          <w:b/>
          <w:bCs/>
          <w:i/>
          <w:iCs/>
          <w:color w:val="1C04CC"/>
        </w:rPr>
        <w:t>Reel çalışma oranı hesaplamasında aşağıdaki formül kullanılacaktır.</w:t>
      </w:r>
    </w:p>
    <w:p w14:paraId="2C4C89D2" w14:textId="77777777" w:rsidR="001077FB" w:rsidRPr="00190038" w:rsidRDefault="001077FB" w:rsidP="001077FB">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0F5019F1" w14:textId="77777777" w:rsidR="001077FB" w:rsidRPr="00190038" w:rsidRDefault="001077FB" w:rsidP="001077FB">
      <w:pPr>
        <w:rPr>
          <w:color w:val="1C04CC"/>
        </w:rPr>
      </w:pPr>
    </w:p>
    <w:p w14:paraId="0EFFE9D0" w14:textId="4798F7FD" w:rsidR="001077FB" w:rsidRPr="00546870" w:rsidRDefault="00F12E24" w:rsidP="00F12E24">
      <w:pPr>
        <w:tabs>
          <w:tab w:val="left" w:pos="360"/>
        </w:tabs>
        <w:spacing w:after="120"/>
        <w:jc w:val="both"/>
        <w:rPr>
          <w:b/>
          <w:color w:val="C00000"/>
        </w:rPr>
      </w:pPr>
      <w:r>
        <w:rPr>
          <w:b/>
          <w:color w:val="C00000"/>
        </w:rPr>
        <w:t xml:space="preserve">2. </w:t>
      </w:r>
      <w:r w:rsidR="001077FB"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1077FB" w:rsidRPr="00131F9B" w14:paraId="5F3503FA" w14:textId="77777777" w:rsidTr="00EC5014">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0AB995B0" w14:textId="77777777" w:rsidR="001077FB" w:rsidRPr="00454345" w:rsidRDefault="001077FB" w:rsidP="00EC5014">
            <w:pPr>
              <w:jc w:val="center"/>
              <w:rPr>
                <w:b/>
                <w:color w:val="FFFFFF" w:themeColor="background1"/>
                <w:sz w:val="22"/>
                <w:szCs w:val="22"/>
              </w:rPr>
            </w:pPr>
            <w:r w:rsidRPr="00454345">
              <w:rPr>
                <w:b/>
                <w:color w:val="FFFFFF" w:themeColor="background1"/>
                <w:sz w:val="22"/>
                <w:szCs w:val="22"/>
              </w:rPr>
              <w:t>…Cumhuriyet Başsavcılığı</w:t>
            </w:r>
          </w:p>
          <w:p w14:paraId="0CB036DA" w14:textId="77777777" w:rsidR="001077FB" w:rsidRPr="00131F9B" w:rsidRDefault="001077FB" w:rsidP="00EC5014">
            <w:pPr>
              <w:jc w:val="center"/>
              <w:rPr>
                <w:color w:val="7030A0"/>
              </w:rPr>
            </w:pPr>
            <w:r w:rsidRPr="00454345">
              <w:rPr>
                <w:b/>
                <w:color w:val="FFFFFF" w:themeColor="background1"/>
                <w:sz w:val="22"/>
                <w:szCs w:val="22"/>
              </w:rPr>
              <w:t>Suç Türlerine Göre Soruşturmaların Bitirilme Süreleri Ortalaması</w:t>
            </w:r>
          </w:p>
        </w:tc>
      </w:tr>
      <w:tr w:rsidR="001077FB" w:rsidRPr="00131F9B" w14:paraId="6AEFA6CB" w14:textId="77777777" w:rsidTr="00EC5014">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0FE6678D" w14:textId="77777777" w:rsidR="001077FB" w:rsidRPr="00454345" w:rsidRDefault="001077FB" w:rsidP="00EC5014">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51F403A" w14:textId="77777777" w:rsidR="001077FB" w:rsidRPr="00454345" w:rsidRDefault="001077FB" w:rsidP="00EC5014">
            <w:pPr>
              <w:jc w:val="center"/>
              <w:rPr>
                <w:sz w:val="22"/>
                <w:szCs w:val="22"/>
              </w:rPr>
            </w:pPr>
            <w:r w:rsidRPr="00454345">
              <w:rPr>
                <w:b/>
                <w:sz w:val="22"/>
                <w:szCs w:val="22"/>
              </w:rPr>
              <w:t>Ortalama Bitirilme Süresi (Gün)</w:t>
            </w:r>
          </w:p>
        </w:tc>
      </w:tr>
      <w:tr w:rsidR="001077FB" w:rsidRPr="00131F9B" w14:paraId="17873611" w14:textId="77777777" w:rsidTr="00EC5014">
        <w:tc>
          <w:tcPr>
            <w:tcW w:w="524" w:type="dxa"/>
            <w:tcBorders>
              <w:top w:val="single" w:sz="4" w:space="0" w:color="000000"/>
              <w:left w:val="single" w:sz="4" w:space="0" w:color="000000"/>
              <w:bottom w:val="single" w:sz="4" w:space="0" w:color="000000"/>
            </w:tcBorders>
            <w:shd w:val="clear" w:color="auto" w:fill="F2F2F2"/>
          </w:tcPr>
          <w:p w14:paraId="06DE9CA8" w14:textId="77777777" w:rsidR="001077FB" w:rsidRPr="00454345" w:rsidRDefault="001077FB" w:rsidP="00EC5014">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252C8384" w14:textId="77777777" w:rsidR="001077FB" w:rsidRPr="00454345" w:rsidRDefault="001077FB" w:rsidP="00EC5014">
            <w:pPr>
              <w:snapToGrid w:val="0"/>
              <w:jc w:val="both"/>
            </w:pPr>
            <w:r>
              <w:t>TCK 158/1,f</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7BE386B" w14:textId="77777777" w:rsidR="001077FB" w:rsidRPr="00454345" w:rsidRDefault="001077FB" w:rsidP="00EC5014">
            <w:pPr>
              <w:snapToGrid w:val="0"/>
              <w:jc w:val="center"/>
            </w:pPr>
            <w:r>
              <w:t>169</w:t>
            </w:r>
          </w:p>
        </w:tc>
      </w:tr>
      <w:tr w:rsidR="001077FB" w:rsidRPr="00131F9B" w14:paraId="65264E67" w14:textId="77777777" w:rsidTr="00EC5014">
        <w:tc>
          <w:tcPr>
            <w:tcW w:w="524" w:type="dxa"/>
            <w:tcBorders>
              <w:top w:val="single" w:sz="4" w:space="0" w:color="000000"/>
              <w:left w:val="single" w:sz="4" w:space="0" w:color="000000"/>
              <w:bottom w:val="single" w:sz="4" w:space="0" w:color="000000"/>
            </w:tcBorders>
            <w:shd w:val="clear" w:color="auto" w:fill="auto"/>
          </w:tcPr>
          <w:p w14:paraId="3931F1CF" w14:textId="77777777" w:rsidR="001077FB" w:rsidRPr="00454345" w:rsidRDefault="001077FB" w:rsidP="00EC5014">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4C165E8D" w14:textId="77777777" w:rsidR="001077FB" w:rsidRPr="00454345" w:rsidRDefault="001077FB" w:rsidP="00EC5014">
            <w:pPr>
              <w:snapToGrid w:val="0"/>
              <w:jc w:val="both"/>
            </w:pPr>
            <w:r>
              <w:t>TCK 165/1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1362496" w14:textId="77777777" w:rsidR="001077FB" w:rsidRPr="00454345" w:rsidRDefault="001077FB" w:rsidP="00EC5014">
            <w:pPr>
              <w:snapToGrid w:val="0"/>
              <w:jc w:val="center"/>
            </w:pPr>
            <w:r>
              <w:t>121</w:t>
            </w:r>
          </w:p>
        </w:tc>
      </w:tr>
      <w:tr w:rsidR="001077FB" w:rsidRPr="00131F9B" w14:paraId="6066996B" w14:textId="77777777" w:rsidTr="00EC5014">
        <w:tc>
          <w:tcPr>
            <w:tcW w:w="524" w:type="dxa"/>
            <w:tcBorders>
              <w:top w:val="single" w:sz="4" w:space="0" w:color="000000"/>
              <w:left w:val="single" w:sz="4" w:space="0" w:color="000000"/>
              <w:bottom w:val="single" w:sz="4" w:space="0" w:color="000000"/>
            </w:tcBorders>
            <w:shd w:val="clear" w:color="auto" w:fill="F2F2F2"/>
          </w:tcPr>
          <w:p w14:paraId="099AC34D" w14:textId="77777777" w:rsidR="001077FB" w:rsidRPr="00454345" w:rsidRDefault="001077FB" w:rsidP="00EC5014">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11431A72" w14:textId="77777777" w:rsidR="001077FB" w:rsidRPr="00454345" w:rsidRDefault="001077FB" w:rsidP="00EC5014">
            <w:pPr>
              <w:snapToGrid w:val="0"/>
              <w:jc w:val="both"/>
            </w:pPr>
            <w:r>
              <w:t>TCK 154/1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565A471A" w14:textId="77777777" w:rsidR="001077FB" w:rsidRPr="00454345" w:rsidRDefault="001077FB" w:rsidP="00EC5014">
            <w:pPr>
              <w:snapToGrid w:val="0"/>
              <w:jc w:val="center"/>
            </w:pPr>
            <w:r>
              <w:t>98</w:t>
            </w:r>
          </w:p>
        </w:tc>
      </w:tr>
      <w:tr w:rsidR="001077FB" w:rsidRPr="00131F9B" w14:paraId="163883D6" w14:textId="77777777" w:rsidTr="00EC5014">
        <w:tc>
          <w:tcPr>
            <w:tcW w:w="524" w:type="dxa"/>
            <w:tcBorders>
              <w:top w:val="single" w:sz="4" w:space="0" w:color="000000"/>
              <w:left w:val="single" w:sz="4" w:space="0" w:color="000000"/>
              <w:bottom w:val="single" w:sz="4" w:space="0" w:color="000000"/>
            </w:tcBorders>
            <w:shd w:val="clear" w:color="auto" w:fill="auto"/>
          </w:tcPr>
          <w:p w14:paraId="5B188A11" w14:textId="77777777" w:rsidR="001077FB" w:rsidRPr="00454345" w:rsidRDefault="001077FB" w:rsidP="00EC5014">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5775931A" w14:textId="77777777" w:rsidR="001077FB" w:rsidRPr="00454345" w:rsidRDefault="001077FB" w:rsidP="00EC5014">
            <w:pPr>
              <w:snapToGrid w:val="0"/>
              <w:jc w:val="both"/>
            </w:pPr>
            <w:r>
              <w:t>TCK 157/1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4993FFC" w14:textId="77777777" w:rsidR="001077FB" w:rsidRPr="00454345" w:rsidRDefault="001077FB" w:rsidP="00EC5014">
            <w:pPr>
              <w:snapToGrid w:val="0"/>
              <w:jc w:val="center"/>
            </w:pPr>
            <w:r>
              <w:t>83</w:t>
            </w:r>
          </w:p>
        </w:tc>
      </w:tr>
      <w:tr w:rsidR="001077FB" w:rsidRPr="00131F9B" w14:paraId="36E3A77F" w14:textId="77777777" w:rsidTr="00EC5014">
        <w:tc>
          <w:tcPr>
            <w:tcW w:w="524" w:type="dxa"/>
            <w:tcBorders>
              <w:top w:val="single" w:sz="4" w:space="0" w:color="000000"/>
              <w:left w:val="single" w:sz="4" w:space="0" w:color="000000"/>
              <w:bottom w:val="single" w:sz="4" w:space="0" w:color="000000"/>
            </w:tcBorders>
            <w:shd w:val="clear" w:color="auto" w:fill="F2F2F2"/>
          </w:tcPr>
          <w:p w14:paraId="112661B1" w14:textId="77777777" w:rsidR="001077FB" w:rsidRPr="00454345" w:rsidRDefault="001077FB" w:rsidP="00EC5014">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087E7894" w14:textId="77777777" w:rsidR="001077FB" w:rsidRPr="00454345" w:rsidRDefault="001077FB" w:rsidP="00EC5014">
            <w:pPr>
              <w:snapToGrid w:val="0"/>
              <w:jc w:val="both"/>
            </w:pPr>
            <w:r>
              <w:t>TCK 151/1</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6E47EDC" w14:textId="77777777" w:rsidR="001077FB" w:rsidRPr="00454345" w:rsidRDefault="001077FB" w:rsidP="00EC5014">
            <w:pPr>
              <w:snapToGrid w:val="0"/>
              <w:jc w:val="center"/>
            </w:pPr>
            <w:r>
              <w:t>81</w:t>
            </w:r>
          </w:p>
        </w:tc>
      </w:tr>
      <w:tr w:rsidR="001077FB" w:rsidRPr="00131F9B" w14:paraId="174FA5AB" w14:textId="77777777" w:rsidTr="00EC5014">
        <w:tc>
          <w:tcPr>
            <w:tcW w:w="524" w:type="dxa"/>
            <w:tcBorders>
              <w:top w:val="single" w:sz="4" w:space="0" w:color="000000"/>
              <w:left w:val="single" w:sz="4" w:space="0" w:color="000000"/>
              <w:bottom w:val="single" w:sz="4" w:space="0" w:color="000000"/>
            </w:tcBorders>
            <w:shd w:val="clear" w:color="auto" w:fill="auto"/>
          </w:tcPr>
          <w:p w14:paraId="569D8A6D" w14:textId="77777777" w:rsidR="001077FB" w:rsidRPr="00454345" w:rsidRDefault="001077FB" w:rsidP="00EC5014">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74D468E3" w14:textId="77777777" w:rsidR="001077FB" w:rsidRPr="00454345" w:rsidRDefault="001077FB" w:rsidP="00EC5014">
            <w:pPr>
              <w:tabs>
                <w:tab w:val="left" w:pos="524"/>
              </w:tabs>
              <w:snapToGrid w:val="0"/>
              <w:jc w:val="both"/>
            </w:pPr>
            <w:r>
              <w:t>TCK 86/1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13C8BEE2" w14:textId="77777777" w:rsidR="001077FB" w:rsidRPr="00454345" w:rsidRDefault="001077FB" w:rsidP="00EC5014">
            <w:pPr>
              <w:snapToGrid w:val="0"/>
              <w:jc w:val="center"/>
            </w:pPr>
            <w:r>
              <w:t>75</w:t>
            </w:r>
          </w:p>
        </w:tc>
      </w:tr>
      <w:tr w:rsidR="001077FB" w:rsidRPr="00131F9B" w14:paraId="28E9C3E6" w14:textId="77777777" w:rsidTr="00EC5014">
        <w:tc>
          <w:tcPr>
            <w:tcW w:w="524" w:type="dxa"/>
            <w:tcBorders>
              <w:top w:val="single" w:sz="4" w:space="0" w:color="000000"/>
              <w:left w:val="single" w:sz="4" w:space="0" w:color="000000"/>
              <w:bottom w:val="single" w:sz="4" w:space="0" w:color="000000"/>
            </w:tcBorders>
            <w:shd w:val="clear" w:color="auto" w:fill="F2F2F2"/>
          </w:tcPr>
          <w:p w14:paraId="6593421F" w14:textId="77777777" w:rsidR="001077FB" w:rsidRPr="00454345" w:rsidRDefault="001077FB" w:rsidP="00EC5014">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5D5C9785" w14:textId="77777777" w:rsidR="001077FB" w:rsidRPr="00454345" w:rsidRDefault="001077FB" w:rsidP="00EC5014">
            <w:pPr>
              <w:snapToGrid w:val="0"/>
              <w:jc w:val="both"/>
            </w:pPr>
            <w:r>
              <w:t>TCK 106/1-1.cümle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42DB79C" w14:textId="77777777" w:rsidR="001077FB" w:rsidRPr="00454345" w:rsidRDefault="001077FB" w:rsidP="00EC5014">
            <w:pPr>
              <w:snapToGrid w:val="0"/>
              <w:jc w:val="center"/>
            </w:pPr>
            <w:r>
              <w:t>74</w:t>
            </w:r>
          </w:p>
        </w:tc>
      </w:tr>
      <w:tr w:rsidR="001077FB" w:rsidRPr="00131F9B" w14:paraId="41AABA7F" w14:textId="77777777" w:rsidTr="00EC5014">
        <w:tc>
          <w:tcPr>
            <w:tcW w:w="524" w:type="dxa"/>
            <w:tcBorders>
              <w:top w:val="single" w:sz="4" w:space="0" w:color="000000"/>
              <w:left w:val="single" w:sz="4" w:space="0" w:color="000000"/>
              <w:bottom w:val="single" w:sz="4" w:space="0" w:color="000000"/>
            </w:tcBorders>
            <w:shd w:val="clear" w:color="auto" w:fill="auto"/>
          </w:tcPr>
          <w:p w14:paraId="2B0D1B6F" w14:textId="77777777" w:rsidR="001077FB" w:rsidRPr="00454345" w:rsidRDefault="001077FB" w:rsidP="00EC5014">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30E232BD" w14:textId="77777777" w:rsidR="001077FB" w:rsidRPr="00454345" w:rsidRDefault="001077FB" w:rsidP="00EC5014">
            <w:pPr>
              <w:snapToGrid w:val="0"/>
              <w:jc w:val="both"/>
            </w:pPr>
            <w:r>
              <w:t>TCK 79/1.a</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0C14616" w14:textId="77777777" w:rsidR="001077FB" w:rsidRPr="00454345" w:rsidRDefault="001077FB" w:rsidP="00EC5014">
            <w:pPr>
              <w:snapToGrid w:val="0"/>
              <w:jc w:val="center"/>
            </w:pPr>
            <w:r>
              <w:t>65</w:t>
            </w:r>
          </w:p>
        </w:tc>
      </w:tr>
      <w:tr w:rsidR="001077FB" w:rsidRPr="00131F9B" w14:paraId="1AB01D33" w14:textId="77777777" w:rsidTr="00EC5014">
        <w:tc>
          <w:tcPr>
            <w:tcW w:w="524" w:type="dxa"/>
            <w:tcBorders>
              <w:top w:val="single" w:sz="4" w:space="0" w:color="000000"/>
              <w:left w:val="single" w:sz="4" w:space="0" w:color="000000"/>
              <w:bottom w:val="single" w:sz="4" w:space="0" w:color="000000"/>
            </w:tcBorders>
            <w:shd w:val="clear" w:color="auto" w:fill="F2F2F2"/>
          </w:tcPr>
          <w:p w14:paraId="4DC16165" w14:textId="77777777" w:rsidR="001077FB" w:rsidRPr="00454345" w:rsidRDefault="001077FB" w:rsidP="00EC5014">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0EC22F91" w14:textId="77777777" w:rsidR="001077FB" w:rsidRPr="00454345" w:rsidRDefault="001077FB" w:rsidP="00EC5014">
            <w:pPr>
              <w:snapToGrid w:val="0"/>
              <w:jc w:val="both"/>
            </w:pPr>
            <w:r>
              <w:t>TCK 86/2-1.cümle</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4AA79947" w14:textId="77777777" w:rsidR="001077FB" w:rsidRPr="00454345" w:rsidRDefault="001077FB" w:rsidP="00EC5014">
            <w:pPr>
              <w:snapToGrid w:val="0"/>
              <w:jc w:val="center"/>
            </w:pPr>
            <w:r>
              <w:t>60</w:t>
            </w:r>
          </w:p>
        </w:tc>
      </w:tr>
      <w:tr w:rsidR="001077FB" w:rsidRPr="00131F9B" w14:paraId="3D6F11BA" w14:textId="77777777" w:rsidTr="00EC5014">
        <w:tc>
          <w:tcPr>
            <w:tcW w:w="524" w:type="dxa"/>
            <w:tcBorders>
              <w:top w:val="single" w:sz="4" w:space="0" w:color="000000"/>
              <w:left w:val="single" w:sz="4" w:space="0" w:color="000000"/>
              <w:bottom w:val="single" w:sz="4" w:space="0" w:color="000000"/>
            </w:tcBorders>
            <w:shd w:val="clear" w:color="auto" w:fill="auto"/>
          </w:tcPr>
          <w:p w14:paraId="715CF049" w14:textId="77777777" w:rsidR="001077FB" w:rsidRPr="00454345" w:rsidRDefault="001077FB" w:rsidP="00EC5014">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157B1AA8" w14:textId="77777777" w:rsidR="001077FB" w:rsidRPr="00454345" w:rsidRDefault="001077FB" w:rsidP="00EC5014">
            <w:pPr>
              <w:snapToGrid w:val="0"/>
              <w:jc w:val="both"/>
            </w:pPr>
            <w:r>
              <w:t>TCK 125/1</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EBA5581" w14:textId="77777777" w:rsidR="001077FB" w:rsidRPr="00454345" w:rsidRDefault="001077FB" w:rsidP="00EC5014">
            <w:pPr>
              <w:snapToGrid w:val="0"/>
              <w:jc w:val="center"/>
            </w:pPr>
            <w:r>
              <w:t>59</w:t>
            </w:r>
          </w:p>
        </w:tc>
      </w:tr>
      <w:tr w:rsidR="001077FB" w:rsidRPr="00131F9B" w14:paraId="5AC843B0" w14:textId="77777777" w:rsidTr="00EC5014">
        <w:tc>
          <w:tcPr>
            <w:tcW w:w="524" w:type="dxa"/>
            <w:tcBorders>
              <w:top w:val="single" w:sz="4" w:space="0" w:color="000000"/>
              <w:left w:val="single" w:sz="4" w:space="0" w:color="000000"/>
              <w:bottom w:val="single" w:sz="4" w:space="0" w:color="000000"/>
            </w:tcBorders>
            <w:shd w:val="clear" w:color="auto" w:fill="auto"/>
          </w:tcPr>
          <w:p w14:paraId="6907DA92" w14:textId="77777777" w:rsidR="001077FB" w:rsidRPr="00454345" w:rsidRDefault="001077FB" w:rsidP="00EC5014">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6D58F03F" w14:textId="77777777" w:rsidR="001077FB" w:rsidRPr="00454345" w:rsidRDefault="001077FB" w:rsidP="00EC5014">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8059F98" w14:textId="77777777" w:rsidR="001077FB" w:rsidRPr="00454345" w:rsidRDefault="001077FB" w:rsidP="00EC5014">
            <w:pPr>
              <w:snapToGrid w:val="0"/>
              <w:jc w:val="center"/>
            </w:pPr>
            <w:r>
              <w:t>885</w:t>
            </w:r>
          </w:p>
        </w:tc>
      </w:tr>
    </w:tbl>
    <w:p w14:paraId="4FD99CFD" w14:textId="77777777" w:rsidR="001077FB" w:rsidRPr="00F51B64" w:rsidRDefault="001077FB" w:rsidP="001077FB">
      <w:pPr>
        <w:jc w:val="both"/>
      </w:pPr>
      <w:r w:rsidRPr="0014178B">
        <w:rPr>
          <w:i/>
        </w:rPr>
        <w:t>(</w:t>
      </w:r>
      <w:r w:rsidRPr="00F51B64">
        <w:t xml:space="preserve">TCK ‘nın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
    <w:p w14:paraId="6A687EE2" w14:textId="77777777" w:rsidR="001077FB" w:rsidRPr="00F51B64" w:rsidRDefault="001077FB" w:rsidP="001077FB">
      <w:pPr>
        <w:tabs>
          <w:tab w:val="left" w:pos="360"/>
        </w:tabs>
        <w:spacing w:before="120" w:after="120"/>
        <w:ind w:left="360"/>
        <w:jc w:val="both"/>
        <w:rPr>
          <w:b/>
          <w:color w:val="00589A"/>
        </w:rPr>
      </w:pPr>
    </w:p>
    <w:p w14:paraId="45D8904C" w14:textId="272F9BA3" w:rsidR="001077FB" w:rsidRPr="00F12E24" w:rsidRDefault="00F12E24" w:rsidP="00F12E24">
      <w:pPr>
        <w:tabs>
          <w:tab w:val="left" w:pos="360"/>
        </w:tabs>
        <w:spacing w:before="120" w:after="120"/>
        <w:jc w:val="both"/>
        <w:rPr>
          <w:color w:val="C00000"/>
        </w:rPr>
      </w:pPr>
      <w:r>
        <w:rPr>
          <w:b/>
          <w:color w:val="C00000"/>
        </w:rPr>
        <w:t xml:space="preserve">3. </w:t>
      </w:r>
      <w:r w:rsidR="001077FB" w:rsidRPr="00F12E24">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1077FB" w14:paraId="36FCB34F" w14:textId="77777777" w:rsidTr="00EC5014">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2024988A" w14:textId="77777777" w:rsidR="001077FB" w:rsidRPr="004F42F2" w:rsidRDefault="001077FB" w:rsidP="00EC5014">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1077FB" w14:paraId="17F19133" w14:textId="77777777" w:rsidTr="00EC5014">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1777BAFD" w14:textId="77777777" w:rsidR="001077FB" w:rsidRPr="004F42F2" w:rsidRDefault="001077FB" w:rsidP="00EC5014">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74D34DB" w14:textId="77777777" w:rsidR="001077FB" w:rsidRPr="004F42F2" w:rsidRDefault="001077FB" w:rsidP="00EC5014">
            <w:pPr>
              <w:jc w:val="center"/>
              <w:rPr>
                <w:sz w:val="22"/>
                <w:szCs w:val="22"/>
              </w:rPr>
            </w:pPr>
            <w:r w:rsidRPr="004F42F2">
              <w:rPr>
                <w:b/>
                <w:sz w:val="22"/>
                <w:szCs w:val="22"/>
              </w:rPr>
              <w:t>Dosya Sayısı</w:t>
            </w:r>
          </w:p>
        </w:tc>
      </w:tr>
      <w:tr w:rsidR="001077FB" w14:paraId="2C109BD4" w14:textId="77777777" w:rsidTr="00EC5014">
        <w:trPr>
          <w:trHeight w:val="117"/>
        </w:trPr>
        <w:tc>
          <w:tcPr>
            <w:tcW w:w="524" w:type="dxa"/>
            <w:tcBorders>
              <w:top w:val="single" w:sz="4" w:space="0" w:color="000000"/>
              <w:left w:val="single" w:sz="4" w:space="0" w:color="000000"/>
              <w:bottom w:val="single" w:sz="4" w:space="0" w:color="000000"/>
            </w:tcBorders>
            <w:shd w:val="clear" w:color="auto" w:fill="F2F2F2"/>
          </w:tcPr>
          <w:p w14:paraId="295C0AA0" w14:textId="77777777" w:rsidR="001077FB" w:rsidRPr="009823F1" w:rsidRDefault="001077FB" w:rsidP="00EC5014">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4B105F56" w14:textId="77777777" w:rsidR="001077FB" w:rsidRDefault="001077FB" w:rsidP="00EC5014">
            <w:pPr>
              <w:snapToGrid w:val="0"/>
              <w:jc w:val="both"/>
            </w:pPr>
            <w:r>
              <w:t>TCK 160/1</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E263D75" w14:textId="77777777" w:rsidR="001077FB" w:rsidRDefault="001077FB" w:rsidP="00EC5014">
            <w:pPr>
              <w:snapToGrid w:val="0"/>
              <w:jc w:val="center"/>
            </w:pPr>
            <w:r>
              <w:t>84</w:t>
            </w:r>
          </w:p>
        </w:tc>
      </w:tr>
      <w:tr w:rsidR="001077FB" w14:paraId="4B1F8EB8" w14:textId="77777777" w:rsidTr="00EC5014">
        <w:trPr>
          <w:trHeight w:val="117"/>
        </w:trPr>
        <w:tc>
          <w:tcPr>
            <w:tcW w:w="524" w:type="dxa"/>
            <w:tcBorders>
              <w:top w:val="single" w:sz="4" w:space="0" w:color="000000"/>
              <w:left w:val="single" w:sz="4" w:space="0" w:color="000000"/>
              <w:bottom w:val="single" w:sz="4" w:space="0" w:color="000000"/>
            </w:tcBorders>
            <w:shd w:val="clear" w:color="auto" w:fill="auto"/>
          </w:tcPr>
          <w:p w14:paraId="1436E431" w14:textId="77777777" w:rsidR="001077FB" w:rsidRPr="009823F1" w:rsidRDefault="001077FB" w:rsidP="00EC5014">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18DCECEB" w14:textId="77777777" w:rsidR="001077FB" w:rsidRDefault="001077FB" w:rsidP="00EC5014">
            <w:pPr>
              <w:snapToGrid w:val="0"/>
              <w:jc w:val="both"/>
            </w:pPr>
            <w:r>
              <w:t>TCK 89/1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E79A0ED" w14:textId="77777777" w:rsidR="001077FB" w:rsidRDefault="001077FB" w:rsidP="00EC5014">
            <w:pPr>
              <w:snapToGrid w:val="0"/>
              <w:jc w:val="center"/>
            </w:pPr>
            <w:r>
              <w:t>40</w:t>
            </w:r>
          </w:p>
        </w:tc>
      </w:tr>
      <w:tr w:rsidR="001077FB" w14:paraId="26BE727F" w14:textId="77777777" w:rsidTr="00EC5014">
        <w:trPr>
          <w:trHeight w:val="117"/>
        </w:trPr>
        <w:tc>
          <w:tcPr>
            <w:tcW w:w="524" w:type="dxa"/>
            <w:tcBorders>
              <w:top w:val="single" w:sz="4" w:space="0" w:color="000000"/>
              <w:left w:val="single" w:sz="4" w:space="0" w:color="000000"/>
              <w:bottom w:val="single" w:sz="4" w:space="0" w:color="000000"/>
            </w:tcBorders>
            <w:shd w:val="clear" w:color="auto" w:fill="F2F2F2"/>
          </w:tcPr>
          <w:p w14:paraId="14B314F8" w14:textId="77777777" w:rsidR="001077FB" w:rsidRPr="009823F1" w:rsidRDefault="001077FB" w:rsidP="00EC5014">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353825B1" w14:textId="77777777" w:rsidR="001077FB" w:rsidRDefault="001077FB" w:rsidP="00EC5014">
            <w:pPr>
              <w:snapToGrid w:val="0"/>
              <w:jc w:val="both"/>
            </w:pPr>
            <w:r>
              <w:t>5607 SK 3/1-1.cümle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460AC899" w14:textId="77777777" w:rsidR="001077FB" w:rsidRDefault="001077FB" w:rsidP="00EC5014">
            <w:pPr>
              <w:snapToGrid w:val="0"/>
              <w:jc w:val="center"/>
            </w:pPr>
            <w:r>
              <w:t>16</w:t>
            </w:r>
          </w:p>
        </w:tc>
      </w:tr>
      <w:tr w:rsidR="001077FB" w14:paraId="33E9F7BE" w14:textId="77777777" w:rsidTr="00EC5014">
        <w:trPr>
          <w:trHeight w:val="117"/>
        </w:trPr>
        <w:tc>
          <w:tcPr>
            <w:tcW w:w="524" w:type="dxa"/>
            <w:tcBorders>
              <w:top w:val="single" w:sz="4" w:space="0" w:color="000000"/>
              <w:left w:val="single" w:sz="4" w:space="0" w:color="000000"/>
              <w:bottom w:val="single" w:sz="4" w:space="0" w:color="000000"/>
            </w:tcBorders>
            <w:shd w:val="clear" w:color="auto" w:fill="auto"/>
          </w:tcPr>
          <w:p w14:paraId="733B2E9A" w14:textId="77777777" w:rsidR="001077FB" w:rsidRPr="009823F1" w:rsidRDefault="001077FB" w:rsidP="00EC5014">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4077BA30" w14:textId="77777777" w:rsidR="001077FB" w:rsidRDefault="001077FB" w:rsidP="00EC5014">
            <w:pPr>
              <w:snapToGrid w:val="0"/>
              <w:jc w:val="both"/>
            </w:pPr>
            <w:r>
              <w:t>TCK 157/1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4C2EA12C" w14:textId="77777777" w:rsidR="001077FB" w:rsidRDefault="001077FB" w:rsidP="00EC5014">
            <w:pPr>
              <w:snapToGrid w:val="0"/>
              <w:jc w:val="center"/>
            </w:pPr>
            <w:r>
              <w:t>13</w:t>
            </w:r>
          </w:p>
        </w:tc>
      </w:tr>
      <w:tr w:rsidR="001077FB" w14:paraId="420B4ADF" w14:textId="77777777" w:rsidTr="00EC5014">
        <w:trPr>
          <w:trHeight w:val="117"/>
        </w:trPr>
        <w:tc>
          <w:tcPr>
            <w:tcW w:w="524" w:type="dxa"/>
            <w:tcBorders>
              <w:top w:val="single" w:sz="4" w:space="0" w:color="000000"/>
              <w:left w:val="single" w:sz="4" w:space="0" w:color="000000"/>
              <w:bottom w:val="single" w:sz="4" w:space="0" w:color="000000"/>
            </w:tcBorders>
            <w:shd w:val="clear" w:color="auto" w:fill="F2F2F2"/>
          </w:tcPr>
          <w:p w14:paraId="31D1F6F0" w14:textId="77777777" w:rsidR="001077FB" w:rsidRPr="009823F1" w:rsidRDefault="001077FB" w:rsidP="00EC5014">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5EFB1087" w14:textId="77777777" w:rsidR="001077FB" w:rsidRDefault="001077FB" w:rsidP="00EC5014">
            <w:pPr>
              <w:snapToGrid w:val="0"/>
              <w:jc w:val="both"/>
            </w:pPr>
            <w:r>
              <w:t>5607 SK 3/10</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0B605D9" w14:textId="77777777" w:rsidR="001077FB" w:rsidRDefault="001077FB" w:rsidP="00EC5014">
            <w:pPr>
              <w:snapToGrid w:val="0"/>
              <w:jc w:val="center"/>
            </w:pPr>
            <w:r>
              <w:t>11</w:t>
            </w:r>
          </w:p>
        </w:tc>
      </w:tr>
      <w:tr w:rsidR="001077FB" w14:paraId="5D35D110" w14:textId="77777777" w:rsidTr="00EC5014">
        <w:trPr>
          <w:trHeight w:val="117"/>
        </w:trPr>
        <w:tc>
          <w:tcPr>
            <w:tcW w:w="524" w:type="dxa"/>
            <w:tcBorders>
              <w:top w:val="single" w:sz="4" w:space="0" w:color="000000"/>
              <w:left w:val="single" w:sz="4" w:space="0" w:color="000000"/>
              <w:bottom w:val="single" w:sz="4" w:space="0" w:color="000000"/>
            </w:tcBorders>
            <w:shd w:val="clear" w:color="auto" w:fill="auto"/>
          </w:tcPr>
          <w:p w14:paraId="46441C36" w14:textId="77777777" w:rsidR="001077FB" w:rsidRPr="009823F1" w:rsidRDefault="001077FB" w:rsidP="00EC5014">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DFB1D3B" w14:textId="77777777" w:rsidR="001077FB" w:rsidRDefault="001077FB" w:rsidP="00EC5014">
            <w:pPr>
              <w:snapToGrid w:val="0"/>
              <w:jc w:val="both"/>
            </w:pPr>
            <w:r>
              <w:t>TCK 158/1.f</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59D4390" w14:textId="77777777" w:rsidR="001077FB" w:rsidRDefault="001077FB" w:rsidP="00EC5014">
            <w:pPr>
              <w:snapToGrid w:val="0"/>
              <w:jc w:val="center"/>
            </w:pPr>
            <w:r>
              <w:t>10</w:t>
            </w:r>
          </w:p>
        </w:tc>
      </w:tr>
      <w:tr w:rsidR="001077FB" w14:paraId="59D2B835" w14:textId="77777777" w:rsidTr="00EC5014">
        <w:trPr>
          <w:trHeight w:val="117"/>
        </w:trPr>
        <w:tc>
          <w:tcPr>
            <w:tcW w:w="524" w:type="dxa"/>
            <w:tcBorders>
              <w:top w:val="single" w:sz="4" w:space="0" w:color="000000"/>
              <w:left w:val="single" w:sz="4" w:space="0" w:color="000000"/>
              <w:bottom w:val="single" w:sz="4" w:space="0" w:color="000000"/>
            </w:tcBorders>
            <w:shd w:val="clear" w:color="auto" w:fill="F2F2F2"/>
          </w:tcPr>
          <w:p w14:paraId="74A24646" w14:textId="77777777" w:rsidR="001077FB" w:rsidRPr="009823F1" w:rsidRDefault="001077FB" w:rsidP="00EC5014">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106EE81D" w14:textId="77777777" w:rsidR="001077FB" w:rsidRDefault="001077FB" w:rsidP="00EC5014">
            <w:pPr>
              <w:snapToGrid w:val="0"/>
              <w:jc w:val="both"/>
            </w:pPr>
            <w:r>
              <w:t>TCK 142/2.h.2</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09CB5D9B" w14:textId="77777777" w:rsidR="001077FB" w:rsidRDefault="001077FB" w:rsidP="00EC5014">
            <w:pPr>
              <w:snapToGrid w:val="0"/>
              <w:jc w:val="center"/>
            </w:pPr>
            <w:r>
              <w:t>6</w:t>
            </w:r>
          </w:p>
        </w:tc>
      </w:tr>
      <w:tr w:rsidR="001077FB" w14:paraId="507663CE" w14:textId="77777777" w:rsidTr="00EC5014">
        <w:trPr>
          <w:trHeight w:val="109"/>
        </w:trPr>
        <w:tc>
          <w:tcPr>
            <w:tcW w:w="524" w:type="dxa"/>
            <w:tcBorders>
              <w:top w:val="single" w:sz="4" w:space="0" w:color="000000"/>
              <w:left w:val="single" w:sz="4" w:space="0" w:color="000000"/>
              <w:bottom w:val="single" w:sz="4" w:space="0" w:color="000000"/>
            </w:tcBorders>
            <w:shd w:val="clear" w:color="auto" w:fill="auto"/>
          </w:tcPr>
          <w:p w14:paraId="03F1AC3D" w14:textId="77777777" w:rsidR="001077FB" w:rsidRPr="009823F1" w:rsidRDefault="001077FB" w:rsidP="00EC5014">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6969519C" w14:textId="77777777" w:rsidR="001077FB" w:rsidRDefault="001077FB" w:rsidP="00EC5014">
            <w:pPr>
              <w:snapToGrid w:val="0"/>
              <w:jc w:val="both"/>
            </w:pPr>
            <w:r>
              <w:t>TCK 125/1</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86CC962" w14:textId="77777777" w:rsidR="001077FB" w:rsidRDefault="001077FB" w:rsidP="00EC5014">
            <w:pPr>
              <w:snapToGrid w:val="0"/>
              <w:jc w:val="center"/>
            </w:pPr>
            <w:r>
              <w:t>5</w:t>
            </w:r>
          </w:p>
        </w:tc>
      </w:tr>
      <w:tr w:rsidR="001077FB" w14:paraId="678F5F11" w14:textId="77777777" w:rsidTr="00EC5014">
        <w:trPr>
          <w:trHeight w:val="117"/>
        </w:trPr>
        <w:tc>
          <w:tcPr>
            <w:tcW w:w="524" w:type="dxa"/>
            <w:tcBorders>
              <w:top w:val="single" w:sz="4" w:space="0" w:color="000000"/>
              <w:left w:val="single" w:sz="4" w:space="0" w:color="000000"/>
              <w:bottom w:val="single" w:sz="4" w:space="0" w:color="000000"/>
            </w:tcBorders>
            <w:shd w:val="clear" w:color="auto" w:fill="F2F2F2"/>
          </w:tcPr>
          <w:p w14:paraId="68DFC04F" w14:textId="77777777" w:rsidR="001077FB" w:rsidRPr="009823F1" w:rsidRDefault="001077FB" w:rsidP="00EC5014">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6AE174CF" w14:textId="77777777" w:rsidR="001077FB" w:rsidRDefault="001077FB" w:rsidP="00EC5014">
            <w:pPr>
              <w:snapToGrid w:val="0"/>
              <w:jc w:val="both"/>
            </w:pPr>
            <w:r>
              <w:t>TCK 106/1-1.cümle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64B086E" w14:textId="77777777" w:rsidR="001077FB" w:rsidRDefault="001077FB" w:rsidP="00EC5014">
            <w:pPr>
              <w:snapToGrid w:val="0"/>
              <w:jc w:val="center"/>
            </w:pPr>
            <w:r>
              <w:t>5</w:t>
            </w:r>
          </w:p>
        </w:tc>
      </w:tr>
      <w:tr w:rsidR="001077FB" w14:paraId="2538DCE6" w14:textId="77777777" w:rsidTr="00EC5014">
        <w:trPr>
          <w:trHeight w:val="117"/>
        </w:trPr>
        <w:tc>
          <w:tcPr>
            <w:tcW w:w="524" w:type="dxa"/>
            <w:tcBorders>
              <w:top w:val="single" w:sz="4" w:space="0" w:color="000000"/>
              <w:left w:val="single" w:sz="4" w:space="0" w:color="000000"/>
              <w:bottom w:val="single" w:sz="4" w:space="0" w:color="000000"/>
            </w:tcBorders>
            <w:shd w:val="clear" w:color="auto" w:fill="auto"/>
          </w:tcPr>
          <w:p w14:paraId="023EF9BA" w14:textId="77777777" w:rsidR="001077FB" w:rsidRPr="009823F1" w:rsidRDefault="001077FB" w:rsidP="00EC5014">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44FF1349" w14:textId="77777777" w:rsidR="001077FB" w:rsidRDefault="001077FB" w:rsidP="00EC5014">
            <w:pPr>
              <w:snapToGrid w:val="0"/>
              <w:jc w:val="both"/>
            </w:pPr>
            <w:r>
              <w:t>TCK 86/2-1.cümle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0893B2A3" w14:textId="77777777" w:rsidR="001077FB" w:rsidRDefault="001077FB" w:rsidP="00EC5014">
            <w:pPr>
              <w:snapToGrid w:val="0"/>
              <w:jc w:val="center"/>
            </w:pPr>
            <w:r>
              <w:t>3</w:t>
            </w:r>
          </w:p>
        </w:tc>
      </w:tr>
      <w:tr w:rsidR="001077FB" w14:paraId="6E8B6EDD" w14:textId="77777777" w:rsidTr="00EC5014">
        <w:trPr>
          <w:trHeight w:val="70"/>
        </w:trPr>
        <w:tc>
          <w:tcPr>
            <w:tcW w:w="524" w:type="dxa"/>
            <w:tcBorders>
              <w:top w:val="single" w:sz="4" w:space="0" w:color="000000"/>
              <w:left w:val="single" w:sz="4" w:space="0" w:color="000000"/>
              <w:bottom w:val="single" w:sz="4" w:space="0" w:color="000000"/>
            </w:tcBorders>
            <w:shd w:val="clear" w:color="auto" w:fill="auto"/>
          </w:tcPr>
          <w:p w14:paraId="117F3A8D" w14:textId="77777777" w:rsidR="001077FB" w:rsidRDefault="001077FB" w:rsidP="00EC5014">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58F5E247" w14:textId="77777777" w:rsidR="001077FB" w:rsidRPr="00EB12D0" w:rsidRDefault="001077FB" w:rsidP="00EC5014">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BF69A54" w14:textId="77777777" w:rsidR="001077FB" w:rsidRDefault="001077FB" w:rsidP="00EC5014">
            <w:pPr>
              <w:snapToGrid w:val="0"/>
              <w:jc w:val="center"/>
            </w:pPr>
            <w:r>
              <w:t>193</w:t>
            </w:r>
          </w:p>
        </w:tc>
      </w:tr>
    </w:tbl>
    <w:p w14:paraId="76291948" w14:textId="77777777" w:rsidR="001077FB" w:rsidRDefault="001077FB" w:rsidP="001077FB">
      <w:pPr>
        <w:jc w:val="both"/>
        <w:rPr>
          <w:b/>
          <w:i/>
          <w:color w:val="00B050"/>
        </w:rPr>
      </w:pPr>
    </w:p>
    <w:p w14:paraId="21BBC8E2" w14:textId="77777777" w:rsidR="001077FB" w:rsidRPr="00F51B64" w:rsidRDefault="001077FB" w:rsidP="001077FB">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3C1644F8" w14:textId="77777777" w:rsidR="001077FB" w:rsidRDefault="001077FB" w:rsidP="001077FB">
      <w:pPr>
        <w:tabs>
          <w:tab w:val="left" w:pos="360"/>
        </w:tabs>
        <w:jc w:val="both"/>
        <w:rPr>
          <w:b/>
          <w:color w:val="CC0000"/>
        </w:rPr>
      </w:pPr>
    </w:p>
    <w:p w14:paraId="3D60A0C8" w14:textId="5212A006" w:rsidR="001077FB" w:rsidRPr="00546870" w:rsidRDefault="00F12E24" w:rsidP="00F12E24">
      <w:pPr>
        <w:tabs>
          <w:tab w:val="left" w:pos="360"/>
        </w:tabs>
        <w:jc w:val="both"/>
        <w:rPr>
          <w:b/>
          <w:color w:val="C00000"/>
        </w:rPr>
      </w:pPr>
      <w:r>
        <w:rPr>
          <w:b/>
          <w:color w:val="C00000"/>
        </w:rPr>
        <w:t xml:space="preserve">4. </w:t>
      </w:r>
      <w:r w:rsidR="001077FB" w:rsidRPr="00546870">
        <w:rPr>
          <w:b/>
          <w:color w:val="C00000"/>
        </w:rPr>
        <w:t>Yıllara Göre Açılan Soruşturma Sayısı</w:t>
      </w:r>
    </w:p>
    <w:p w14:paraId="3F04E575" w14:textId="77777777" w:rsidR="001077FB" w:rsidRPr="00AC5B1A" w:rsidRDefault="001077FB" w:rsidP="001077FB">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1077FB" w14:paraId="6BA3BC9C" w14:textId="77777777" w:rsidTr="00EC5014">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39E39A50" w14:textId="77777777" w:rsidR="001077FB" w:rsidRDefault="001077FB" w:rsidP="00EC5014">
            <w:pPr>
              <w:jc w:val="center"/>
            </w:pPr>
            <w:r>
              <w:rPr>
                <w:b/>
                <w:color w:val="FFFFFF"/>
              </w:rPr>
              <w:t>Son Beş Yıla Göre Soruşturma Dosya Sayıları</w:t>
            </w:r>
          </w:p>
        </w:tc>
      </w:tr>
      <w:tr w:rsidR="001077FB" w14:paraId="32DBFE9A" w14:textId="77777777" w:rsidTr="00EC5014">
        <w:trPr>
          <w:trHeight w:val="270"/>
        </w:trPr>
        <w:tc>
          <w:tcPr>
            <w:tcW w:w="4278" w:type="dxa"/>
            <w:tcBorders>
              <w:top w:val="single" w:sz="4" w:space="0" w:color="000000"/>
              <w:left w:val="single" w:sz="4" w:space="0" w:color="000000"/>
              <w:bottom w:val="single" w:sz="4" w:space="0" w:color="000000"/>
            </w:tcBorders>
            <w:shd w:val="clear" w:color="auto" w:fill="auto"/>
          </w:tcPr>
          <w:p w14:paraId="0387ACCE" w14:textId="77777777" w:rsidR="001077FB" w:rsidRPr="0075352F" w:rsidRDefault="001077FB" w:rsidP="00EC5014">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06FCFF54" w14:textId="77777777" w:rsidR="001077FB" w:rsidRPr="004D5121" w:rsidRDefault="001077FB" w:rsidP="00EC5014">
            <w:pPr>
              <w:snapToGrid w:val="0"/>
              <w:jc w:val="center"/>
            </w:pPr>
            <w:r w:rsidRPr="004D5121">
              <w:t>938</w:t>
            </w:r>
          </w:p>
        </w:tc>
      </w:tr>
      <w:tr w:rsidR="001077FB" w14:paraId="6A06EC35" w14:textId="77777777" w:rsidTr="00EC5014">
        <w:trPr>
          <w:trHeight w:val="270"/>
        </w:trPr>
        <w:tc>
          <w:tcPr>
            <w:tcW w:w="4278" w:type="dxa"/>
            <w:tcBorders>
              <w:top w:val="single" w:sz="4" w:space="0" w:color="000000"/>
              <w:left w:val="single" w:sz="4" w:space="0" w:color="000000"/>
              <w:bottom w:val="single" w:sz="4" w:space="0" w:color="000000"/>
            </w:tcBorders>
            <w:shd w:val="clear" w:color="auto" w:fill="F2F2F2"/>
          </w:tcPr>
          <w:p w14:paraId="3CC31F8E" w14:textId="77777777" w:rsidR="001077FB" w:rsidRDefault="001077FB" w:rsidP="00EC5014">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249E5A9D" w14:textId="77777777" w:rsidR="001077FB" w:rsidRDefault="001077FB" w:rsidP="00EC5014">
            <w:pPr>
              <w:snapToGrid w:val="0"/>
              <w:jc w:val="center"/>
            </w:pPr>
            <w:r>
              <w:t>803</w:t>
            </w:r>
          </w:p>
        </w:tc>
      </w:tr>
      <w:tr w:rsidR="001077FB" w14:paraId="57DDF159" w14:textId="77777777" w:rsidTr="00EC5014">
        <w:trPr>
          <w:trHeight w:val="270"/>
        </w:trPr>
        <w:tc>
          <w:tcPr>
            <w:tcW w:w="4278" w:type="dxa"/>
            <w:tcBorders>
              <w:top w:val="single" w:sz="4" w:space="0" w:color="000000"/>
              <w:left w:val="single" w:sz="4" w:space="0" w:color="000000"/>
              <w:bottom w:val="single" w:sz="4" w:space="0" w:color="000000"/>
            </w:tcBorders>
            <w:shd w:val="clear" w:color="auto" w:fill="FFFFFF"/>
          </w:tcPr>
          <w:p w14:paraId="26A0AFC8" w14:textId="77777777" w:rsidR="001077FB" w:rsidRDefault="001077FB" w:rsidP="00EC5014">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D844F2A" w14:textId="77777777" w:rsidR="001077FB" w:rsidRDefault="001077FB" w:rsidP="00EC5014">
            <w:pPr>
              <w:snapToGrid w:val="0"/>
              <w:jc w:val="center"/>
            </w:pPr>
            <w:r>
              <w:t>1103</w:t>
            </w:r>
          </w:p>
        </w:tc>
      </w:tr>
      <w:tr w:rsidR="001077FB" w14:paraId="7E669091" w14:textId="77777777" w:rsidTr="00EC5014">
        <w:trPr>
          <w:trHeight w:val="270"/>
        </w:trPr>
        <w:tc>
          <w:tcPr>
            <w:tcW w:w="4278" w:type="dxa"/>
            <w:tcBorders>
              <w:top w:val="single" w:sz="4" w:space="0" w:color="000000"/>
              <w:left w:val="single" w:sz="4" w:space="0" w:color="000000"/>
              <w:bottom w:val="single" w:sz="4" w:space="0" w:color="000000"/>
            </w:tcBorders>
            <w:shd w:val="clear" w:color="auto" w:fill="F2F2F2"/>
          </w:tcPr>
          <w:p w14:paraId="7880BD2B" w14:textId="77777777" w:rsidR="001077FB" w:rsidRDefault="001077FB" w:rsidP="00EC5014">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DE612A7" w14:textId="77777777" w:rsidR="001077FB" w:rsidRDefault="001077FB" w:rsidP="00EC5014">
            <w:pPr>
              <w:snapToGrid w:val="0"/>
              <w:jc w:val="center"/>
            </w:pPr>
            <w:r>
              <w:t>966</w:t>
            </w:r>
          </w:p>
        </w:tc>
      </w:tr>
      <w:tr w:rsidR="001077FB" w14:paraId="2C4150E8" w14:textId="77777777" w:rsidTr="00EC5014">
        <w:trPr>
          <w:trHeight w:val="270"/>
        </w:trPr>
        <w:tc>
          <w:tcPr>
            <w:tcW w:w="4278" w:type="dxa"/>
            <w:tcBorders>
              <w:top w:val="single" w:sz="4" w:space="0" w:color="000000"/>
              <w:left w:val="single" w:sz="4" w:space="0" w:color="000000"/>
              <w:bottom w:val="single" w:sz="4" w:space="0" w:color="000000"/>
            </w:tcBorders>
            <w:shd w:val="clear" w:color="auto" w:fill="FFFFFF"/>
          </w:tcPr>
          <w:p w14:paraId="3FC50D47" w14:textId="77777777" w:rsidR="001077FB" w:rsidRDefault="001077FB" w:rsidP="00EC5014">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059B275A" w14:textId="77777777" w:rsidR="001077FB" w:rsidRDefault="001077FB" w:rsidP="00EC5014">
            <w:pPr>
              <w:snapToGrid w:val="0"/>
              <w:jc w:val="center"/>
            </w:pPr>
            <w:r>
              <w:t>979</w:t>
            </w:r>
          </w:p>
        </w:tc>
      </w:tr>
    </w:tbl>
    <w:p w14:paraId="60C9AA5F" w14:textId="13C70AB9" w:rsidR="001077FB" w:rsidRDefault="001077FB" w:rsidP="001077FB">
      <w:pPr>
        <w:rPr>
          <w:color w:val="4F81BD"/>
          <w:lang w:eastAsia="tr-TR"/>
        </w:rPr>
      </w:pPr>
    </w:p>
    <w:p w14:paraId="55F313DA" w14:textId="51C02AE8" w:rsidR="006E54A9" w:rsidRDefault="006E54A9" w:rsidP="001077FB">
      <w:pPr>
        <w:rPr>
          <w:color w:val="4F81BD"/>
          <w:lang w:eastAsia="tr-TR"/>
        </w:rPr>
      </w:pPr>
    </w:p>
    <w:p w14:paraId="543ADE65" w14:textId="0FB33AA4" w:rsidR="006E54A9" w:rsidRDefault="006E54A9" w:rsidP="001077FB">
      <w:pPr>
        <w:rPr>
          <w:color w:val="4F81BD"/>
          <w:lang w:eastAsia="tr-TR"/>
        </w:rPr>
      </w:pPr>
    </w:p>
    <w:p w14:paraId="69DD4CD7" w14:textId="4385347D" w:rsidR="006E54A9" w:rsidRDefault="006E54A9" w:rsidP="001077FB">
      <w:pPr>
        <w:rPr>
          <w:color w:val="4F81BD"/>
          <w:lang w:eastAsia="tr-TR"/>
        </w:rPr>
      </w:pPr>
    </w:p>
    <w:p w14:paraId="683B6505" w14:textId="68892D3B" w:rsidR="006E54A9" w:rsidRDefault="006E54A9" w:rsidP="001077FB">
      <w:pPr>
        <w:rPr>
          <w:color w:val="4F81BD"/>
          <w:lang w:eastAsia="tr-TR"/>
        </w:rPr>
      </w:pPr>
    </w:p>
    <w:p w14:paraId="7199301C" w14:textId="7876D139" w:rsidR="006E54A9" w:rsidRDefault="006E54A9" w:rsidP="001077FB">
      <w:pPr>
        <w:rPr>
          <w:color w:val="4F81BD"/>
          <w:lang w:eastAsia="tr-TR"/>
        </w:rPr>
      </w:pPr>
    </w:p>
    <w:p w14:paraId="01457584" w14:textId="3F002F43" w:rsidR="006E54A9" w:rsidRDefault="006E54A9" w:rsidP="001077FB">
      <w:pPr>
        <w:rPr>
          <w:color w:val="4F81BD"/>
          <w:lang w:eastAsia="tr-TR"/>
        </w:rPr>
      </w:pPr>
    </w:p>
    <w:p w14:paraId="0521FF93" w14:textId="77777777" w:rsidR="006E54A9" w:rsidRDefault="006E54A9" w:rsidP="001077FB">
      <w:pPr>
        <w:rPr>
          <w:color w:val="4F81BD"/>
          <w:lang w:eastAsia="tr-TR"/>
        </w:rPr>
      </w:pPr>
    </w:p>
    <w:p w14:paraId="3399F367" w14:textId="77777777" w:rsidR="001077FB" w:rsidRDefault="001077FB" w:rsidP="001077FB">
      <w:pPr>
        <w:rPr>
          <w:color w:val="4F81BD"/>
          <w:lang w:eastAsia="tr-TR"/>
        </w:rPr>
      </w:pPr>
    </w:p>
    <w:p w14:paraId="341B77AE" w14:textId="78B89EC5" w:rsidR="001077FB" w:rsidRPr="00546870" w:rsidRDefault="00F12E24" w:rsidP="00F12E24">
      <w:pPr>
        <w:tabs>
          <w:tab w:val="left" w:pos="360"/>
        </w:tabs>
        <w:jc w:val="both"/>
        <w:rPr>
          <w:b/>
          <w:color w:val="C00000"/>
        </w:rPr>
      </w:pPr>
      <w:r>
        <w:rPr>
          <w:b/>
          <w:color w:val="C00000"/>
        </w:rPr>
        <w:t xml:space="preserve">5. </w:t>
      </w:r>
      <w:r w:rsidR="001077FB" w:rsidRPr="00546870">
        <w:rPr>
          <w:b/>
          <w:color w:val="C00000"/>
        </w:rPr>
        <w:t>Tutuklama ve Adli Kontrol Talebi ile Mahkemeye Sevk Edilen Şüphelilere İlişkin Dosya Sayıları</w:t>
      </w:r>
    </w:p>
    <w:p w14:paraId="1CCB3012" w14:textId="77777777" w:rsidR="001077FB" w:rsidRDefault="001077FB" w:rsidP="001077FB">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1077FB" w14:paraId="1D0BB18D" w14:textId="77777777" w:rsidTr="00EC5014">
        <w:tc>
          <w:tcPr>
            <w:tcW w:w="4409" w:type="dxa"/>
            <w:gridSpan w:val="2"/>
            <w:tcBorders>
              <w:top w:val="single" w:sz="4" w:space="0" w:color="000000"/>
              <w:left w:val="single" w:sz="4" w:space="0" w:color="000000"/>
              <w:bottom w:val="single" w:sz="4" w:space="0" w:color="000000"/>
            </w:tcBorders>
            <w:shd w:val="clear" w:color="auto" w:fill="C00000"/>
          </w:tcPr>
          <w:p w14:paraId="39FFDE8F" w14:textId="77777777" w:rsidR="001077FB" w:rsidRDefault="001077FB" w:rsidP="00EC5014">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809DA62" w14:textId="77777777" w:rsidR="001077FB" w:rsidRDefault="001077FB" w:rsidP="00EC5014">
            <w:pPr>
              <w:tabs>
                <w:tab w:val="left" w:pos="360"/>
              </w:tabs>
              <w:jc w:val="center"/>
            </w:pPr>
            <w:r>
              <w:rPr>
                <w:b/>
                <w:color w:val="FFFFFF"/>
              </w:rPr>
              <w:t>Adli Kontrol Talebi ile Mahkemeye Sevk Edilen Şüphelilere İlişkin Dosya Sayıları</w:t>
            </w:r>
          </w:p>
        </w:tc>
      </w:tr>
      <w:tr w:rsidR="001077FB" w14:paraId="21F2F8F8" w14:textId="77777777" w:rsidTr="00EC5014">
        <w:tc>
          <w:tcPr>
            <w:tcW w:w="3238" w:type="dxa"/>
            <w:tcBorders>
              <w:top w:val="single" w:sz="4" w:space="0" w:color="000000"/>
              <w:left w:val="single" w:sz="4" w:space="0" w:color="000000"/>
              <w:bottom w:val="single" w:sz="4" w:space="0" w:color="000000"/>
            </w:tcBorders>
            <w:shd w:val="clear" w:color="auto" w:fill="auto"/>
          </w:tcPr>
          <w:p w14:paraId="64A740CB" w14:textId="77777777" w:rsidR="001077FB" w:rsidRDefault="001077FB" w:rsidP="00EC5014">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7F6D8C07" w14:textId="77777777" w:rsidR="001077FB" w:rsidRDefault="001077FB" w:rsidP="00EC5014">
            <w:pPr>
              <w:snapToGrid w:val="0"/>
              <w:jc w:val="both"/>
            </w:pPr>
            <w:r>
              <w:t>29</w:t>
            </w:r>
          </w:p>
        </w:tc>
        <w:tc>
          <w:tcPr>
            <w:tcW w:w="3356" w:type="dxa"/>
            <w:tcBorders>
              <w:top w:val="single" w:sz="4" w:space="0" w:color="000000"/>
              <w:left w:val="single" w:sz="4" w:space="0" w:color="000000"/>
              <w:bottom w:val="single" w:sz="4" w:space="0" w:color="000000"/>
            </w:tcBorders>
            <w:shd w:val="clear" w:color="auto" w:fill="auto"/>
          </w:tcPr>
          <w:p w14:paraId="28A1D20B" w14:textId="77777777" w:rsidR="001077FB" w:rsidRDefault="001077FB" w:rsidP="00EC5014">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303C03E" w14:textId="77777777" w:rsidR="001077FB" w:rsidRDefault="001077FB" w:rsidP="00EC5014">
            <w:pPr>
              <w:snapToGrid w:val="0"/>
              <w:jc w:val="center"/>
            </w:pPr>
            <w:r>
              <w:t>65</w:t>
            </w:r>
          </w:p>
        </w:tc>
      </w:tr>
      <w:tr w:rsidR="001077FB" w14:paraId="46BB1654" w14:textId="77777777" w:rsidTr="00EC5014">
        <w:tc>
          <w:tcPr>
            <w:tcW w:w="3238" w:type="dxa"/>
            <w:tcBorders>
              <w:top w:val="single" w:sz="4" w:space="0" w:color="000000"/>
              <w:left w:val="single" w:sz="4" w:space="0" w:color="000000"/>
              <w:bottom w:val="single" w:sz="4" w:space="0" w:color="000000"/>
            </w:tcBorders>
            <w:shd w:val="clear" w:color="auto" w:fill="F2F2F2"/>
          </w:tcPr>
          <w:p w14:paraId="014611E6" w14:textId="77777777" w:rsidR="001077FB" w:rsidRDefault="001077FB" w:rsidP="00EC5014">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782942D3" w14:textId="77777777" w:rsidR="001077FB" w:rsidRDefault="001077FB" w:rsidP="00EC5014">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61F5812D" w14:textId="77777777" w:rsidR="001077FB" w:rsidRDefault="001077FB" w:rsidP="00EC5014">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2698FB7" w14:textId="77777777" w:rsidR="001077FB" w:rsidRDefault="001077FB" w:rsidP="00EC5014">
            <w:pPr>
              <w:snapToGrid w:val="0"/>
              <w:jc w:val="center"/>
            </w:pPr>
            <w:r>
              <w:t>60</w:t>
            </w:r>
          </w:p>
        </w:tc>
      </w:tr>
      <w:tr w:rsidR="001077FB" w14:paraId="0BF8309D" w14:textId="77777777" w:rsidTr="00EC5014">
        <w:tc>
          <w:tcPr>
            <w:tcW w:w="3238" w:type="dxa"/>
            <w:tcBorders>
              <w:top w:val="single" w:sz="4" w:space="0" w:color="000000"/>
              <w:left w:val="single" w:sz="4" w:space="0" w:color="000000"/>
              <w:bottom w:val="single" w:sz="4" w:space="0" w:color="000000"/>
            </w:tcBorders>
            <w:shd w:val="clear" w:color="auto" w:fill="F2F2F2"/>
          </w:tcPr>
          <w:p w14:paraId="12546CDC" w14:textId="77777777" w:rsidR="001077FB" w:rsidRDefault="001077FB" w:rsidP="00EC5014">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4BE0ED51" w14:textId="77777777" w:rsidR="001077FB" w:rsidRPr="004D5121" w:rsidRDefault="001077FB" w:rsidP="00EC5014">
            <w:pPr>
              <w:snapToGrid w:val="0"/>
              <w:jc w:val="both"/>
            </w:pPr>
            <w:r w:rsidRPr="004D5121">
              <w:t>37</w:t>
            </w:r>
          </w:p>
        </w:tc>
        <w:tc>
          <w:tcPr>
            <w:tcW w:w="3356" w:type="dxa"/>
            <w:tcBorders>
              <w:top w:val="single" w:sz="4" w:space="0" w:color="000000"/>
              <w:left w:val="single" w:sz="4" w:space="0" w:color="000000"/>
              <w:bottom w:val="single" w:sz="4" w:space="0" w:color="000000"/>
            </w:tcBorders>
            <w:shd w:val="clear" w:color="auto" w:fill="F2F2F2"/>
          </w:tcPr>
          <w:p w14:paraId="0EFD1B83" w14:textId="77777777" w:rsidR="001077FB" w:rsidRDefault="001077FB" w:rsidP="00EC5014">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F153753" w14:textId="77777777" w:rsidR="001077FB" w:rsidRDefault="001077FB" w:rsidP="00EC5014">
            <w:pPr>
              <w:snapToGrid w:val="0"/>
              <w:jc w:val="center"/>
              <w:rPr>
                <w:b/>
              </w:rPr>
            </w:pPr>
          </w:p>
        </w:tc>
      </w:tr>
      <w:tr w:rsidR="001077FB" w14:paraId="3ADB459A" w14:textId="77777777" w:rsidTr="00EC5014">
        <w:tc>
          <w:tcPr>
            <w:tcW w:w="3238" w:type="dxa"/>
            <w:tcBorders>
              <w:top w:val="single" w:sz="4" w:space="0" w:color="000000"/>
              <w:left w:val="single" w:sz="4" w:space="0" w:color="000000"/>
              <w:bottom w:val="single" w:sz="4" w:space="0" w:color="000000"/>
            </w:tcBorders>
            <w:shd w:val="clear" w:color="auto" w:fill="F2F2F2"/>
          </w:tcPr>
          <w:p w14:paraId="4B6DB91F" w14:textId="77777777" w:rsidR="001077FB" w:rsidRDefault="001077FB" w:rsidP="00EC5014">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4B63BC0B" w14:textId="77777777" w:rsidR="001077FB" w:rsidRPr="000C3622" w:rsidRDefault="001077FB" w:rsidP="00EC5014">
            <w:pPr>
              <w:snapToGrid w:val="0"/>
              <w:jc w:val="both"/>
            </w:pPr>
            <w:r w:rsidRPr="000C3622">
              <w:t>66</w:t>
            </w:r>
          </w:p>
        </w:tc>
        <w:tc>
          <w:tcPr>
            <w:tcW w:w="3356" w:type="dxa"/>
            <w:tcBorders>
              <w:top w:val="single" w:sz="4" w:space="0" w:color="000000"/>
              <w:left w:val="single" w:sz="4" w:space="0" w:color="000000"/>
              <w:bottom w:val="single" w:sz="4" w:space="0" w:color="000000"/>
            </w:tcBorders>
            <w:shd w:val="clear" w:color="auto" w:fill="F2F2F2"/>
          </w:tcPr>
          <w:p w14:paraId="4C31CD68" w14:textId="77777777" w:rsidR="001077FB" w:rsidRDefault="001077FB" w:rsidP="00EC5014">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2DA1FFB3" w14:textId="77777777" w:rsidR="001077FB" w:rsidRPr="000C3622" w:rsidRDefault="001077FB" w:rsidP="00EC5014">
            <w:pPr>
              <w:snapToGrid w:val="0"/>
              <w:jc w:val="center"/>
            </w:pPr>
            <w:r w:rsidRPr="000C3622">
              <w:t>125</w:t>
            </w:r>
          </w:p>
        </w:tc>
      </w:tr>
    </w:tbl>
    <w:p w14:paraId="5EF07D28" w14:textId="518E5366" w:rsidR="001077FB" w:rsidRPr="00546870" w:rsidRDefault="00F12E24" w:rsidP="00F12E24">
      <w:pPr>
        <w:pageBreakBefore/>
        <w:tabs>
          <w:tab w:val="left" w:pos="360"/>
        </w:tabs>
        <w:jc w:val="both"/>
        <w:rPr>
          <w:i/>
          <w:color w:val="C00000"/>
        </w:rPr>
      </w:pPr>
      <w:r>
        <w:rPr>
          <w:b/>
          <w:color w:val="C00000"/>
        </w:rPr>
        <w:t xml:space="preserve">6. </w:t>
      </w:r>
      <w:r w:rsidR="001077FB" w:rsidRPr="00546870">
        <w:rPr>
          <w:b/>
          <w:color w:val="C00000"/>
        </w:rPr>
        <w:t xml:space="preserve">Karar Türüne Göre Dosya Sayıları </w:t>
      </w:r>
    </w:p>
    <w:tbl>
      <w:tblPr>
        <w:tblW w:w="9018" w:type="dxa"/>
        <w:tblInd w:w="-5" w:type="dxa"/>
        <w:tblLayout w:type="fixed"/>
        <w:tblLook w:val="0000" w:firstRow="0" w:lastRow="0" w:firstColumn="0" w:lastColumn="0" w:noHBand="0" w:noVBand="0"/>
      </w:tblPr>
      <w:tblGrid>
        <w:gridCol w:w="4284"/>
        <w:gridCol w:w="4734"/>
      </w:tblGrid>
      <w:tr w:rsidR="001077FB" w14:paraId="192F9364" w14:textId="77777777" w:rsidTr="00EC5014">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4AFE4F28" w14:textId="77777777" w:rsidR="001077FB" w:rsidRDefault="001077FB" w:rsidP="00EC5014">
            <w:pPr>
              <w:jc w:val="center"/>
            </w:pPr>
            <w:r>
              <w:rPr>
                <w:b/>
                <w:color w:val="FFFFFF"/>
              </w:rPr>
              <w:t>Cumhuriyet Başsavcılığı Tarafından Verilen Kararlar</w:t>
            </w:r>
          </w:p>
        </w:tc>
      </w:tr>
      <w:tr w:rsidR="001077FB" w14:paraId="2D2FB227" w14:textId="77777777" w:rsidTr="00EC5014">
        <w:tc>
          <w:tcPr>
            <w:tcW w:w="4284" w:type="dxa"/>
            <w:tcBorders>
              <w:top w:val="single" w:sz="4" w:space="0" w:color="000000"/>
              <w:left w:val="single" w:sz="4" w:space="0" w:color="000000"/>
              <w:bottom w:val="single" w:sz="4" w:space="0" w:color="000000"/>
            </w:tcBorders>
            <w:shd w:val="clear" w:color="auto" w:fill="auto"/>
          </w:tcPr>
          <w:p w14:paraId="51361F58" w14:textId="77777777" w:rsidR="001077FB" w:rsidRPr="001250DA" w:rsidRDefault="001077FB" w:rsidP="00EC5014">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245D5FC4" w14:textId="77777777" w:rsidR="001077FB" w:rsidRDefault="001077FB" w:rsidP="00EC5014">
            <w:pPr>
              <w:snapToGrid w:val="0"/>
              <w:jc w:val="center"/>
            </w:pPr>
          </w:p>
        </w:tc>
      </w:tr>
      <w:tr w:rsidR="001077FB" w14:paraId="50BC250D" w14:textId="77777777" w:rsidTr="00EC5014">
        <w:tc>
          <w:tcPr>
            <w:tcW w:w="4284" w:type="dxa"/>
            <w:tcBorders>
              <w:top w:val="single" w:sz="4" w:space="0" w:color="000000"/>
              <w:left w:val="single" w:sz="4" w:space="0" w:color="000000"/>
              <w:bottom w:val="single" w:sz="4" w:space="0" w:color="000000"/>
            </w:tcBorders>
            <w:shd w:val="clear" w:color="auto" w:fill="auto"/>
          </w:tcPr>
          <w:p w14:paraId="19D254BE" w14:textId="77777777" w:rsidR="001077FB" w:rsidRDefault="001077FB" w:rsidP="00EC5014">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3509B6F2" w14:textId="77777777" w:rsidR="001077FB" w:rsidRDefault="001077FB" w:rsidP="00EC5014">
            <w:pPr>
              <w:snapToGrid w:val="0"/>
              <w:jc w:val="center"/>
            </w:pPr>
            <w:r>
              <w:t>532</w:t>
            </w:r>
          </w:p>
        </w:tc>
      </w:tr>
      <w:tr w:rsidR="001077FB" w14:paraId="5D4940EE" w14:textId="77777777" w:rsidTr="00EC5014">
        <w:tc>
          <w:tcPr>
            <w:tcW w:w="4284" w:type="dxa"/>
            <w:tcBorders>
              <w:top w:val="single" w:sz="4" w:space="0" w:color="000000"/>
              <w:left w:val="single" w:sz="4" w:space="0" w:color="000000"/>
              <w:bottom w:val="single" w:sz="4" w:space="0" w:color="000000"/>
            </w:tcBorders>
            <w:shd w:val="clear" w:color="auto" w:fill="F2F2F2"/>
          </w:tcPr>
          <w:p w14:paraId="5CE633F8" w14:textId="77777777" w:rsidR="001077FB" w:rsidRDefault="001077FB" w:rsidP="00EC5014">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06649F8B" w14:textId="77777777" w:rsidR="001077FB" w:rsidRDefault="001077FB" w:rsidP="00EC5014">
            <w:pPr>
              <w:snapToGrid w:val="0"/>
              <w:jc w:val="center"/>
            </w:pPr>
            <w:r>
              <w:t>284</w:t>
            </w:r>
          </w:p>
        </w:tc>
      </w:tr>
      <w:tr w:rsidR="001077FB" w14:paraId="28773F4B" w14:textId="77777777" w:rsidTr="00EC5014">
        <w:tc>
          <w:tcPr>
            <w:tcW w:w="4284" w:type="dxa"/>
            <w:tcBorders>
              <w:top w:val="single" w:sz="4" w:space="0" w:color="000000"/>
              <w:left w:val="single" w:sz="4" w:space="0" w:color="000000"/>
              <w:bottom w:val="single" w:sz="4" w:space="0" w:color="000000"/>
            </w:tcBorders>
            <w:shd w:val="clear" w:color="auto" w:fill="F2F2F2"/>
          </w:tcPr>
          <w:p w14:paraId="5E4CD575" w14:textId="77777777" w:rsidR="001077FB" w:rsidRDefault="001077FB" w:rsidP="00EC5014">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4A5D207" w14:textId="77777777" w:rsidR="001077FB" w:rsidRDefault="001077FB" w:rsidP="00EC5014">
            <w:pPr>
              <w:snapToGrid w:val="0"/>
              <w:jc w:val="center"/>
            </w:pPr>
            <w:r>
              <w:t>52</w:t>
            </w:r>
          </w:p>
        </w:tc>
      </w:tr>
      <w:tr w:rsidR="001077FB" w14:paraId="476615DE" w14:textId="77777777" w:rsidTr="00EC5014">
        <w:tc>
          <w:tcPr>
            <w:tcW w:w="4284" w:type="dxa"/>
            <w:tcBorders>
              <w:top w:val="single" w:sz="4" w:space="0" w:color="000000"/>
              <w:left w:val="single" w:sz="4" w:space="0" w:color="000000"/>
              <w:bottom w:val="single" w:sz="4" w:space="0" w:color="000000"/>
            </w:tcBorders>
            <w:shd w:val="clear" w:color="auto" w:fill="auto"/>
          </w:tcPr>
          <w:p w14:paraId="01C3F78B" w14:textId="77777777" w:rsidR="001077FB" w:rsidRDefault="001077FB" w:rsidP="00EC5014">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55FC340F" w14:textId="77777777" w:rsidR="001077FB" w:rsidRDefault="001077FB" w:rsidP="00EC5014">
            <w:pPr>
              <w:snapToGrid w:val="0"/>
              <w:jc w:val="center"/>
            </w:pPr>
            <w:r>
              <w:t>1</w:t>
            </w:r>
          </w:p>
        </w:tc>
      </w:tr>
      <w:tr w:rsidR="001077FB" w14:paraId="1D42BCFD" w14:textId="77777777" w:rsidTr="00EC5014">
        <w:tc>
          <w:tcPr>
            <w:tcW w:w="4284" w:type="dxa"/>
            <w:tcBorders>
              <w:top w:val="single" w:sz="4" w:space="0" w:color="000000"/>
              <w:left w:val="single" w:sz="4" w:space="0" w:color="000000"/>
              <w:bottom w:val="single" w:sz="4" w:space="0" w:color="000000"/>
            </w:tcBorders>
            <w:shd w:val="clear" w:color="auto" w:fill="F2F2F2"/>
          </w:tcPr>
          <w:p w14:paraId="3261BE24" w14:textId="77777777" w:rsidR="001077FB" w:rsidRDefault="001077FB" w:rsidP="00EC5014">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AC83268" w14:textId="77777777" w:rsidR="001077FB" w:rsidRDefault="001077FB" w:rsidP="00EC5014">
            <w:pPr>
              <w:snapToGrid w:val="0"/>
              <w:jc w:val="center"/>
            </w:pPr>
            <w:r>
              <w:t>40</w:t>
            </w:r>
          </w:p>
        </w:tc>
      </w:tr>
      <w:tr w:rsidR="001077FB" w14:paraId="0585BD4E" w14:textId="77777777" w:rsidTr="00EC5014">
        <w:tc>
          <w:tcPr>
            <w:tcW w:w="4284" w:type="dxa"/>
            <w:tcBorders>
              <w:top w:val="single" w:sz="4" w:space="0" w:color="000000"/>
              <w:left w:val="single" w:sz="4" w:space="0" w:color="000000"/>
              <w:bottom w:val="single" w:sz="4" w:space="0" w:color="000000"/>
            </w:tcBorders>
            <w:shd w:val="clear" w:color="auto" w:fill="auto"/>
          </w:tcPr>
          <w:p w14:paraId="2458FD78" w14:textId="77777777" w:rsidR="001077FB" w:rsidRDefault="001077FB" w:rsidP="00EC5014">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500A9FB" w14:textId="77777777" w:rsidR="001077FB" w:rsidRDefault="001077FB" w:rsidP="00EC5014">
            <w:pPr>
              <w:snapToGrid w:val="0"/>
              <w:jc w:val="center"/>
            </w:pPr>
            <w:r>
              <w:t>89</w:t>
            </w:r>
          </w:p>
        </w:tc>
      </w:tr>
      <w:tr w:rsidR="001077FB" w14:paraId="5E68C4A8" w14:textId="77777777" w:rsidTr="00EC5014">
        <w:tc>
          <w:tcPr>
            <w:tcW w:w="4284" w:type="dxa"/>
            <w:tcBorders>
              <w:top w:val="single" w:sz="4" w:space="0" w:color="000000"/>
              <w:left w:val="single" w:sz="4" w:space="0" w:color="000000"/>
              <w:bottom w:val="single" w:sz="4" w:space="0" w:color="000000"/>
            </w:tcBorders>
            <w:shd w:val="clear" w:color="auto" w:fill="F2F2F2"/>
          </w:tcPr>
          <w:p w14:paraId="76BC18DF" w14:textId="77777777" w:rsidR="001077FB" w:rsidRDefault="001077FB" w:rsidP="00EC5014">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913246A" w14:textId="77777777" w:rsidR="001077FB" w:rsidRPr="00E012AF" w:rsidRDefault="001077FB" w:rsidP="00EC5014">
            <w:pPr>
              <w:snapToGrid w:val="0"/>
              <w:jc w:val="center"/>
            </w:pPr>
            <w:r w:rsidRPr="00E012AF">
              <w:t>5</w:t>
            </w:r>
          </w:p>
        </w:tc>
      </w:tr>
      <w:tr w:rsidR="001077FB" w14:paraId="73D8F5C7" w14:textId="77777777" w:rsidTr="00EC5014">
        <w:tc>
          <w:tcPr>
            <w:tcW w:w="4284" w:type="dxa"/>
            <w:tcBorders>
              <w:top w:val="single" w:sz="4" w:space="0" w:color="000000"/>
              <w:left w:val="single" w:sz="4" w:space="0" w:color="000000"/>
              <w:bottom w:val="single" w:sz="4" w:space="0" w:color="000000"/>
            </w:tcBorders>
            <w:shd w:val="clear" w:color="auto" w:fill="F2F2F2"/>
          </w:tcPr>
          <w:p w14:paraId="744D4C2D" w14:textId="77777777" w:rsidR="001077FB" w:rsidRDefault="001077FB" w:rsidP="00EC5014">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47050CF" w14:textId="77777777" w:rsidR="001077FB" w:rsidRPr="000C3622" w:rsidRDefault="001077FB" w:rsidP="00EC5014">
            <w:pPr>
              <w:snapToGrid w:val="0"/>
              <w:jc w:val="center"/>
            </w:pPr>
            <w:r w:rsidRPr="000C3622">
              <w:t>0</w:t>
            </w:r>
          </w:p>
        </w:tc>
      </w:tr>
      <w:tr w:rsidR="001077FB" w14:paraId="3A3BE90C" w14:textId="77777777" w:rsidTr="00EC5014">
        <w:tc>
          <w:tcPr>
            <w:tcW w:w="4284" w:type="dxa"/>
            <w:tcBorders>
              <w:top w:val="single" w:sz="4" w:space="0" w:color="000000"/>
              <w:left w:val="single" w:sz="4" w:space="0" w:color="000000"/>
              <w:bottom w:val="single" w:sz="4" w:space="0" w:color="000000"/>
            </w:tcBorders>
            <w:shd w:val="clear" w:color="auto" w:fill="F2F2F2"/>
          </w:tcPr>
          <w:p w14:paraId="6559D8AA" w14:textId="77777777" w:rsidR="001077FB" w:rsidRDefault="001077FB" w:rsidP="00EC5014">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2D9D7E3" w14:textId="77777777" w:rsidR="001077FB" w:rsidRPr="000C3622" w:rsidRDefault="001077FB" w:rsidP="00EC5014">
            <w:pPr>
              <w:snapToGrid w:val="0"/>
              <w:jc w:val="center"/>
            </w:pPr>
            <w:r w:rsidRPr="000C3622">
              <w:t>88</w:t>
            </w:r>
          </w:p>
        </w:tc>
      </w:tr>
      <w:tr w:rsidR="001077FB" w14:paraId="2BB80E20" w14:textId="77777777" w:rsidTr="00EC5014">
        <w:tc>
          <w:tcPr>
            <w:tcW w:w="4284" w:type="dxa"/>
            <w:tcBorders>
              <w:top w:val="single" w:sz="4" w:space="0" w:color="000000"/>
              <w:left w:val="single" w:sz="4" w:space="0" w:color="000000"/>
              <w:bottom w:val="single" w:sz="4" w:space="0" w:color="000000"/>
            </w:tcBorders>
            <w:shd w:val="clear" w:color="auto" w:fill="F2F2F2"/>
          </w:tcPr>
          <w:p w14:paraId="27683313" w14:textId="77777777" w:rsidR="001077FB" w:rsidRDefault="001077FB" w:rsidP="00EC5014">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637C1ED7" w14:textId="77777777" w:rsidR="001077FB" w:rsidRPr="000C3622" w:rsidRDefault="001077FB" w:rsidP="00EC5014">
            <w:pPr>
              <w:snapToGrid w:val="0"/>
              <w:jc w:val="center"/>
            </w:pPr>
            <w:r w:rsidRPr="000C3622">
              <w:t>50</w:t>
            </w:r>
          </w:p>
        </w:tc>
      </w:tr>
      <w:tr w:rsidR="001077FB" w14:paraId="6F2CDF58" w14:textId="77777777" w:rsidTr="00EC5014">
        <w:tc>
          <w:tcPr>
            <w:tcW w:w="4284" w:type="dxa"/>
            <w:tcBorders>
              <w:top w:val="single" w:sz="4" w:space="0" w:color="000000"/>
              <w:left w:val="single" w:sz="4" w:space="0" w:color="000000"/>
              <w:bottom w:val="single" w:sz="4" w:space="0" w:color="000000"/>
            </w:tcBorders>
            <w:shd w:val="clear" w:color="auto" w:fill="F2F2F2"/>
          </w:tcPr>
          <w:p w14:paraId="4F02AA4E" w14:textId="77777777" w:rsidR="001077FB" w:rsidRDefault="001077FB" w:rsidP="00EC5014">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344C5385" w14:textId="77777777" w:rsidR="001077FB" w:rsidRPr="000C3622" w:rsidRDefault="001077FB" w:rsidP="00EC5014">
            <w:pPr>
              <w:snapToGrid w:val="0"/>
              <w:jc w:val="center"/>
            </w:pPr>
            <w:r w:rsidRPr="000C3622">
              <w:t>0</w:t>
            </w:r>
          </w:p>
        </w:tc>
      </w:tr>
      <w:tr w:rsidR="001077FB" w14:paraId="62F9EC77" w14:textId="77777777" w:rsidTr="00EC5014">
        <w:tc>
          <w:tcPr>
            <w:tcW w:w="4284" w:type="dxa"/>
            <w:tcBorders>
              <w:top w:val="single" w:sz="4" w:space="0" w:color="000000"/>
              <w:left w:val="single" w:sz="4" w:space="0" w:color="000000"/>
              <w:bottom w:val="single" w:sz="4" w:space="0" w:color="000000"/>
            </w:tcBorders>
            <w:shd w:val="clear" w:color="auto" w:fill="F2F2F2"/>
          </w:tcPr>
          <w:p w14:paraId="27811E7E" w14:textId="77777777" w:rsidR="001077FB" w:rsidRDefault="001077FB" w:rsidP="00EC5014">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F7B946D" w14:textId="77777777" w:rsidR="001077FB" w:rsidRPr="000C3622" w:rsidRDefault="001077FB" w:rsidP="00EC5014">
            <w:pPr>
              <w:snapToGrid w:val="0"/>
              <w:jc w:val="center"/>
            </w:pPr>
            <w:r w:rsidRPr="000C3622">
              <w:t>27</w:t>
            </w:r>
          </w:p>
        </w:tc>
      </w:tr>
      <w:tr w:rsidR="001077FB" w14:paraId="3DD559EE" w14:textId="77777777" w:rsidTr="00EC5014">
        <w:tc>
          <w:tcPr>
            <w:tcW w:w="4284" w:type="dxa"/>
            <w:tcBorders>
              <w:top w:val="single" w:sz="4" w:space="0" w:color="000000"/>
              <w:left w:val="single" w:sz="4" w:space="0" w:color="000000"/>
              <w:bottom w:val="single" w:sz="4" w:space="0" w:color="000000"/>
            </w:tcBorders>
            <w:shd w:val="clear" w:color="auto" w:fill="F2F2F2"/>
          </w:tcPr>
          <w:p w14:paraId="28F18D63" w14:textId="77777777" w:rsidR="001077FB" w:rsidRDefault="001077FB" w:rsidP="00EC5014">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5C9E7FB" w14:textId="77777777" w:rsidR="001077FB" w:rsidRPr="000C3622" w:rsidRDefault="001077FB" w:rsidP="00EC5014">
            <w:pPr>
              <w:snapToGrid w:val="0"/>
              <w:jc w:val="center"/>
            </w:pPr>
            <w:r w:rsidRPr="000C3622">
              <w:t>0</w:t>
            </w:r>
          </w:p>
        </w:tc>
      </w:tr>
      <w:tr w:rsidR="001077FB" w14:paraId="6EACFFD1" w14:textId="77777777" w:rsidTr="00EC5014">
        <w:tc>
          <w:tcPr>
            <w:tcW w:w="4284" w:type="dxa"/>
            <w:tcBorders>
              <w:top w:val="single" w:sz="4" w:space="0" w:color="000000"/>
              <w:left w:val="single" w:sz="4" w:space="0" w:color="000000"/>
              <w:bottom w:val="single" w:sz="4" w:space="0" w:color="000000"/>
            </w:tcBorders>
            <w:shd w:val="clear" w:color="auto" w:fill="F2F2F2"/>
          </w:tcPr>
          <w:p w14:paraId="3CE7DFD2" w14:textId="77777777" w:rsidR="001077FB" w:rsidRPr="0014178B" w:rsidRDefault="001077FB" w:rsidP="00EC5014">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6824565" w14:textId="77777777" w:rsidR="001077FB" w:rsidRPr="000C3622" w:rsidRDefault="001077FB" w:rsidP="00EC5014">
            <w:pPr>
              <w:snapToGrid w:val="0"/>
              <w:jc w:val="center"/>
            </w:pPr>
            <w:r w:rsidRPr="000C3622">
              <w:t>1</w:t>
            </w:r>
          </w:p>
        </w:tc>
      </w:tr>
      <w:tr w:rsidR="001077FB" w14:paraId="5DAE4A18" w14:textId="77777777" w:rsidTr="00EC5014">
        <w:tc>
          <w:tcPr>
            <w:tcW w:w="4284" w:type="dxa"/>
            <w:tcBorders>
              <w:left w:val="single" w:sz="4" w:space="0" w:color="000000"/>
              <w:bottom w:val="single" w:sz="4" w:space="0" w:color="000000"/>
            </w:tcBorders>
            <w:shd w:val="clear" w:color="auto" w:fill="F2F2F2"/>
          </w:tcPr>
          <w:p w14:paraId="7DDEE3BE" w14:textId="77777777" w:rsidR="001077FB" w:rsidRDefault="001077FB" w:rsidP="00EC5014">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6AD3E2BD" w14:textId="77777777" w:rsidR="001077FB" w:rsidRPr="000C3622" w:rsidRDefault="001077FB" w:rsidP="00EC5014">
            <w:pPr>
              <w:snapToGrid w:val="0"/>
              <w:jc w:val="center"/>
            </w:pPr>
            <w:r w:rsidRPr="000C3622">
              <w:t>1.169</w:t>
            </w:r>
          </w:p>
        </w:tc>
      </w:tr>
    </w:tbl>
    <w:p w14:paraId="025D680B" w14:textId="77777777" w:rsidR="001077FB" w:rsidRDefault="001077FB" w:rsidP="001077FB">
      <w:pPr>
        <w:rPr>
          <w:color w:val="4F81BD"/>
        </w:rPr>
      </w:pPr>
    </w:p>
    <w:p w14:paraId="546D21FF" w14:textId="77777777" w:rsidR="001077FB" w:rsidRDefault="001077FB" w:rsidP="001077FB">
      <w:pPr>
        <w:rPr>
          <w:color w:val="4F81BD"/>
        </w:rPr>
      </w:pPr>
    </w:p>
    <w:p w14:paraId="79BE0FB9" w14:textId="77777777" w:rsidR="001077FB" w:rsidRDefault="001077FB" w:rsidP="001077FB">
      <w:pPr>
        <w:rPr>
          <w:color w:val="4F81BD"/>
        </w:rPr>
      </w:pPr>
    </w:p>
    <w:p w14:paraId="0B6E261E" w14:textId="436591DC" w:rsidR="001077FB" w:rsidRPr="00546870" w:rsidRDefault="00F12E24" w:rsidP="00F12E24">
      <w:pPr>
        <w:tabs>
          <w:tab w:val="left" w:pos="360"/>
        </w:tabs>
        <w:jc w:val="both"/>
        <w:rPr>
          <w:b/>
          <w:color w:val="C00000"/>
        </w:rPr>
      </w:pPr>
      <w:r>
        <w:rPr>
          <w:b/>
          <w:color w:val="C00000"/>
        </w:rPr>
        <w:t xml:space="preserve">7. </w:t>
      </w:r>
      <w:r w:rsidR="001077FB" w:rsidRPr="00546870">
        <w:rPr>
          <w:b/>
          <w:color w:val="C00000"/>
        </w:rPr>
        <w:t>Savcılık Tarafından Verilen Kovuşturmaya Yer Olmadığına İlişkin Kararlara Yapılan İtirazların Akıbeti</w:t>
      </w:r>
    </w:p>
    <w:p w14:paraId="1BB914C2" w14:textId="77777777" w:rsidR="001077FB" w:rsidRPr="00546870" w:rsidRDefault="001077FB" w:rsidP="001077FB">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1077FB" w:rsidRPr="004C246A" w14:paraId="01CD3A83" w14:textId="77777777" w:rsidTr="00EC5014">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265E115F" w14:textId="77777777" w:rsidR="001077FB" w:rsidRPr="009729C9" w:rsidRDefault="001077FB" w:rsidP="00EC5014">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1077FB" w:rsidRPr="00D567CF" w14:paraId="71CEFB6F" w14:textId="77777777" w:rsidTr="00EC501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94A74A1" w14:textId="77777777" w:rsidR="001077FB" w:rsidRPr="0014178B" w:rsidRDefault="001077FB" w:rsidP="00EC5014">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78691170" w14:textId="77777777" w:rsidR="001077FB" w:rsidRPr="000C3622" w:rsidRDefault="001077FB" w:rsidP="00EC5014">
            <w:pPr>
              <w:suppressAutoHyphens w:val="0"/>
              <w:rPr>
                <w:bCs/>
                <w:color w:val="000000"/>
                <w:lang w:eastAsia="tr-TR"/>
              </w:rPr>
            </w:pPr>
            <w:r w:rsidRPr="009729C9">
              <w:rPr>
                <w:b/>
                <w:bCs/>
                <w:color w:val="000000"/>
                <w:lang w:eastAsia="tr-TR"/>
              </w:rPr>
              <w:t> </w:t>
            </w:r>
            <w:r w:rsidRPr="000C3622">
              <w:rPr>
                <w:bCs/>
                <w:color w:val="000000"/>
                <w:lang w:eastAsia="tr-TR"/>
              </w:rPr>
              <w:t>0</w:t>
            </w:r>
          </w:p>
        </w:tc>
      </w:tr>
      <w:tr w:rsidR="001077FB" w:rsidRPr="00D567CF" w14:paraId="7C96A1D1" w14:textId="77777777" w:rsidTr="00EC501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C90B402" w14:textId="77777777" w:rsidR="001077FB" w:rsidRPr="0014178B" w:rsidRDefault="001077FB" w:rsidP="00EC5014">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46566CBE" w14:textId="77777777" w:rsidR="001077FB" w:rsidRPr="000C3622" w:rsidRDefault="001077FB" w:rsidP="00EC5014">
            <w:pPr>
              <w:suppressAutoHyphens w:val="0"/>
              <w:rPr>
                <w:bCs/>
                <w:color w:val="000000"/>
                <w:lang w:eastAsia="tr-TR"/>
              </w:rPr>
            </w:pPr>
            <w:r w:rsidRPr="009729C9">
              <w:rPr>
                <w:b/>
                <w:bCs/>
                <w:color w:val="000000"/>
                <w:lang w:eastAsia="tr-TR"/>
              </w:rPr>
              <w:t> </w:t>
            </w:r>
            <w:r w:rsidRPr="000C3622">
              <w:rPr>
                <w:bCs/>
                <w:color w:val="000000"/>
                <w:lang w:eastAsia="tr-TR"/>
              </w:rPr>
              <w:t>15</w:t>
            </w:r>
          </w:p>
        </w:tc>
      </w:tr>
      <w:tr w:rsidR="001077FB" w:rsidRPr="00D567CF" w14:paraId="434FD116" w14:textId="77777777" w:rsidTr="00EC5014">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39CAC53D" w14:textId="77777777" w:rsidR="001077FB" w:rsidRPr="0014178B" w:rsidRDefault="001077FB" w:rsidP="00EC5014">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32FD87CF" w14:textId="77777777" w:rsidR="001077FB" w:rsidRPr="000C3622" w:rsidRDefault="001077FB" w:rsidP="00EC5014">
            <w:pPr>
              <w:suppressAutoHyphens w:val="0"/>
              <w:rPr>
                <w:bCs/>
                <w:color w:val="000000"/>
                <w:lang w:eastAsia="tr-TR"/>
              </w:rPr>
            </w:pPr>
            <w:r w:rsidRPr="009729C9">
              <w:rPr>
                <w:b/>
                <w:bCs/>
                <w:color w:val="000000"/>
                <w:lang w:eastAsia="tr-TR"/>
              </w:rPr>
              <w:t> </w:t>
            </w:r>
            <w:r w:rsidRPr="000C3622">
              <w:rPr>
                <w:bCs/>
                <w:color w:val="000000"/>
                <w:lang w:eastAsia="tr-TR"/>
              </w:rPr>
              <w:t>3</w:t>
            </w:r>
          </w:p>
        </w:tc>
      </w:tr>
    </w:tbl>
    <w:p w14:paraId="68151E5E" w14:textId="77777777" w:rsidR="001077FB" w:rsidRDefault="001077FB" w:rsidP="001077FB">
      <w:pPr>
        <w:tabs>
          <w:tab w:val="left" w:pos="360"/>
        </w:tabs>
        <w:jc w:val="both"/>
        <w:rPr>
          <w:b/>
          <w:color w:val="CC0000"/>
        </w:rPr>
      </w:pPr>
    </w:p>
    <w:p w14:paraId="0D3AF323" w14:textId="7826C868" w:rsidR="001077FB" w:rsidRPr="00546870" w:rsidRDefault="00F12E24" w:rsidP="00F12E24">
      <w:pPr>
        <w:tabs>
          <w:tab w:val="left" w:pos="360"/>
        </w:tabs>
        <w:jc w:val="both"/>
        <w:rPr>
          <w:b/>
          <w:color w:val="C00000"/>
        </w:rPr>
      </w:pPr>
      <w:r>
        <w:rPr>
          <w:b/>
          <w:color w:val="C00000"/>
        </w:rPr>
        <w:t xml:space="preserve">8. </w:t>
      </w:r>
      <w:r w:rsidR="001077FB" w:rsidRPr="00546870">
        <w:rPr>
          <w:b/>
          <w:color w:val="C00000"/>
        </w:rPr>
        <w:t>Cumhuriyet Başsavcılıkları Tarafından Düzenlenen İddianamelerin Akıbeti</w:t>
      </w:r>
    </w:p>
    <w:p w14:paraId="298E4A47" w14:textId="77777777" w:rsidR="001077FB" w:rsidRDefault="001077FB" w:rsidP="001077FB">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1077FB" w:rsidRPr="000E46DC" w14:paraId="4DFDF06B" w14:textId="77777777" w:rsidTr="00EC5014">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2C440FC" w14:textId="77777777" w:rsidR="001077FB" w:rsidRPr="009729C9" w:rsidRDefault="001077FB" w:rsidP="00EC5014">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1077FB" w:rsidRPr="00D567CF" w14:paraId="13687A0A" w14:textId="77777777" w:rsidTr="00EC501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1FD0FCA" w14:textId="77777777" w:rsidR="001077FB" w:rsidRPr="0014178B" w:rsidRDefault="001077FB" w:rsidP="00EC5014">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045386D6" w14:textId="77777777" w:rsidR="001077FB" w:rsidRPr="000C3622" w:rsidRDefault="001077FB" w:rsidP="00EC5014">
            <w:pPr>
              <w:suppressAutoHyphens w:val="0"/>
              <w:rPr>
                <w:bCs/>
                <w:color w:val="000000"/>
                <w:lang w:eastAsia="tr-TR"/>
              </w:rPr>
            </w:pPr>
            <w:r w:rsidRPr="000C3622">
              <w:rPr>
                <w:bCs/>
                <w:color w:val="000000"/>
                <w:lang w:eastAsia="tr-TR"/>
              </w:rPr>
              <w:t>227</w:t>
            </w:r>
          </w:p>
        </w:tc>
      </w:tr>
      <w:tr w:rsidR="001077FB" w:rsidRPr="00D567CF" w14:paraId="1483BE26" w14:textId="77777777" w:rsidTr="00EC5014">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2A1E9140" w14:textId="77777777" w:rsidR="001077FB" w:rsidRPr="0014178B" w:rsidRDefault="001077FB" w:rsidP="00EC5014">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71B6FFE4" w14:textId="77777777" w:rsidR="001077FB" w:rsidRPr="000C3622" w:rsidRDefault="001077FB" w:rsidP="00EC5014">
            <w:pPr>
              <w:suppressAutoHyphens w:val="0"/>
              <w:rPr>
                <w:bCs/>
                <w:color w:val="000000"/>
                <w:lang w:eastAsia="tr-TR"/>
              </w:rPr>
            </w:pPr>
            <w:r w:rsidRPr="009729C9">
              <w:rPr>
                <w:b/>
                <w:bCs/>
                <w:color w:val="000000"/>
                <w:lang w:eastAsia="tr-TR"/>
              </w:rPr>
              <w:t> </w:t>
            </w:r>
            <w:r w:rsidRPr="000C3622">
              <w:rPr>
                <w:bCs/>
                <w:color w:val="000000"/>
                <w:lang w:eastAsia="tr-TR"/>
              </w:rPr>
              <w:t>8</w:t>
            </w:r>
          </w:p>
        </w:tc>
      </w:tr>
    </w:tbl>
    <w:p w14:paraId="1D227613" w14:textId="77777777" w:rsidR="001077FB" w:rsidRDefault="001077FB" w:rsidP="001077FB">
      <w:pPr>
        <w:tabs>
          <w:tab w:val="left" w:pos="360"/>
        </w:tabs>
        <w:jc w:val="both"/>
        <w:rPr>
          <w:b/>
          <w:color w:val="CC0000"/>
        </w:rPr>
      </w:pPr>
    </w:p>
    <w:p w14:paraId="4E186834" w14:textId="77777777" w:rsidR="001077FB" w:rsidRDefault="001077FB" w:rsidP="001077FB">
      <w:pPr>
        <w:tabs>
          <w:tab w:val="left" w:pos="360"/>
        </w:tabs>
        <w:jc w:val="both"/>
        <w:rPr>
          <w:b/>
          <w:color w:val="CC0000"/>
        </w:rPr>
      </w:pPr>
    </w:p>
    <w:p w14:paraId="196280AA" w14:textId="77777777" w:rsidR="001077FB" w:rsidRDefault="001077FB" w:rsidP="001077FB">
      <w:pPr>
        <w:tabs>
          <w:tab w:val="left" w:pos="360"/>
        </w:tabs>
        <w:jc w:val="both"/>
        <w:rPr>
          <w:b/>
          <w:color w:val="CC0000"/>
        </w:rPr>
      </w:pPr>
    </w:p>
    <w:p w14:paraId="72EEB134" w14:textId="77777777" w:rsidR="001077FB" w:rsidRDefault="001077FB" w:rsidP="001077FB">
      <w:pPr>
        <w:tabs>
          <w:tab w:val="left" w:pos="360"/>
        </w:tabs>
        <w:jc w:val="both"/>
        <w:rPr>
          <w:b/>
          <w:color w:val="CC0000"/>
        </w:rPr>
      </w:pPr>
    </w:p>
    <w:p w14:paraId="4A11019D" w14:textId="300931B3" w:rsidR="001077FB" w:rsidRPr="00546870" w:rsidRDefault="00F12E24" w:rsidP="00F12E24">
      <w:pPr>
        <w:pageBreakBefore/>
        <w:tabs>
          <w:tab w:val="left" w:pos="360"/>
        </w:tabs>
        <w:jc w:val="both"/>
        <w:rPr>
          <w:b/>
          <w:color w:val="C00000"/>
        </w:rPr>
      </w:pPr>
      <w:r>
        <w:rPr>
          <w:b/>
          <w:color w:val="C00000"/>
        </w:rPr>
        <w:t xml:space="preserve">9. </w:t>
      </w:r>
      <w:r w:rsidR="001077FB" w:rsidRPr="00546870">
        <w:rPr>
          <w:b/>
          <w:color w:val="C00000"/>
        </w:rPr>
        <w:t>Uzlaştırma ile Sonuçlandırılan Soruşturma Sayısı</w:t>
      </w:r>
    </w:p>
    <w:p w14:paraId="0977C944" w14:textId="77777777" w:rsidR="001077FB" w:rsidRDefault="001077FB" w:rsidP="001077FB">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1077FB" w14:paraId="2FF5E122" w14:textId="77777777" w:rsidTr="00EC501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370F863" w14:textId="77777777" w:rsidR="001077FB" w:rsidRDefault="001077FB" w:rsidP="00EC5014">
            <w:pPr>
              <w:tabs>
                <w:tab w:val="left" w:pos="360"/>
              </w:tabs>
              <w:jc w:val="center"/>
            </w:pPr>
            <w:r>
              <w:rPr>
                <w:b/>
                <w:color w:val="FFFFFF"/>
              </w:rPr>
              <w:t>Uzlaştırma Dosyaları</w:t>
            </w:r>
          </w:p>
        </w:tc>
      </w:tr>
      <w:tr w:rsidR="001077FB" w14:paraId="7B9EF728" w14:textId="77777777" w:rsidTr="00EC5014">
        <w:tc>
          <w:tcPr>
            <w:tcW w:w="5213" w:type="dxa"/>
            <w:tcBorders>
              <w:left w:val="single" w:sz="4" w:space="0" w:color="000000"/>
              <w:bottom w:val="single" w:sz="4" w:space="0" w:color="000000"/>
            </w:tcBorders>
            <w:shd w:val="clear" w:color="auto" w:fill="auto"/>
          </w:tcPr>
          <w:p w14:paraId="06CA8FCD" w14:textId="77777777" w:rsidR="001077FB" w:rsidRPr="0014178B" w:rsidRDefault="001077FB" w:rsidP="00EC5014">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23FB52AA" w14:textId="77777777" w:rsidR="001077FB" w:rsidRDefault="001077FB" w:rsidP="00EC5014">
            <w:pPr>
              <w:tabs>
                <w:tab w:val="left" w:pos="360"/>
              </w:tabs>
              <w:snapToGrid w:val="0"/>
              <w:jc w:val="center"/>
            </w:pPr>
            <w:r>
              <w:t>88</w:t>
            </w:r>
          </w:p>
        </w:tc>
      </w:tr>
      <w:tr w:rsidR="001077FB" w14:paraId="04997F72" w14:textId="77777777" w:rsidTr="00EC5014">
        <w:tc>
          <w:tcPr>
            <w:tcW w:w="5213" w:type="dxa"/>
            <w:tcBorders>
              <w:left w:val="single" w:sz="4" w:space="0" w:color="000000"/>
              <w:bottom w:val="single" w:sz="4" w:space="0" w:color="000000"/>
            </w:tcBorders>
            <w:shd w:val="clear" w:color="auto" w:fill="auto"/>
          </w:tcPr>
          <w:p w14:paraId="1C7CAA9A" w14:textId="77777777" w:rsidR="001077FB" w:rsidRPr="0014178B" w:rsidRDefault="001077FB" w:rsidP="00EC5014">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75A98D2A" w14:textId="77777777" w:rsidR="001077FB" w:rsidRDefault="001077FB" w:rsidP="00EC5014">
            <w:pPr>
              <w:tabs>
                <w:tab w:val="left" w:pos="360"/>
              </w:tabs>
              <w:snapToGrid w:val="0"/>
              <w:jc w:val="center"/>
            </w:pPr>
            <w:r>
              <w:t>76</w:t>
            </w:r>
          </w:p>
        </w:tc>
      </w:tr>
      <w:tr w:rsidR="001077FB" w14:paraId="34F20452" w14:textId="77777777" w:rsidTr="00EC5014">
        <w:tc>
          <w:tcPr>
            <w:tcW w:w="5213" w:type="dxa"/>
            <w:tcBorders>
              <w:top w:val="single" w:sz="4" w:space="0" w:color="000000"/>
              <w:left w:val="single" w:sz="4" w:space="0" w:color="000000"/>
              <w:bottom w:val="single" w:sz="4" w:space="0" w:color="000000"/>
            </w:tcBorders>
            <w:shd w:val="clear" w:color="auto" w:fill="F2F2F2"/>
          </w:tcPr>
          <w:p w14:paraId="0FBADD35" w14:textId="77777777" w:rsidR="001077FB" w:rsidRPr="00327037" w:rsidRDefault="001077FB" w:rsidP="00EC5014">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EC4F4DA" w14:textId="77777777" w:rsidR="001077FB" w:rsidRPr="00327037" w:rsidRDefault="001077FB" w:rsidP="00EC5014">
            <w:pPr>
              <w:tabs>
                <w:tab w:val="left" w:pos="360"/>
              </w:tabs>
              <w:snapToGrid w:val="0"/>
              <w:jc w:val="center"/>
            </w:pPr>
            <w:r>
              <w:t>12</w:t>
            </w:r>
          </w:p>
        </w:tc>
      </w:tr>
    </w:tbl>
    <w:p w14:paraId="439C8F50" w14:textId="77777777" w:rsidR="001077FB" w:rsidRDefault="001077FB" w:rsidP="001077FB">
      <w:pPr>
        <w:tabs>
          <w:tab w:val="left" w:pos="360"/>
        </w:tabs>
        <w:jc w:val="center"/>
        <w:rPr>
          <w:b/>
          <w:lang w:eastAsia="tr-TR"/>
        </w:rPr>
      </w:pPr>
    </w:p>
    <w:p w14:paraId="7D508D6B" w14:textId="1C090F00" w:rsidR="001077FB" w:rsidRDefault="00F12E24" w:rsidP="001077FB">
      <w:r w:rsidRPr="00F12E24">
        <w:rPr>
          <w:b/>
          <w:color w:val="FF0000"/>
        </w:rPr>
        <w:t>10.</w:t>
      </w:r>
      <w:r>
        <w:t xml:space="preserve"> </w:t>
      </w:r>
      <w:r w:rsidR="001077FB" w:rsidRPr="00546870">
        <w:rPr>
          <w:b/>
          <w:color w:val="C00000"/>
        </w:rPr>
        <w:t>Seri Muhakeme Usulüne İlişkin Cumhuriyet Başsavcılığı Dosya Sayıları</w:t>
      </w:r>
    </w:p>
    <w:p w14:paraId="164E333E" w14:textId="77777777" w:rsidR="001077FB" w:rsidRDefault="001077FB" w:rsidP="001077FB"/>
    <w:tbl>
      <w:tblPr>
        <w:tblW w:w="9214" w:type="dxa"/>
        <w:tblLayout w:type="fixed"/>
        <w:tblLook w:val="0000" w:firstRow="0" w:lastRow="0" w:firstColumn="0" w:lastColumn="0" w:noHBand="0" w:noVBand="0"/>
      </w:tblPr>
      <w:tblGrid>
        <w:gridCol w:w="5213"/>
        <w:gridCol w:w="4001"/>
      </w:tblGrid>
      <w:tr w:rsidR="001077FB" w:rsidRPr="009428B6" w14:paraId="00C86E51" w14:textId="77777777" w:rsidTr="00EC501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1107E41" w14:textId="77777777" w:rsidR="001077FB" w:rsidRPr="009428B6" w:rsidRDefault="001077FB" w:rsidP="00EC5014">
            <w:pPr>
              <w:tabs>
                <w:tab w:val="left" w:pos="360"/>
              </w:tabs>
              <w:jc w:val="center"/>
              <w:rPr>
                <w:color w:val="7030A0"/>
              </w:rPr>
            </w:pPr>
            <w:r w:rsidRPr="00190038">
              <w:rPr>
                <w:b/>
                <w:color w:val="FFFFFF" w:themeColor="background1"/>
              </w:rPr>
              <w:t>Seri Muhakeme Usulü Dosya Sayıları</w:t>
            </w:r>
          </w:p>
        </w:tc>
      </w:tr>
      <w:tr w:rsidR="001077FB" w:rsidRPr="009428B6" w14:paraId="3FC837FD" w14:textId="77777777" w:rsidTr="00EC5014">
        <w:tc>
          <w:tcPr>
            <w:tcW w:w="5213" w:type="dxa"/>
            <w:tcBorders>
              <w:left w:val="single" w:sz="4" w:space="0" w:color="000000"/>
              <w:bottom w:val="single" w:sz="4" w:space="0" w:color="000000"/>
            </w:tcBorders>
            <w:shd w:val="clear" w:color="auto" w:fill="auto"/>
          </w:tcPr>
          <w:p w14:paraId="243CBFB7" w14:textId="77777777" w:rsidR="001077FB" w:rsidRPr="00190038" w:rsidRDefault="001077FB" w:rsidP="00EC5014">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4993A25A" w14:textId="77777777" w:rsidR="001077FB" w:rsidRPr="009428B6" w:rsidRDefault="001077FB" w:rsidP="00EC5014">
            <w:pPr>
              <w:tabs>
                <w:tab w:val="left" w:pos="360"/>
              </w:tabs>
              <w:snapToGrid w:val="0"/>
              <w:jc w:val="center"/>
              <w:rPr>
                <w:color w:val="7030A0"/>
              </w:rPr>
            </w:pPr>
            <w:r w:rsidRPr="000C3622">
              <w:t>35</w:t>
            </w:r>
          </w:p>
        </w:tc>
      </w:tr>
      <w:tr w:rsidR="001077FB" w:rsidRPr="009428B6" w14:paraId="27389779" w14:textId="77777777" w:rsidTr="00EC5014">
        <w:tc>
          <w:tcPr>
            <w:tcW w:w="5213" w:type="dxa"/>
            <w:tcBorders>
              <w:left w:val="single" w:sz="4" w:space="0" w:color="000000"/>
              <w:bottom w:val="single" w:sz="4" w:space="0" w:color="000000"/>
            </w:tcBorders>
            <w:shd w:val="clear" w:color="auto" w:fill="auto"/>
          </w:tcPr>
          <w:p w14:paraId="7F18CC9B" w14:textId="77777777" w:rsidR="001077FB" w:rsidRPr="00190038" w:rsidRDefault="001077FB" w:rsidP="00EC5014">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756E657E" w14:textId="77777777" w:rsidR="001077FB" w:rsidRPr="000C3622" w:rsidRDefault="001077FB" w:rsidP="00EC5014">
            <w:pPr>
              <w:tabs>
                <w:tab w:val="left" w:pos="360"/>
              </w:tabs>
              <w:snapToGrid w:val="0"/>
              <w:jc w:val="center"/>
            </w:pPr>
            <w:r w:rsidRPr="000C3622">
              <w:t>11</w:t>
            </w:r>
          </w:p>
        </w:tc>
      </w:tr>
      <w:tr w:rsidR="001077FB" w:rsidRPr="009428B6" w14:paraId="5D52A08A" w14:textId="77777777" w:rsidTr="00EC5014">
        <w:tc>
          <w:tcPr>
            <w:tcW w:w="5213" w:type="dxa"/>
            <w:tcBorders>
              <w:top w:val="single" w:sz="4" w:space="0" w:color="000000"/>
              <w:left w:val="single" w:sz="4" w:space="0" w:color="000000"/>
              <w:bottom w:val="single" w:sz="4" w:space="0" w:color="000000"/>
            </w:tcBorders>
            <w:shd w:val="clear" w:color="auto" w:fill="F2F2F2"/>
          </w:tcPr>
          <w:p w14:paraId="4117CACF" w14:textId="77777777" w:rsidR="001077FB" w:rsidRPr="00190038" w:rsidRDefault="001077FB" w:rsidP="00EC5014">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48CC3679" w14:textId="77777777" w:rsidR="001077FB" w:rsidRPr="000C3622" w:rsidRDefault="001077FB" w:rsidP="00EC5014">
            <w:pPr>
              <w:tabs>
                <w:tab w:val="left" w:pos="360"/>
              </w:tabs>
              <w:snapToGrid w:val="0"/>
              <w:jc w:val="center"/>
            </w:pPr>
            <w:r w:rsidRPr="000C3622">
              <w:t>14</w:t>
            </w:r>
          </w:p>
        </w:tc>
      </w:tr>
      <w:tr w:rsidR="001077FB" w:rsidRPr="009428B6" w14:paraId="2CE9CED6" w14:textId="77777777" w:rsidTr="00EC5014">
        <w:tc>
          <w:tcPr>
            <w:tcW w:w="5213" w:type="dxa"/>
            <w:tcBorders>
              <w:top w:val="single" w:sz="4" w:space="0" w:color="000000"/>
              <w:left w:val="single" w:sz="4" w:space="0" w:color="000000"/>
              <w:bottom w:val="single" w:sz="4" w:space="0" w:color="000000"/>
            </w:tcBorders>
            <w:shd w:val="clear" w:color="auto" w:fill="F2F2F2"/>
          </w:tcPr>
          <w:p w14:paraId="45E5AD24" w14:textId="77777777" w:rsidR="001077FB" w:rsidRPr="00190038" w:rsidRDefault="001077FB" w:rsidP="00EC5014">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17302435" w14:textId="77777777" w:rsidR="001077FB" w:rsidRPr="000C3622" w:rsidRDefault="001077FB" w:rsidP="00EC5014">
            <w:pPr>
              <w:tabs>
                <w:tab w:val="left" w:pos="360"/>
              </w:tabs>
              <w:snapToGrid w:val="0"/>
              <w:jc w:val="center"/>
            </w:pPr>
            <w:r w:rsidRPr="000C3622">
              <w:t>0</w:t>
            </w:r>
          </w:p>
        </w:tc>
      </w:tr>
      <w:tr w:rsidR="001077FB" w:rsidRPr="009428B6" w14:paraId="22215B12" w14:textId="77777777" w:rsidTr="00EC5014">
        <w:tc>
          <w:tcPr>
            <w:tcW w:w="5213" w:type="dxa"/>
            <w:tcBorders>
              <w:top w:val="single" w:sz="4" w:space="0" w:color="000000"/>
              <w:left w:val="single" w:sz="4" w:space="0" w:color="000000"/>
              <w:bottom w:val="single" w:sz="4" w:space="0" w:color="000000"/>
            </w:tcBorders>
            <w:shd w:val="clear" w:color="auto" w:fill="F2F2F2"/>
          </w:tcPr>
          <w:p w14:paraId="20B0A975" w14:textId="77777777" w:rsidR="001077FB" w:rsidRPr="00190038" w:rsidRDefault="001077FB" w:rsidP="00EC5014">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461AC72" w14:textId="77777777" w:rsidR="001077FB" w:rsidRPr="000C3622" w:rsidRDefault="001077FB" w:rsidP="00EC5014">
            <w:pPr>
              <w:tabs>
                <w:tab w:val="left" w:pos="360"/>
              </w:tabs>
              <w:snapToGrid w:val="0"/>
              <w:jc w:val="center"/>
            </w:pPr>
            <w:r w:rsidRPr="000C3622">
              <w:t>13</w:t>
            </w:r>
          </w:p>
        </w:tc>
      </w:tr>
    </w:tbl>
    <w:p w14:paraId="19576EA9" w14:textId="0E8BDD05" w:rsidR="001077FB" w:rsidRDefault="001077FB">
      <w:pPr>
        <w:tabs>
          <w:tab w:val="left" w:pos="360"/>
        </w:tabs>
        <w:jc w:val="both"/>
        <w:rPr>
          <w:b/>
          <w:i/>
          <w:iCs/>
          <w:color w:val="0000CC"/>
        </w:rPr>
      </w:pPr>
    </w:p>
    <w:p w14:paraId="26AAB2EE" w14:textId="6F8925F2" w:rsidR="006E54A9" w:rsidRDefault="006E54A9">
      <w:pPr>
        <w:tabs>
          <w:tab w:val="left" w:pos="360"/>
        </w:tabs>
        <w:jc w:val="both"/>
        <w:rPr>
          <w:b/>
          <w:i/>
          <w:iCs/>
          <w:color w:val="0000CC"/>
        </w:rPr>
      </w:pPr>
    </w:p>
    <w:p w14:paraId="67A45329" w14:textId="27EE14E1" w:rsidR="006E54A9" w:rsidRPr="00546870" w:rsidRDefault="006E54A9" w:rsidP="006E54A9">
      <w:pPr>
        <w:pStyle w:val="Balk4"/>
        <w:numPr>
          <w:ilvl w:val="1"/>
          <w:numId w:val="5"/>
        </w:numPr>
        <w:ind w:left="0" w:firstLine="851"/>
        <w:rPr>
          <w:color w:val="C00000"/>
          <w:sz w:val="24"/>
          <w:szCs w:val="24"/>
        </w:rPr>
      </w:pPr>
      <w:r>
        <w:rPr>
          <w:color w:val="C00000"/>
          <w:sz w:val="24"/>
          <w:szCs w:val="24"/>
        </w:rPr>
        <w:t>TUZLUCA</w:t>
      </w:r>
      <w:r w:rsidRPr="00546870">
        <w:rPr>
          <w:color w:val="C00000"/>
          <w:sz w:val="24"/>
          <w:szCs w:val="24"/>
        </w:rPr>
        <w:t xml:space="preserve"> CUMHURİYET BAŞSAVCILIĞI</w:t>
      </w:r>
    </w:p>
    <w:p w14:paraId="261731B9" w14:textId="77777777" w:rsidR="006E54A9" w:rsidRPr="00546870" w:rsidRDefault="006E54A9" w:rsidP="006E54A9">
      <w:pPr>
        <w:rPr>
          <w:color w:val="C00000"/>
        </w:rPr>
      </w:pPr>
    </w:p>
    <w:p w14:paraId="62DB5A46" w14:textId="77777777" w:rsidR="006E54A9" w:rsidRPr="00546870" w:rsidRDefault="006E54A9" w:rsidP="006E54A9">
      <w:pPr>
        <w:tabs>
          <w:tab w:val="left" w:pos="360"/>
        </w:tabs>
        <w:jc w:val="both"/>
        <w:rPr>
          <w:color w:val="C00000"/>
        </w:rPr>
      </w:pPr>
      <w:r w:rsidRPr="00546870">
        <w:rPr>
          <w:b/>
          <w:color w:val="C00000"/>
        </w:rPr>
        <w:tab/>
        <w:t>1.  Cumhuriyet Başsavcılığı Soruşturma Dosyalarının Temizlenme Oranları</w:t>
      </w:r>
      <w:r w:rsidRPr="00546870">
        <w:rPr>
          <w:rStyle w:val="DipnotBavurusu2"/>
          <w:color w:val="C00000"/>
        </w:rPr>
        <w:footnoteReference w:id="3"/>
      </w:r>
      <w:r w:rsidRPr="00546870">
        <w:rPr>
          <w:b/>
          <w:color w:val="C00000"/>
        </w:rPr>
        <w:t xml:space="preserve"> ve Reel Çalışma Oranları</w:t>
      </w:r>
    </w:p>
    <w:p w14:paraId="142327FE" w14:textId="77777777" w:rsidR="006E54A9" w:rsidRPr="007B3A86" w:rsidRDefault="006E54A9" w:rsidP="006E54A9">
      <w:pPr>
        <w:tabs>
          <w:tab w:val="left" w:pos="360"/>
        </w:tabs>
        <w:jc w:val="both"/>
        <w:rPr>
          <w:color w:val="00B050"/>
        </w:rPr>
      </w:pPr>
      <w:r>
        <w:rPr>
          <w:noProof/>
          <w:lang w:eastAsia="tr-TR"/>
        </w:rPr>
        <mc:AlternateContent>
          <mc:Choice Requires="wps">
            <w:drawing>
              <wp:anchor distT="0" distB="0" distL="89535" distR="89535" simplePos="0" relativeHeight="251698176" behindDoc="0" locked="0" layoutInCell="1" allowOverlap="1" wp14:anchorId="778F6371" wp14:editId="52E6E37B">
                <wp:simplePos x="0" y="0"/>
                <wp:positionH relativeFrom="margin">
                  <wp:posOffset>-26670</wp:posOffset>
                </wp:positionH>
                <wp:positionV relativeFrom="paragraph">
                  <wp:posOffset>247015</wp:posOffset>
                </wp:positionV>
                <wp:extent cx="6372225" cy="1623695"/>
                <wp:effectExtent l="0" t="0" r="9525"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62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651A4" w14:paraId="0E0F2ECB"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EBC04C0" w14:textId="77777777" w:rsidR="007651A4" w:rsidRDefault="007651A4">
                                  <w:pPr>
                                    <w:jc w:val="center"/>
                                    <w:rPr>
                                      <w:b/>
                                      <w:color w:val="FFFFFF"/>
                                    </w:rPr>
                                  </w:pPr>
                                  <w:r>
                                    <w:rPr>
                                      <w:b/>
                                      <w:color w:val="FFFFFF"/>
                                    </w:rPr>
                                    <w:t>Cumhuriyet Başsavcılığı Soruşturma Dosyaları</w:t>
                                  </w:r>
                                </w:p>
                              </w:tc>
                            </w:tr>
                            <w:tr w:rsidR="007651A4" w14:paraId="7566AD32"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7782CABB" w14:textId="77777777" w:rsidR="007651A4" w:rsidRDefault="007651A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FA84F7B" w14:textId="77777777" w:rsidR="007651A4" w:rsidRDefault="007651A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26FE2316" w14:textId="77777777" w:rsidR="007651A4" w:rsidRDefault="007651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E94D124" w14:textId="77777777" w:rsidR="007651A4" w:rsidRDefault="007651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283D3A" w14:textId="77777777" w:rsidR="007651A4" w:rsidRDefault="007651A4">
                                  <w:pPr>
                                    <w:jc w:val="center"/>
                                    <w:rPr>
                                      <w:b/>
                                    </w:rPr>
                                  </w:pPr>
                                  <w:r>
                                    <w:rPr>
                                      <w:b/>
                                    </w:rPr>
                                    <w:t>Temizlenme Oranı</w:t>
                                  </w:r>
                                </w:p>
                                <w:p w14:paraId="58C1AA51" w14:textId="77777777" w:rsidR="007651A4" w:rsidRDefault="007651A4">
                                  <w:pPr>
                                    <w:jc w:val="center"/>
                                  </w:pPr>
                                </w:p>
                              </w:tc>
                              <w:tc>
                                <w:tcPr>
                                  <w:tcW w:w="1560" w:type="dxa"/>
                                  <w:tcBorders>
                                    <w:top w:val="single" w:sz="4" w:space="0" w:color="000000"/>
                                    <w:left w:val="single" w:sz="4" w:space="0" w:color="000000"/>
                                    <w:bottom w:val="single" w:sz="4" w:space="0" w:color="000000"/>
                                    <w:right w:val="single" w:sz="4" w:space="0" w:color="000000"/>
                                  </w:tcBorders>
                                </w:tcPr>
                                <w:p w14:paraId="18AFD3DF" w14:textId="77777777" w:rsidR="007651A4" w:rsidRDefault="007651A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C5FE1D0" w14:textId="77777777" w:rsidR="007651A4" w:rsidRDefault="007651A4">
                                  <w:pPr>
                                    <w:jc w:val="center"/>
                                    <w:rPr>
                                      <w:b/>
                                    </w:rPr>
                                  </w:pPr>
                                  <w:r>
                                    <w:rPr>
                                      <w:b/>
                                    </w:rPr>
                                    <w:t>Reel Çalışma Oranı</w:t>
                                  </w:r>
                                </w:p>
                              </w:tc>
                            </w:tr>
                            <w:tr w:rsidR="007651A4" w14:paraId="3D8ECB81"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7F0F3FAF" w14:textId="77777777" w:rsidR="007651A4" w:rsidRDefault="007651A4">
                                  <w:r>
                                    <w:t>Tuzluca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70B2BC4" w14:textId="77777777" w:rsidR="007651A4" w:rsidRDefault="007651A4">
                                  <w:pPr>
                                    <w:snapToGrid w:val="0"/>
                                    <w:jc w:val="center"/>
                                  </w:pPr>
                                  <w:r>
                                    <w:t>1102</w:t>
                                  </w:r>
                                </w:p>
                              </w:tc>
                              <w:tc>
                                <w:tcPr>
                                  <w:tcW w:w="1362" w:type="dxa"/>
                                  <w:tcBorders>
                                    <w:top w:val="single" w:sz="4" w:space="0" w:color="000000"/>
                                    <w:left w:val="single" w:sz="4" w:space="0" w:color="000000"/>
                                    <w:bottom w:val="single" w:sz="4" w:space="0" w:color="000000"/>
                                  </w:tcBorders>
                                  <w:shd w:val="clear" w:color="auto" w:fill="F2F2F2"/>
                                </w:tcPr>
                                <w:p w14:paraId="529AB62C" w14:textId="77777777" w:rsidR="007651A4" w:rsidRDefault="007651A4">
                                  <w:pPr>
                                    <w:snapToGrid w:val="0"/>
                                    <w:jc w:val="center"/>
                                  </w:pPr>
                                  <w:r>
                                    <w:t>674</w:t>
                                  </w:r>
                                </w:p>
                              </w:tc>
                              <w:tc>
                                <w:tcPr>
                                  <w:tcW w:w="992" w:type="dxa"/>
                                  <w:tcBorders>
                                    <w:top w:val="single" w:sz="4" w:space="0" w:color="000000"/>
                                    <w:left w:val="single" w:sz="4" w:space="0" w:color="000000"/>
                                    <w:bottom w:val="single" w:sz="4" w:space="0" w:color="000000"/>
                                  </w:tcBorders>
                                  <w:shd w:val="clear" w:color="auto" w:fill="F2F2F2"/>
                                </w:tcPr>
                                <w:p w14:paraId="144BAA20" w14:textId="77777777" w:rsidR="007651A4" w:rsidRDefault="007651A4">
                                  <w:pPr>
                                    <w:snapToGrid w:val="0"/>
                                    <w:jc w:val="center"/>
                                  </w:pPr>
                                  <w:r>
                                    <w:t>1236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5CA55EF" w14:textId="77777777" w:rsidR="007651A4" w:rsidRDefault="007651A4">
                                  <w:pPr>
                                    <w:snapToGrid w:val="0"/>
                                    <w:jc w:val="center"/>
                                  </w:pPr>
                                  <w:r>
                                    <w:t>112,16</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2E4F702A" w14:textId="77777777" w:rsidR="007651A4" w:rsidRDefault="007651A4">
                                  <w:pPr>
                                    <w:snapToGrid w:val="0"/>
                                    <w:jc w:val="center"/>
                                  </w:pPr>
                                  <w:r>
                                    <w:t>72,05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88ED9E5" w14:textId="77777777" w:rsidR="007651A4" w:rsidRDefault="007651A4">
                                  <w:pPr>
                                    <w:snapToGrid w:val="0"/>
                                    <w:jc w:val="center"/>
                                  </w:pPr>
                                  <w:r>
                                    <w:t>%69</w:t>
                                  </w:r>
                                </w:p>
                                <w:p w14:paraId="5B49E97A" w14:textId="77777777" w:rsidR="007651A4" w:rsidRDefault="007651A4">
                                  <w:pPr>
                                    <w:snapToGrid w:val="0"/>
                                    <w:jc w:val="center"/>
                                  </w:pPr>
                                  <w:r>
                                    <w:t>(0,69)</w:t>
                                  </w:r>
                                </w:p>
                              </w:tc>
                            </w:tr>
                          </w:tbl>
                          <w:p w14:paraId="2A21FA11" w14:textId="77777777" w:rsidR="007651A4" w:rsidRDefault="007651A4" w:rsidP="006E54A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F6371" id="_x0000_s1031" type="#_x0000_t202" style="position:absolute;left:0;text-align:left;margin-left:-2.1pt;margin-top:19.45pt;width:501.75pt;height:127.85pt;z-index:251698176;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" stroked="f">
                <v:textbox inset="0,0,0,0">
                  <w:txbxContent>
                    <w:tbl>
                      <w:tblPr>
                        <w:tblW w:w="9493" w:type="dxa"/>
                        <w:tblLayout w:type="fixed"/>
                        <w:tblLook w:val="0000" w:firstRow="0" w:lastRow="0" w:firstColumn="0" w:lastColumn="0" w:noHBand="0" w:noVBand="0"/>
                      </w:tblPr>
                      <w:tblGrid>
                        <w:gridCol w:w="1644"/>
                        <w:gridCol w:w="1242"/>
                        <w:gridCol w:w="1362"/>
                        <w:gridCol w:w="992"/>
                        <w:gridCol w:w="1559"/>
                        <w:gridCol w:w="1560"/>
                        <w:gridCol w:w="1134"/>
                      </w:tblGrid>
                      <w:tr w:rsidR="007651A4" w14:paraId="0E0F2ECB" w14:textId="77777777" w:rsidTr="009823F1">
                        <w:trPr>
                          <w:trHeight w:val="219"/>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C00000"/>
                          </w:tcPr>
                          <w:p w14:paraId="7EBC04C0" w14:textId="77777777" w:rsidR="007651A4" w:rsidRDefault="007651A4">
                            <w:pPr>
                              <w:jc w:val="center"/>
                              <w:rPr>
                                <w:b/>
                                <w:color w:val="FFFFFF"/>
                              </w:rPr>
                            </w:pPr>
                            <w:r>
                              <w:rPr>
                                <w:b/>
                                <w:color w:val="FFFFFF"/>
                              </w:rPr>
                              <w:t>Cumhuriyet Başsavcılığı Soruşturma Dosyaları</w:t>
                            </w:r>
                          </w:p>
                        </w:tc>
                      </w:tr>
                      <w:tr w:rsidR="007651A4" w14:paraId="7566AD32" w14:textId="77777777" w:rsidTr="009823F1">
                        <w:trPr>
                          <w:trHeight w:val="882"/>
                        </w:trPr>
                        <w:tc>
                          <w:tcPr>
                            <w:tcW w:w="1644" w:type="dxa"/>
                            <w:tcBorders>
                              <w:top w:val="single" w:sz="4" w:space="0" w:color="000000"/>
                              <w:left w:val="single" w:sz="4" w:space="0" w:color="000000"/>
                              <w:bottom w:val="single" w:sz="4" w:space="0" w:color="000000"/>
                            </w:tcBorders>
                            <w:shd w:val="clear" w:color="auto" w:fill="auto"/>
                          </w:tcPr>
                          <w:p w14:paraId="7782CABB" w14:textId="77777777" w:rsidR="007651A4" w:rsidRDefault="007651A4">
                            <w:pPr>
                              <w:snapToGrid w:val="0"/>
                              <w:jc w:val="center"/>
                              <w:rPr>
                                <w:b/>
                              </w:rPr>
                            </w:pPr>
                          </w:p>
                        </w:tc>
                        <w:tc>
                          <w:tcPr>
                            <w:tcW w:w="1242" w:type="dxa"/>
                            <w:tcBorders>
                              <w:top w:val="single" w:sz="4" w:space="0" w:color="000000"/>
                              <w:left w:val="single" w:sz="4" w:space="0" w:color="000000"/>
                              <w:bottom w:val="single" w:sz="4" w:space="0" w:color="000000"/>
                            </w:tcBorders>
                            <w:shd w:val="clear" w:color="auto" w:fill="auto"/>
                          </w:tcPr>
                          <w:p w14:paraId="6FA84F7B" w14:textId="77777777" w:rsidR="007651A4" w:rsidRDefault="007651A4">
                            <w:pPr>
                              <w:jc w:val="center"/>
                              <w:rPr>
                                <w:b/>
                              </w:rPr>
                            </w:pPr>
                            <w:r>
                              <w:rPr>
                                <w:b/>
                              </w:rPr>
                              <w:t xml:space="preserve">Yıl İçerisinde Gelen Dosya Sayısı  </w:t>
                            </w:r>
                          </w:p>
                        </w:tc>
                        <w:tc>
                          <w:tcPr>
                            <w:tcW w:w="1362" w:type="dxa"/>
                            <w:tcBorders>
                              <w:top w:val="single" w:sz="4" w:space="0" w:color="000000"/>
                              <w:left w:val="single" w:sz="4" w:space="0" w:color="000000"/>
                              <w:bottom w:val="single" w:sz="4" w:space="0" w:color="000000"/>
                            </w:tcBorders>
                            <w:shd w:val="clear" w:color="auto" w:fill="auto"/>
                          </w:tcPr>
                          <w:p w14:paraId="26FE2316" w14:textId="77777777" w:rsidR="007651A4" w:rsidRDefault="007651A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7E94D124" w14:textId="77777777" w:rsidR="007651A4" w:rsidRDefault="007651A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283D3A" w14:textId="77777777" w:rsidR="007651A4" w:rsidRDefault="007651A4">
                            <w:pPr>
                              <w:jc w:val="center"/>
                              <w:rPr>
                                <w:b/>
                              </w:rPr>
                            </w:pPr>
                            <w:r>
                              <w:rPr>
                                <w:b/>
                              </w:rPr>
                              <w:t>Temizlenme Oranı</w:t>
                            </w:r>
                          </w:p>
                          <w:p w14:paraId="58C1AA51" w14:textId="77777777" w:rsidR="007651A4" w:rsidRDefault="007651A4">
                            <w:pPr>
                              <w:jc w:val="center"/>
                            </w:pPr>
                          </w:p>
                        </w:tc>
                        <w:tc>
                          <w:tcPr>
                            <w:tcW w:w="1560" w:type="dxa"/>
                            <w:tcBorders>
                              <w:top w:val="single" w:sz="4" w:space="0" w:color="000000"/>
                              <w:left w:val="single" w:sz="4" w:space="0" w:color="000000"/>
                              <w:bottom w:val="single" w:sz="4" w:space="0" w:color="000000"/>
                              <w:right w:val="single" w:sz="4" w:space="0" w:color="000000"/>
                            </w:tcBorders>
                          </w:tcPr>
                          <w:p w14:paraId="18AFD3DF" w14:textId="77777777" w:rsidR="007651A4" w:rsidRDefault="007651A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2C5FE1D0" w14:textId="77777777" w:rsidR="007651A4" w:rsidRDefault="007651A4">
                            <w:pPr>
                              <w:jc w:val="center"/>
                              <w:rPr>
                                <w:b/>
                              </w:rPr>
                            </w:pPr>
                            <w:r>
                              <w:rPr>
                                <w:b/>
                              </w:rPr>
                              <w:t>Reel Çalışma Oranı</w:t>
                            </w:r>
                          </w:p>
                        </w:tc>
                      </w:tr>
                      <w:tr w:rsidR="007651A4" w14:paraId="3D8ECB81" w14:textId="77777777" w:rsidTr="009823F1">
                        <w:trPr>
                          <w:trHeight w:val="234"/>
                        </w:trPr>
                        <w:tc>
                          <w:tcPr>
                            <w:tcW w:w="1644" w:type="dxa"/>
                            <w:tcBorders>
                              <w:top w:val="single" w:sz="4" w:space="0" w:color="000000"/>
                              <w:left w:val="single" w:sz="4" w:space="0" w:color="000000"/>
                              <w:bottom w:val="single" w:sz="4" w:space="0" w:color="000000"/>
                            </w:tcBorders>
                            <w:shd w:val="clear" w:color="auto" w:fill="F2F2F2"/>
                          </w:tcPr>
                          <w:p w14:paraId="7F0F3FAF" w14:textId="77777777" w:rsidR="007651A4" w:rsidRDefault="007651A4">
                            <w:r>
                              <w:t>Tuzluca Cumhuriyet Başsavcılığı</w:t>
                            </w:r>
                          </w:p>
                        </w:tc>
                        <w:tc>
                          <w:tcPr>
                            <w:tcW w:w="1242" w:type="dxa"/>
                            <w:tcBorders>
                              <w:top w:val="single" w:sz="4" w:space="0" w:color="000000"/>
                              <w:left w:val="single" w:sz="4" w:space="0" w:color="000000"/>
                              <w:bottom w:val="single" w:sz="4" w:space="0" w:color="000000"/>
                            </w:tcBorders>
                            <w:shd w:val="clear" w:color="auto" w:fill="F2F2F2"/>
                          </w:tcPr>
                          <w:p w14:paraId="070B2BC4" w14:textId="77777777" w:rsidR="007651A4" w:rsidRDefault="007651A4">
                            <w:pPr>
                              <w:snapToGrid w:val="0"/>
                              <w:jc w:val="center"/>
                            </w:pPr>
                            <w:r>
                              <w:t>1102</w:t>
                            </w:r>
                          </w:p>
                        </w:tc>
                        <w:tc>
                          <w:tcPr>
                            <w:tcW w:w="1362" w:type="dxa"/>
                            <w:tcBorders>
                              <w:top w:val="single" w:sz="4" w:space="0" w:color="000000"/>
                              <w:left w:val="single" w:sz="4" w:space="0" w:color="000000"/>
                              <w:bottom w:val="single" w:sz="4" w:space="0" w:color="000000"/>
                            </w:tcBorders>
                            <w:shd w:val="clear" w:color="auto" w:fill="F2F2F2"/>
                          </w:tcPr>
                          <w:p w14:paraId="529AB62C" w14:textId="77777777" w:rsidR="007651A4" w:rsidRDefault="007651A4">
                            <w:pPr>
                              <w:snapToGrid w:val="0"/>
                              <w:jc w:val="center"/>
                            </w:pPr>
                            <w:r>
                              <w:t>674</w:t>
                            </w:r>
                          </w:p>
                        </w:tc>
                        <w:tc>
                          <w:tcPr>
                            <w:tcW w:w="992" w:type="dxa"/>
                            <w:tcBorders>
                              <w:top w:val="single" w:sz="4" w:space="0" w:color="000000"/>
                              <w:left w:val="single" w:sz="4" w:space="0" w:color="000000"/>
                              <w:bottom w:val="single" w:sz="4" w:space="0" w:color="000000"/>
                            </w:tcBorders>
                            <w:shd w:val="clear" w:color="auto" w:fill="F2F2F2"/>
                          </w:tcPr>
                          <w:p w14:paraId="144BAA20" w14:textId="77777777" w:rsidR="007651A4" w:rsidRDefault="007651A4">
                            <w:pPr>
                              <w:snapToGrid w:val="0"/>
                              <w:jc w:val="center"/>
                            </w:pPr>
                            <w:r>
                              <w:t>1236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5CA55EF" w14:textId="77777777" w:rsidR="007651A4" w:rsidRDefault="007651A4">
                            <w:pPr>
                              <w:snapToGrid w:val="0"/>
                              <w:jc w:val="center"/>
                            </w:pPr>
                            <w:r>
                              <w:t>112,16</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2E4F702A" w14:textId="77777777" w:rsidR="007651A4" w:rsidRDefault="007651A4">
                            <w:pPr>
                              <w:snapToGrid w:val="0"/>
                              <w:jc w:val="center"/>
                            </w:pPr>
                            <w:r>
                              <w:t>72,05</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388ED9E5" w14:textId="77777777" w:rsidR="007651A4" w:rsidRDefault="007651A4">
                            <w:pPr>
                              <w:snapToGrid w:val="0"/>
                              <w:jc w:val="center"/>
                            </w:pPr>
                            <w:r>
                              <w:t>%69</w:t>
                            </w:r>
                          </w:p>
                          <w:p w14:paraId="5B49E97A" w14:textId="77777777" w:rsidR="007651A4" w:rsidRDefault="007651A4">
                            <w:pPr>
                              <w:snapToGrid w:val="0"/>
                              <w:jc w:val="center"/>
                            </w:pPr>
                            <w:r>
                              <w:t>(0,69)</w:t>
                            </w:r>
                          </w:p>
                        </w:tc>
                      </w:tr>
                    </w:tbl>
                    <w:p w14:paraId="2A21FA11" w14:textId="77777777" w:rsidR="007651A4" w:rsidRDefault="007651A4" w:rsidP="006E54A9">
                      <w:r>
                        <w:t xml:space="preserve"> </w:t>
                      </w:r>
                    </w:p>
                  </w:txbxContent>
                </v:textbox>
                <w10:wrap type="square" anchorx="margin"/>
              </v:shape>
            </w:pict>
          </mc:Fallback>
        </mc:AlternateContent>
      </w:r>
    </w:p>
    <w:p w14:paraId="23C1F8B7" w14:textId="77777777" w:rsidR="006E54A9" w:rsidRDefault="006E54A9" w:rsidP="006E54A9">
      <w:pPr>
        <w:jc w:val="both"/>
        <w:rPr>
          <w:b/>
          <w:bCs/>
          <w:i/>
          <w:iCs/>
          <w:color w:val="0000CC"/>
        </w:rPr>
      </w:pPr>
      <w:r>
        <w:rPr>
          <w:b/>
          <w:bCs/>
          <w:i/>
          <w:iCs/>
          <w:color w:val="0000CC"/>
        </w:rPr>
        <w:t>Temizlenme oranı, dipnotta açıklandığı şekilde hesaplanacaktır. Temizlenme oranı bir önceki yıl ile karşılaştırmalı olarak hesaplanacaktır.</w:t>
      </w:r>
    </w:p>
    <w:p w14:paraId="636F5C38" w14:textId="77777777" w:rsidR="006E54A9" w:rsidRPr="00190038" w:rsidRDefault="006E54A9" w:rsidP="006E54A9">
      <w:pPr>
        <w:jc w:val="both"/>
        <w:rPr>
          <w:b/>
          <w:bCs/>
          <w:i/>
          <w:iCs/>
          <w:color w:val="1C04CC"/>
        </w:rPr>
      </w:pPr>
    </w:p>
    <w:p w14:paraId="4231C515" w14:textId="77777777" w:rsidR="006E54A9" w:rsidRPr="00190038" w:rsidRDefault="006E54A9" w:rsidP="006E54A9">
      <w:pPr>
        <w:jc w:val="both"/>
        <w:rPr>
          <w:b/>
          <w:bCs/>
          <w:i/>
          <w:iCs/>
          <w:color w:val="1C04CC"/>
        </w:rPr>
      </w:pPr>
      <w:r w:rsidRPr="00190038">
        <w:rPr>
          <w:b/>
          <w:bCs/>
          <w:i/>
          <w:iCs/>
          <w:color w:val="1C04CC"/>
        </w:rPr>
        <w:t>Reel çalışma oranı hesaplamasında aşağıdaki formül kullanılacaktır.</w:t>
      </w:r>
    </w:p>
    <w:p w14:paraId="0A629052" w14:textId="77777777" w:rsidR="006E54A9" w:rsidRPr="00190038" w:rsidRDefault="006E54A9" w:rsidP="006E54A9">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02475D87" w14:textId="77777777" w:rsidR="006E54A9" w:rsidRPr="00190038" w:rsidRDefault="006E54A9" w:rsidP="006E54A9">
      <w:pPr>
        <w:rPr>
          <w:color w:val="1C04CC"/>
        </w:rPr>
      </w:pPr>
    </w:p>
    <w:p w14:paraId="06DBBF51" w14:textId="78C9E742" w:rsidR="006E54A9" w:rsidRPr="00546870" w:rsidRDefault="006E54A9" w:rsidP="006E54A9">
      <w:pPr>
        <w:tabs>
          <w:tab w:val="left" w:pos="360"/>
        </w:tabs>
        <w:spacing w:after="120"/>
        <w:ind w:left="360"/>
        <w:jc w:val="both"/>
        <w:rPr>
          <w:b/>
          <w:color w:val="C00000"/>
        </w:rPr>
      </w:pPr>
      <w:r>
        <w:rPr>
          <w:b/>
          <w:color w:val="C00000"/>
        </w:rPr>
        <w:t xml:space="preserve">2. </w:t>
      </w:r>
      <w:r w:rsidRPr="00546870">
        <w:rPr>
          <w:b/>
          <w:color w:val="C00000"/>
        </w:rPr>
        <w:t xml:space="preserve">En Çok Karşılaşılan 10 Suç Türüne Göre Soruşturmaların Bitirilme Süreleri Ortalaması </w:t>
      </w:r>
    </w:p>
    <w:tbl>
      <w:tblPr>
        <w:tblW w:w="9093" w:type="dxa"/>
        <w:tblLayout w:type="fixed"/>
        <w:tblLook w:val="0000" w:firstRow="0" w:lastRow="0" w:firstColumn="0" w:lastColumn="0" w:noHBand="0" w:noVBand="0"/>
      </w:tblPr>
      <w:tblGrid>
        <w:gridCol w:w="524"/>
        <w:gridCol w:w="4298"/>
        <w:gridCol w:w="4271"/>
      </w:tblGrid>
      <w:tr w:rsidR="006E54A9" w:rsidRPr="00131F9B" w14:paraId="78E96A91" w14:textId="77777777" w:rsidTr="00EB6257">
        <w:trPr>
          <w:trHeight w:val="441"/>
        </w:trPr>
        <w:tc>
          <w:tcPr>
            <w:tcW w:w="9093" w:type="dxa"/>
            <w:gridSpan w:val="3"/>
            <w:tcBorders>
              <w:top w:val="single" w:sz="4" w:space="0" w:color="000000"/>
              <w:left w:val="single" w:sz="4" w:space="0" w:color="000000"/>
              <w:bottom w:val="single" w:sz="4" w:space="0" w:color="000000"/>
              <w:right w:val="single" w:sz="4" w:space="0" w:color="000000"/>
            </w:tcBorders>
            <w:shd w:val="clear" w:color="auto" w:fill="C00000"/>
          </w:tcPr>
          <w:p w14:paraId="37472D8B" w14:textId="77777777" w:rsidR="006E54A9" w:rsidRPr="00454345" w:rsidRDefault="006E54A9" w:rsidP="00EB6257">
            <w:pPr>
              <w:jc w:val="center"/>
              <w:rPr>
                <w:b/>
                <w:color w:val="FFFFFF" w:themeColor="background1"/>
                <w:sz w:val="22"/>
                <w:szCs w:val="22"/>
              </w:rPr>
            </w:pPr>
            <w:r w:rsidRPr="00454345">
              <w:rPr>
                <w:b/>
                <w:color w:val="FFFFFF" w:themeColor="background1"/>
                <w:sz w:val="22"/>
                <w:szCs w:val="22"/>
              </w:rPr>
              <w:t>…Cumhuriyet Başsavcılığı</w:t>
            </w:r>
          </w:p>
          <w:p w14:paraId="40AAF0EC" w14:textId="77777777" w:rsidR="006E54A9" w:rsidRPr="00131F9B" w:rsidRDefault="006E54A9" w:rsidP="00EB6257">
            <w:pPr>
              <w:jc w:val="center"/>
              <w:rPr>
                <w:color w:val="7030A0"/>
              </w:rPr>
            </w:pPr>
            <w:r w:rsidRPr="00454345">
              <w:rPr>
                <w:b/>
                <w:color w:val="FFFFFF" w:themeColor="background1"/>
                <w:sz w:val="22"/>
                <w:szCs w:val="22"/>
              </w:rPr>
              <w:t>Suç Türlerine Göre Soruşturmaların Bitirilme Süreleri Ortalaması</w:t>
            </w:r>
          </w:p>
        </w:tc>
      </w:tr>
      <w:tr w:rsidR="006E54A9" w:rsidRPr="00131F9B" w14:paraId="51C26153" w14:textId="77777777" w:rsidTr="00EB6257">
        <w:trPr>
          <w:trHeight w:val="224"/>
        </w:trPr>
        <w:tc>
          <w:tcPr>
            <w:tcW w:w="4822" w:type="dxa"/>
            <w:gridSpan w:val="2"/>
            <w:tcBorders>
              <w:top w:val="single" w:sz="4" w:space="0" w:color="000000"/>
              <w:left w:val="single" w:sz="4" w:space="0" w:color="000000"/>
              <w:bottom w:val="single" w:sz="4" w:space="0" w:color="000000"/>
            </w:tcBorders>
            <w:shd w:val="clear" w:color="auto" w:fill="auto"/>
          </w:tcPr>
          <w:p w14:paraId="2DAA3EE7" w14:textId="77777777" w:rsidR="006E54A9" w:rsidRPr="00454345" w:rsidRDefault="006E54A9" w:rsidP="00EB6257">
            <w:pPr>
              <w:jc w:val="center"/>
              <w:rPr>
                <w:b/>
                <w:sz w:val="22"/>
                <w:szCs w:val="22"/>
              </w:rPr>
            </w:pPr>
            <w:r w:rsidRPr="00454345">
              <w:rPr>
                <w:b/>
                <w:sz w:val="22"/>
                <w:szCs w:val="22"/>
              </w:rPr>
              <w:t>Suç Türü</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73BF211" w14:textId="77777777" w:rsidR="006E54A9" w:rsidRPr="00454345" w:rsidRDefault="006E54A9" w:rsidP="00EB6257">
            <w:pPr>
              <w:jc w:val="center"/>
              <w:rPr>
                <w:sz w:val="22"/>
                <w:szCs w:val="22"/>
              </w:rPr>
            </w:pPr>
            <w:r w:rsidRPr="00454345">
              <w:rPr>
                <w:b/>
                <w:sz w:val="22"/>
                <w:szCs w:val="22"/>
              </w:rPr>
              <w:t>Ortalama Bitirilme Süresi (Gün)</w:t>
            </w:r>
          </w:p>
        </w:tc>
      </w:tr>
      <w:tr w:rsidR="006E54A9" w:rsidRPr="00131F9B" w14:paraId="7264349B" w14:textId="77777777" w:rsidTr="00EB6257">
        <w:tc>
          <w:tcPr>
            <w:tcW w:w="524" w:type="dxa"/>
            <w:tcBorders>
              <w:top w:val="single" w:sz="4" w:space="0" w:color="000000"/>
              <w:left w:val="single" w:sz="4" w:space="0" w:color="000000"/>
              <w:bottom w:val="single" w:sz="4" w:space="0" w:color="000000"/>
            </w:tcBorders>
            <w:shd w:val="clear" w:color="auto" w:fill="F2F2F2"/>
          </w:tcPr>
          <w:p w14:paraId="291C7D67" w14:textId="77777777" w:rsidR="006E54A9" w:rsidRPr="00454345" w:rsidRDefault="006E54A9" w:rsidP="00EB6257">
            <w:pPr>
              <w:jc w:val="center"/>
            </w:pPr>
            <w:r w:rsidRPr="00454345">
              <w:rPr>
                <w:b/>
                <w:sz w:val="20"/>
                <w:szCs w:val="20"/>
              </w:rPr>
              <w:t>1</w:t>
            </w:r>
          </w:p>
        </w:tc>
        <w:tc>
          <w:tcPr>
            <w:tcW w:w="4298" w:type="dxa"/>
            <w:tcBorders>
              <w:top w:val="single" w:sz="4" w:space="0" w:color="000000"/>
              <w:left w:val="single" w:sz="4" w:space="0" w:color="000000"/>
              <w:bottom w:val="single" w:sz="4" w:space="0" w:color="000000"/>
            </w:tcBorders>
            <w:shd w:val="clear" w:color="auto" w:fill="F2F2F2"/>
          </w:tcPr>
          <w:p w14:paraId="4503A080" w14:textId="77777777" w:rsidR="006E54A9" w:rsidRPr="00454345" w:rsidRDefault="006E54A9" w:rsidP="00EB6257">
            <w:pPr>
              <w:snapToGrid w:val="0"/>
              <w:jc w:val="both"/>
            </w:pPr>
            <w:r>
              <w:t>Hakaret</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7311E4D" w14:textId="77777777" w:rsidR="006E54A9" w:rsidRPr="00454345" w:rsidRDefault="006E54A9" w:rsidP="00EB6257">
            <w:pPr>
              <w:snapToGrid w:val="0"/>
              <w:jc w:val="center"/>
            </w:pPr>
            <w:r>
              <w:t>87</w:t>
            </w:r>
          </w:p>
        </w:tc>
      </w:tr>
      <w:tr w:rsidR="006E54A9" w:rsidRPr="00131F9B" w14:paraId="1A5F9621" w14:textId="77777777" w:rsidTr="00EB6257">
        <w:tc>
          <w:tcPr>
            <w:tcW w:w="524" w:type="dxa"/>
            <w:tcBorders>
              <w:top w:val="single" w:sz="4" w:space="0" w:color="000000"/>
              <w:left w:val="single" w:sz="4" w:space="0" w:color="000000"/>
              <w:bottom w:val="single" w:sz="4" w:space="0" w:color="000000"/>
            </w:tcBorders>
            <w:shd w:val="clear" w:color="auto" w:fill="auto"/>
          </w:tcPr>
          <w:p w14:paraId="094306D6" w14:textId="77777777" w:rsidR="006E54A9" w:rsidRPr="00454345" w:rsidRDefault="006E54A9" w:rsidP="00EB6257">
            <w:pPr>
              <w:jc w:val="center"/>
            </w:pPr>
            <w:r w:rsidRPr="00454345">
              <w:rPr>
                <w:b/>
                <w:sz w:val="20"/>
                <w:szCs w:val="20"/>
              </w:rPr>
              <w:t>2</w:t>
            </w:r>
          </w:p>
        </w:tc>
        <w:tc>
          <w:tcPr>
            <w:tcW w:w="4298" w:type="dxa"/>
            <w:tcBorders>
              <w:top w:val="single" w:sz="4" w:space="0" w:color="000000"/>
              <w:left w:val="single" w:sz="4" w:space="0" w:color="000000"/>
              <w:bottom w:val="single" w:sz="4" w:space="0" w:color="000000"/>
            </w:tcBorders>
            <w:shd w:val="clear" w:color="auto" w:fill="auto"/>
          </w:tcPr>
          <w:p w14:paraId="6B6A0234" w14:textId="77777777" w:rsidR="006E54A9" w:rsidRPr="00454345" w:rsidRDefault="006E54A9" w:rsidP="00EB6257">
            <w:pPr>
              <w:snapToGrid w:val="0"/>
              <w:jc w:val="both"/>
            </w:pPr>
            <w:r>
              <w:t>Tehdit</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5CE36326" w14:textId="77777777" w:rsidR="006E54A9" w:rsidRPr="00454345" w:rsidRDefault="006E54A9" w:rsidP="00EB6257">
            <w:pPr>
              <w:snapToGrid w:val="0"/>
              <w:jc w:val="center"/>
            </w:pPr>
            <w:r>
              <w:t>78</w:t>
            </w:r>
          </w:p>
        </w:tc>
      </w:tr>
      <w:tr w:rsidR="006E54A9" w:rsidRPr="00131F9B" w14:paraId="70591657" w14:textId="77777777" w:rsidTr="00EB6257">
        <w:tc>
          <w:tcPr>
            <w:tcW w:w="524" w:type="dxa"/>
            <w:tcBorders>
              <w:top w:val="single" w:sz="4" w:space="0" w:color="000000"/>
              <w:left w:val="single" w:sz="4" w:space="0" w:color="000000"/>
              <w:bottom w:val="single" w:sz="4" w:space="0" w:color="000000"/>
            </w:tcBorders>
            <w:shd w:val="clear" w:color="auto" w:fill="F2F2F2"/>
          </w:tcPr>
          <w:p w14:paraId="600F23FD" w14:textId="77777777" w:rsidR="006E54A9" w:rsidRPr="00454345" w:rsidRDefault="006E54A9" w:rsidP="00EB6257">
            <w:pPr>
              <w:jc w:val="center"/>
            </w:pPr>
            <w:r w:rsidRPr="00454345">
              <w:rPr>
                <w:b/>
                <w:sz w:val="20"/>
                <w:szCs w:val="20"/>
              </w:rPr>
              <w:t>3</w:t>
            </w:r>
          </w:p>
        </w:tc>
        <w:tc>
          <w:tcPr>
            <w:tcW w:w="4298" w:type="dxa"/>
            <w:tcBorders>
              <w:top w:val="single" w:sz="4" w:space="0" w:color="000000"/>
              <w:left w:val="single" w:sz="4" w:space="0" w:color="000000"/>
              <w:bottom w:val="single" w:sz="4" w:space="0" w:color="000000"/>
            </w:tcBorders>
            <w:shd w:val="clear" w:color="auto" w:fill="F2F2F2"/>
          </w:tcPr>
          <w:p w14:paraId="3FE47CFF" w14:textId="77777777" w:rsidR="006E54A9" w:rsidRPr="00454345" w:rsidRDefault="006E54A9" w:rsidP="00EB6257">
            <w:pPr>
              <w:snapToGrid w:val="0"/>
              <w:jc w:val="both"/>
            </w:pPr>
            <w:r>
              <w:t>Basit Yaralama</w:t>
            </w: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3B9C258B" w14:textId="77777777" w:rsidR="006E54A9" w:rsidRPr="00454345" w:rsidRDefault="006E54A9" w:rsidP="00EB6257">
            <w:pPr>
              <w:snapToGrid w:val="0"/>
              <w:jc w:val="center"/>
            </w:pPr>
            <w:r>
              <w:t>83</w:t>
            </w:r>
          </w:p>
        </w:tc>
      </w:tr>
      <w:tr w:rsidR="006E54A9" w:rsidRPr="00131F9B" w14:paraId="1B9A5D6A" w14:textId="77777777" w:rsidTr="00EB6257">
        <w:tc>
          <w:tcPr>
            <w:tcW w:w="524" w:type="dxa"/>
            <w:tcBorders>
              <w:top w:val="single" w:sz="4" w:space="0" w:color="000000"/>
              <w:left w:val="single" w:sz="4" w:space="0" w:color="000000"/>
              <w:bottom w:val="single" w:sz="4" w:space="0" w:color="000000"/>
            </w:tcBorders>
            <w:shd w:val="clear" w:color="auto" w:fill="auto"/>
          </w:tcPr>
          <w:p w14:paraId="24BB076F" w14:textId="77777777" w:rsidR="006E54A9" w:rsidRPr="00454345" w:rsidRDefault="006E54A9" w:rsidP="00EB6257">
            <w:pPr>
              <w:jc w:val="center"/>
            </w:pPr>
            <w:r w:rsidRPr="00454345">
              <w:rPr>
                <w:b/>
                <w:sz w:val="20"/>
                <w:szCs w:val="20"/>
              </w:rPr>
              <w:t>4</w:t>
            </w:r>
          </w:p>
        </w:tc>
        <w:tc>
          <w:tcPr>
            <w:tcW w:w="4298" w:type="dxa"/>
            <w:tcBorders>
              <w:top w:val="single" w:sz="4" w:space="0" w:color="000000"/>
              <w:left w:val="single" w:sz="4" w:space="0" w:color="000000"/>
              <w:bottom w:val="single" w:sz="4" w:space="0" w:color="000000"/>
            </w:tcBorders>
            <w:shd w:val="clear" w:color="auto" w:fill="auto"/>
          </w:tcPr>
          <w:p w14:paraId="361902AB" w14:textId="77777777" w:rsidR="006E54A9" w:rsidRPr="00454345" w:rsidRDefault="006E54A9" w:rsidP="00EB6257">
            <w:pPr>
              <w:snapToGrid w:val="0"/>
              <w:jc w:val="both"/>
            </w:pPr>
            <w:r>
              <w:t>Dolandırıcılık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78882FB0" w14:textId="77777777" w:rsidR="006E54A9" w:rsidRPr="00454345" w:rsidRDefault="006E54A9" w:rsidP="00EB6257">
            <w:pPr>
              <w:snapToGrid w:val="0"/>
              <w:jc w:val="center"/>
            </w:pPr>
            <w:r>
              <w:t>148</w:t>
            </w:r>
          </w:p>
        </w:tc>
      </w:tr>
      <w:tr w:rsidR="006E54A9" w:rsidRPr="00131F9B" w14:paraId="412809D6" w14:textId="77777777" w:rsidTr="00EB6257">
        <w:tc>
          <w:tcPr>
            <w:tcW w:w="524" w:type="dxa"/>
            <w:tcBorders>
              <w:top w:val="single" w:sz="4" w:space="0" w:color="000000"/>
              <w:left w:val="single" w:sz="4" w:space="0" w:color="000000"/>
              <w:bottom w:val="single" w:sz="4" w:space="0" w:color="000000"/>
            </w:tcBorders>
            <w:shd w:val="clear" w:color="auto" w:fill="F2F2F2"/>
          </w:tcPr>
          <w:p w14:paraId="0BFE6355" w14:textId="77777777" w:rsidR="006E54A9" w:rsidRPr="00454345" w:rsidRDefault="006E54A9" w:rsidP="00EB6257">
            <w:pPr>
              <w:jc w:val="center"/>
            </w:pPr>
            <w:r w:rsidRPr="00454345">
              <w:rPr>
                <w:b/>
                <w:sz w:val="20"/>
                <w:szCs w:val="20"/>
              </w:rPr>
              <w:t>5</w:t>
            </w:r>
          </w:p>
        </w:tc>
        <w:tc>
          <w:tcPr>
            <w:tcW w:w="4298" w:type="dxa"/>
            <w:tcBorders>
              <w:top w:val="single" w:sz="4" w:space="0" w:color="000000"/>
              <w:left w:val="single" w:sz="4" w:space="0" w:color="000000"/>
              <w:bottom w:val="single" w:sz="4" w:space="0" w:color="000000"/>
            </w:tcBorders>
            <w:shd w:val="clear" w:color="auto" w:fill="F2F2F2"/>
          </w:tcPr>
          <w:p w14:paraId="393573B8" w14:textId="77777777" w:rsidR="006E54A9" w:rsidRPr="00113DBB" w:rsidRDefault="006E54A9" w:rsidP="00EB6257">
            <w:pPr>
              <w:suppressAutoHyphens w:val="0"/>
              <w:spacing w:before="100" w:beforeAutospacing="1" w:after="100" w:afterAutospacing="1"/>
              <w:rPr>
                <w:lang w:eastAsia="tr-TR"/>
              </w:rPr>
            </w:pPr>
            <w:r w:rsidRPr="00113DBB">
              <w:rPr>
                <w:lang w:eastAsia="tr-TR"/>
              </w:rPr>
              <w:t xml:space="preserve">Bir yabancıyı ülkeye sokan veya ülkede kalmasına imkan sağlama </w:t>
            </w:r>
          </w:p>
          <w:p w14:paraId="52A52A64" w14:textId="77777777" w:rsidR="006E54A9" w:rsidRPr="00454345" w:rsidRDefault="006E54A9" w:rsidP="00EB6257">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25582249" w14:textId="77777777" w:rsidR="006E54A9" w:rsidRPr="00454345" w:rsidRDefault="006E54A9" w:rsidP="00EB6257">
            <w:pPr>
              <w:snapToGrid w:val="0"/>
              <w:jc w:val="center"/>
            </w:pPr>
            <w:r>
              <w:t>78</w:t>
            </w:r>
          </w:p>
        </w:tc>
      </w:tr>
      <w:tr w:rsidR="006E54A9" w:rsidRPr="00131F9B" w14:paraId="1F58A94C" w14:textId="77777777" w:rsidTr="00EB6257">
        <w:tc>
          <w:tcPr>
            <w:tcW w:w="524" w:type="dxa"/>
            <w:tcBorders>
              <w:top w:val="single" w:sz="4" w:space="0" w:color="000000"/>
              <w:left w:val="single" w:sz="4" w:space="0" w:color="000000"/>
              <w:bottom w:val="single" w:sz="4" w:space="0" w:color="000000"/>
            </w:tcBorders>
            <w:shd w:val="clear" w:color="auto" w:fill="auto"/>
          </w:tcPr>
          <w:p w14:paraId="380E1CE0" w14:textId="77777777" w:rsidR="006E54A9" w:rsidRPr="00454345" w:rsidRDefault="006E54A9" w:rsidP="00EB6257">
            <w:pPr>
              <w:jc w:val="center"/>
            </w:pPr>
            <w:r w:rsidRPr="00454345">
              <w:rPr>
                <w:b/>
                <w:sz w:val="20"/>
                <w:szCs w:val="20"/>
              </w:rPr>
              <w:t>6</w:t>
            </w:r>
          </w:p>
        </w:tc>
        <w:tc>
          <w:tcPr>
            <w:tcW w:w="4298" w:type="dxa"/>
            <w:tcBorders>
              <w:top w:val="single" w:sz="4" w:space="0" w:color="000000"/>
              <w:left w:val="single" w:sz="4" w:space="0" w:color="000000"/>
              <w:bottom w:val="single" w:sz="4" w:space="0" w:color="000000"/>
            </w:tcBorders>
            <w:shd w:val="clear" w:color="auto" w:fill="auto"/>
          </w:tcPr>
          <w:p w14:paraId="107697D1" w14:textId="77777777" w:rsidR="006E54A9" w:rsidRPr="001F2EDD" w:rsidRDefault="006E54A9" w:rsidP="00EB6257">
            <w:pPr>
              <w:suppressAutoHyphens w:val="0"/>
              <w:spacing w:before="100" w:beforeAutospacing="1" w:after="100" w:afterAutospacing="1"/>
              <w:rPr>
                <w:lang w:eastAsia="tr-TR"/>
              </w:rPr>
            </w:pPr>
            <w:r w:rsidRPr="001F2EDD">
              <w:rPr>
                <w:lang w:eastAsia="tr-TR"/>
              </w:rPr>
              <w:t xml:space="preserve">Kullanmak İçin Uyuşturucu veya Uyarıcı Madde Satın Almak, Kabul Etmek, Bulundurmak ve Kullanmak </w:t>
            </w:r>
          </w:p>
          <w:p w14:paraId="30AAE99E" w14:textId="77777777" w:rsidR="006E54A9" w:rsidRPr="00454345" w:rsidRDefault="006E54A9" w:rsidP="00EB6257">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27D1312F" w14:textId="77777777" w:rsidR="006E54A9" w:rsidRPr="00454345" w:rsidRDefault="006E54A9" w:rsidP="00EB6257">
            <w:pPr>
              <w:snapToGrid w:val="0"/>
              <w:jc w:val="center"/>
            </w:pPr>
            <w:r>
              <w:t>36</w:t>
            </w:r>
          </w:p>
        </w:tc>
      </w:tr>
      <w:tr w:rsidR="006E54A9" w:rsidRPr="00131F9B" w14:paraId="563C7465" w14:textId="77777777" w:rsidTr="00EB6257">
        <w:tc>
          <w:tcPr>
            <w:tcW w:w="524" w:type="dxa"/>
            <w:tcBorders>
              <w:top w:val="single" w:sz="4" w:space="0" w:color="000000"/>
              <w:left w:val="single" w:sz="4" w:space="0" w:color="000000"/>
              <w:bottom w:val="single" w:sz="4" w:space="0" w:color="000000"/>
            </w:tcBorders>
            <w:shd w:val="clear" w:color="auto" w:fill="F2F2F2"/>
          </w:tcPr>
          <w:p w14:paraId="27639E8E" w14:textId="77777777" w:rsidR="006E54A9" w:rsidRPr="00454345" w:rsidRDefault="006E54A9" w:rsidP="00EB6257">
            <w:pPr>
              <w:jc w:val="center"/>
            </w:pPr>
            <w:r w:rsidRPr="00454345">
              <w:rPr>
                <w:b/>
                <w:sz w:val="20"/>
                <w:szCs w:val="20"/>
              </w:rPr>
              <w:t>7</w:t>
            </w:r>
          </w:p>
        </w:tc>
        <w:tc>
          <w:tcPr>
            <w:tcW w:w="4298" w:type="dxa"/>
            <w:tcBorders>
              <w:top w:val="single" w:sz="4" w:space="0" w:color="000000"/>
              <w:left w:val="single" w:sz="4" w:space="0" w:color="000000"/>
              <w:bottom w:val="single" w:sz="4" w:space="0" w:color="000000"/>
            </w:tcBorders>
            <w:shd w:val="clear" w:color="auto" w:fill="F2F2F2"/>
          </w:tcPr>
          <w:p w14:paraId="33C66E2D" w14:textId="77777777" w:rsidR="006E54A9" w:rsidRPr="007728A7" w:rsidRDefault="006E54A9" w:rsidP="00EB6257">
            <w:pPr>
              <w:suppressAutoHyphens w:val="0"/>
              <w:spacing w:before="100" w:beforeAutospacing="1" w:after="100" w:afterAutospacing="1"/>
              <w:rPr>
                <w:lang w:eastAsia="tr-TR"/>
              </w:rPr>
            </w:pPr>
            <w:r w:rsidRPr="007728A7">
              <w:rPr>
                <w:lang w:eastAsia="tr-TR"/>
              </w:rPr>
              <w:t xml:space="preserve">Kaçakçılık suçunun konusunu oluşturan eşyanın akaryakıt ile tütün, tütün mamulleri, etil alkol, metanol ve alkollü içkiler olması </w:t>
            </w:r>
          </w:p>
          <w:p w14:paraId="5E7D7DDA" w14:textId="77777777" w:rsidR="006E54A9" w:rsidRPr="00454345" w:rsidRDefault="006E54A9" w:rsidP="00EB6257">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0F51F54E" w14:textId="77777777" w:rsidR="006E54A9" w:rsidRPr="00454345" w:rsidRDefault="006E54A9" w:rsidP="00EB6257">
            <w:pPr>
              <w:snapToGrid w:val="0"/>
              <w:jc w:val="center"/>
            </w:pPr>
            <w:r>
              <w:t>23</w:t>
            </w:r>
          </w:p>
        </w:tc>
      </w:tr>
      <w:tr w:rsidR="006E54A9" w:rsidRPr="00131F9B" w14:paraId="35C47D1C" w14:textId="77777777" w:rsidTr="00EB6257">
        <w:trPr>
          <w:trHeight w:val="609"/>
        </w:trPr>
        <w:tc>
          <w:tcPr>
            <w:tcW w:w="524" w:type="dxa"/>
            <w:tcBorders>
              <w:top w:val="single" w:sz="4" w:space="0" w:color="000000"/>
              <w:left w:val="single" w:sz="4" w:space="0" w:color="000000"/>
              <w:bottom w:val="single" w:sz="4" w:space="0" w:color="000000"/>
            </w:tcBorders>
            <w:shd w:val="clear" w:color="auto" w:fill="auto"/>
          </w:tcPr>
          <w:p w14:paraId="684A3655" w14:textId="77777777" w:rsidR="006E54A9" w:rsidRPr="00454345" w:rsidRDefault="006E54A9" w:rsidP="00EB6257">
            <w:pPr>
              <w:jc w:val="center"/>
            </w:pPr>
            <w:r w:rsidRPr="00454345">
              <w:rPr>
                <w:b/>
                <w:sz w:val="20"/>
                <w:szCs w:val="20"/>
              </w:rPr>
              <w:t>8</w:t>
            </w:r>
          </w:p>
        </w:tc>
        <w:tc>
          <w:tcPr>
            <w:tcW w:w="4298" w:type="dxa"/>
            <w:tcBorders>
              <w:top w:val="single" w:sz="4" w:space="0" w:color="000000"/>
              <w:left w:val="single" w:sz="4" w:space="0" w:color="000000"/>
              <w:bottom w:val="single" w:sz="4" w:space="0" w:color="000000"/>
            </w:tcBorders>
            <w:shd w:val="clear" w:color="auto" w:fill="auto"/>
          </w:tcPr>
          <w:p w14:paraId="02134D73" w14:textId="77777777" w:rsidR="006E54A9" w:rsidRPr="00E67C04" w:rsidRDefault="006E54A9" w:rsidP="00EB6257">
            <w:pPr>
              <w:suppressAutoHyphens w:val="0"/>
              <w:spacing w:before="100" w:beforeAutospacing="1" w:after="100" w:afterAutospacing="1"/>
              <w:rPr>
                <w:lang w:eastAsia="tr-TR"/>
              </w:rPr>
            </w:pPr>
            <w:r>
              <w:rPr>
                <w:lang w:eastAsia="tr-TR"/>
              </w:rPr>
              <w:t>Silahla Tehdit</w:t>
            </w:r>
          </w:p>
          <w:p w14:paraId="398EDDD7" w14:textId="77777777" w:rsidR="006E54A9" w:rsidRPr="00454345" w:rsidRDefault="006E54A9" w:rsidP="00EB6257">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38E14944" w14:textId="77777777" w:rsidR="006E54A9" w:rsidRPr="00454345" w:rsidRDefault="006E54A9" w:rsidP="00EB6257">
            <w:pPr>
              <w:snapToGrid w:val="0"/>
              <w:jc w:val="center"/>
            </w:pPr>
            <w:r>
              <w:t>120</w:t>
            </w:r>
          </w:p>
        </w:tc>
      </w:tr>
      <w:tr w:rsidR="006E54A9" w:rsidRPr="00131F9B" w14:paraId="46F4B8B5" w14:textId="77777777" w:rsidTr="00EB6257">
        <w:tc>
          <w:tcPr>
            <w:tcW w:w="524" w:type="dxa"/>
            <w:tcBorders>
              <w:top w:val="single" w:sz="4" w:space="0" w:color="000000"/>
              <w:left w:val="single" w:sz="4" w:space="0" w:color="000000"/>
              <w:bottom w:val="single" w:sz="4" w:space="0" w:color="000000"/>
            </w:tcBorders>
            <w:shd w:val="clear" w:color="auto" w:fill="F2F2F2"/>
          </w:tcPr>
          <w:p w14:paraId="4E0078FB" w14:textId="77777777" w:rsidR="006E54A9" w:rsidRPr="00454345" w:rsidRDefault="006E54A9" w:rsidP="00EB6257">
            <w:pPr>
              <w:jc w:val="center"/>
            </w:pPr>
            <w:r w:rsidRPr="00454345">
              <w:rPr>
                <w:b/>
                <w:sz w:val="20"/>
                <w:szCs w:val="20"/>
              </w:rPr>
              <w:t>9</w:t>
            </w:r>
          </w:p>
        </w:tc>
        <w:tc>
          <w:tcPr>
            <w:tcW w:w="4298" w:type="dxa"/>
            <w:tcBorders>
              <w:top w:val="single" w:sz="4" w:space="0" w:color="000000"/>
              <w:left w:val="single" w:sz="4" w:space="0" w:color="000000"/>
              <w:bottom w:val="single" w:sz="4" w:space="0" w:color="000000"/>
            </w:tcBorders>
            <w:shd w:val="clear" w:color="auto" w:fill="F2F2F2"/>
          </w:tcPr>
          <w:p w14:paraId="032E1EE9" w14:textId="77777777" w:rsidR="006E54A9" w:rsidRPr="00EA11C4" w:rsidRDefault="006E54A9" w:rsidP="00EB6257">
            <w:pPr>
              <w:suppressAutoHyphens w:val="0"/>
              <w:spacing w:before="100" w:beforeAutospacing="1" w:after="100" w:afterAutospacing="1"/>
              <w:rPr>
                <w:lang w:eastAsia="tr-TR"/>
              </w:rPr>
            </w:pPr>
            <w:r w:rsidRPr="00EA11C4">
              <w:rPr>
                <w:lang w:eastAsia="tr-TR"/>
              </w:rPr>
              <w:t xml:space="preserve">Bilişim Sistemleri Banka veya Kredi Kurumlarının Araç Olarak Kullanılması Suretiyle Dolandırıcılık </w:t>
            </w:r>
          </w:p>
          <w:p w14:paraId="1B648F70" w14:textId="77777777" w:rsidR="006E54A9" w:rsidRPr="00454345" w:rsidRDefault="006E54A9" w:rsidP="00EB6257">
            <w:pPr>
              <w:snapToGrid w:val="0"/>
              <w:jc w:val="both"/>
            </w:pPr>
          </w:p>
        </w:tc>
        <w:tc>
          <w:tcPr>
            <w:tcW w:w="4271" w:type="dxa"/>
            <w:tcBorders>
              <w:top w:val="single" w:sz="4" w:space="0" w:color="000000"/>
              <w:left w:val="single" w:sz="4" w:space="0" w:color="000000"/>
              <w:bottom w:val="single" w:sz="4" w:space="0" w:color="000000"/>
              <w:right w:val="single" w:sz="4" w:space="0" w:color="000000"/>
            </w:tcBorders>
            <w:shd w:val="clear" w:color="auto" w:fill="F2F2F2"/>
          </w:tcPr>
          <w:p w14:paraId="7BDF7768" w14:textId="77777777" w:rsidR="006E54A9" w:rsidRPr="00454345" w:rsidRDefault="006E54A9" w:rsidP="00EB6257">
            <w:pPr>
              <w:snapToGrid w:val="0"/>
              <w:jc w:val="center"/>
            </w:pPr>
            <w:r>
              <w:t>150</w:t>
            </w:r>
          </w:p>
        </w:tc>
      </w:tr>
      <w:tr w:rsidR="006E54A9" w:rsidRPr="00131F9B" w14:paraId="6B840D14" w14:textId="77777777" w:rsidTr="00EB6257">
        <w:tc>
          <w:tcPr>
            <w:tcW w:w="524" w:type="dxa"/>
            <w:tcBorders>
              <w:top w:val="single" w:sz="4" w:space="0" w:color="000000"/>
              <w:left w:val="single" w:sz="4" w:space="0" w:color="000000"/>
              <w:bottom w:val="single" w:sz="4" w:space="0" w:color="000000"/>
            </w:tcBorders>
            <w:shd w:val="clear" w:color="auto" w:fill="auto"/>
          </w:tcPr>
          <w:p w14:paraId="355ECF32" w14:textId="77777777" w:rsidR="006E54A9" w:rsidRPr="00454345" w:rsidRDefault="006E54A9" w:rsidP="00EB6257">
            <w:pPr>
              <w:jc w:val="center"/>
            </w:pPr>
            <w:r w:rsidRPr="00454345">
              <w:rPr>
                <w:b/>
                <w:sz w:val="20"/>
                <w:szCs w:val="20"/>
              </w:rPr>
              <w:t>10</w:t>
            </w:r>
          </w:p>
        </w:tc>
        <w:tc>
          <w:tcPr>
            <w:tcW w:w="4298" w:type="dxa"/>
            <w:tcBorders>
              <w:top w:val="single" w:sz="4" w:space="0" w:color="000000"/>
              <w:left w:val="single" w:sz="4" w:space="0" w:color="000000"/>
              <w:bottom w:val="single" w:sz="4" w:space="0" w:color="000000"/>
            </w:tcBorders>
            <w:shd w:val="clear" w:color="auto" w:fill="auto"/>
          </w:tcPr>
          <w:p w14:paraId="113F8A08" w14:textId="77777777" w:rsidR="006E54A9" w:rsidRPr="00454345" w:rsidRDefault="006E54A9" w:rsidP="00EB6257">
            <w:pPr>
              <w:snapToGrid w:val="0"/>
              <w:jc w:val="both"/>
            </w:pPr>
            <w:r w:rsidRPr="00D11D4C">
              <w:t>K</w:t>
            </w:r>
            <w:r>
              <w:t xml:space="preserve">ültür </w:t>
            </w:r>
            <w:r w:rsidRPr="00D11D4C">
              <w:t>V</w:t>
            </w:r>
            <w:r>
              <w:t>arlıkları</w:t>
            </w:r>
            <w:r w:rsidRPr="00D11D4C">
              <w:t xml:space="preserve"> B</w:t>
            </w:r>
            <w:r>
              <w:t>ulmak</w:t>
            </w:r>
            <w:r w:rsidRPr="00D11D4C">
              <w:t xml:space="preserve"> A</w:t>
            </w:r>
            <w:r>
              <w:t>amacıyla</w:t>
            </w:r>
            <w:r w:rsidRPr="00D11D4C">
              <w:t>, İ</w:t>
            </w:r>
            <w:r>
              <w:t>zinsiz</w:t>
            </w:r>
            <w:r w:rsidRPr="00D11D4C">
              <w:t xml:space="preserve"> O</w:t>
            </w:r>
            <w:r>
              <w:t>larak Kazı veya Sondaj Yapmak</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4D9F18B7" w14:textId="77777777" w:rsidR="006E54A9" w:rsidRPr="00454345" w:rsidRDefault="006E54A9" w:rsidP="00EB6257">
            <w:pPr>
              <w:snapToGrid w:val="0"/>
              <w:jc w:val="center"/>
            </w:pPr>
            <w:r>
              <w:t>48</w:t>
            </w:r>
          </w:p>
        </w:tc>
      </w:tr>
      <w:tr w:rsidR="006E54A9" w:rsidRPr="00131F9B" w14:paraId="2DB6133A" w14:textId="77777777" w:rsidTr="00EB6257">
        <w:tc>
          <w:tcPr>
            <w:tcW w:w="524" w:type="dxa"/>
            <w:tcBorders>
              <w:top w:val="single" w:sz="4" w:space="0" w:color="000000"/>
              <w:left w:val="single" w:sz="4" w:space="0" w:color="000000"/>
              <w:bottom w:val="single" w:sz="4" w:space="0" w:color="000000"/>
            </w:tcBorders>
            <w:shd w:val="clear" w:color="auto" w:fill="auto"/>
          </w:tcPr>
          <w:p w14:paraId="43F6A7FC" w14:textId="77777777" w:rsidR="006E54A9" w:rsidRPr="00454345" w:rsidRDefault="006E54A9" w:rsidP="00EB6257">
            <w:pPr>
              <w:jc w:val="center"/>
              <w:rPr>
                <w:b/>
                <w:sz w:val="20"/>
                <w:szCs w:val="20"/>
              </w:rPr>
            </w:pPr>
          </w:p>
        </w:tc>
        <w:tc>
          <w:tcPr>
            <w:tcW w:w="4298" w:type="dxa"/>
            <w:tcBorders>
              <w:top w:val="single" w:sz="4" w:space="0" w:color="000000"/>
              <w:left w:val="single" w:sz="4" w:space="0" w:color="000000"/>
              <w:bottom w:val="single" w:sz="4" w:space="0" w:color="000000"/>
            </w:tcBorders>
            <w:shd w:val="clear" w:color="auto" w:fill="auto"/>
          </w:tcPr>
          <w:p w14:paraId="689741CA" w14:textId="77777777" w:rsidR="006E54A9" w:rsidRPr="00454345" w:rsidRDefault="006E54A9" w:rsidP="00EB6257">
            <w:pPr>
              <w:snapToGrid w:val="0"/>
              <w:jc w:val="center"/>
              <w:rPr>
                <w:b/>
              </w:rPr>
            </w:pPr>
            <w:r w:rsidRPr="00454345">
              <w:rPr>
                <w:b/>
              </w:rPr>
              <w:t>TOPLAM</w:t>
            </w:r>
          </w:p>
        </w:tc>
        <w:tc>
          <w:tcPr>
            <w:tcW w:w="4271" w:type="dxa"/>
            <w:tcBorders>
              <w:top w:val="single" w:sz="4" w:space="0" w:color="000000"/>
              <w:left w:val="single" w:sz="4" w:space="0" w:color="000000"/>
              <w:bottom w:val="single" w:sz="4" w:space="0" w:color="000000"/>
              <w:right w:val="single" w:sz="4" w:space="0" w:color="000000"/>
            </w:tcBorders>
            <w:shd w:val="clear" w:color="auto" w:fill="auto"/>
          </w:tcPr>
          <w:p w14:paraId="0DC3DB05" w14:textId="77777777" w:rsidR="006E54A9" w:rsidRPr="00454345" w:rsidRDefault="006E54A9" w:rsidP="00EB6257">
            <w:pPr>
              <w:snapToGrid w:val="0"/>
              <w:jc w:val="center"/>
            </w:pPr>
            <w:r>
              <w:t>851</w:t>
            </w:r>
          </w:p>
        </w:tc>
      </w:tr>
    </w:tbl>
    <w:p w14:paraId="3D0C6BB1" w14:textId="77777777" w:rsidR="006E54A9" w:rsidRPr="00F51B64" w:rsidRDefault="006E54A9" w:rsidP="006E54A9">
      <w:pPr>
        <w:jc w:val="both"/>
      </w:pPr>
      <w:r w:rsidRPr="0014178B">
        <w:rPr>
          <w:i/>
        </w:rPr>
        <w:t>(</w:t>
      </w:r>
      <w:r w:rsidRPr="00F51B64">
        <w:t xml:space="preserve">TCK ‘nın </w:t>
      </w:r>
      <w:r w:rsidRPr="00F635F5">
        <w:t xml:space="preserve">4. Kısmının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ıncı bölümde yer alan </w:t>
      </w:r>
      <w:r>
        <w:t>Milli Savunmaya Karşı Suçlar, 7’nci b</w:t>
      </w:r>
      <w:r w:rsidRPr="00F51B64">
        <w:t>ölümde yer alan Devlet Sırlarına Karşı Suçlar ve Casusluk ile 3713 sayılı Terörle Mücadele Kanunda yer alan suçlar tabloda yer almayacaktır.)</w:t>
      </w:r>
    </w:p>
    <w:p w14:paraId="208C340D" w14:textId="77777777" w:rsidR="006E54A9" w:rsidRPr="00F51B64" w:rsidRDefault="006E54A9" w:rsidP="006E54A9">
      <w:pPr>
        <w:tabs>
          <w:tab w:val="left" w:pos="360"/>
        </w:tabs>
        <w:spacing w:before="120" w:after="120"/>
        <w:ind w:left="360"/>
        <w:jc w:val="both"/>
        <w:rPr>
          <w:b/>
          <w:color w:val="00589A"/>
        </w:rPr>
      </w:pPr>
    </w:p>
    <w:p w14:paraId="3DB5ACE4" w14:textId="0FEA8D34" w:rsidR="006E54A9" w:rsidRPr="006E54A9" w:rsidRDefault="006E54A9" w:rsidP="006E54A9">
      <w:pPr>
        <w:tabs>
          <w:tab w:val="left" w:pos="360"/>
        </w:tabs>
        <w:spacing w:before="120" w:after="120"/>
        <w:ind w:left="360"/>
        <w:jc w:val="both"/>
        <w:rPr>
          <w:color w:val="C00000"/>
        </w:rPr>
      </w:pPr>
      <w:r>
        <w:rPr>
          <w:b/>
          <w:color w:val="C00000"/>
        </w:rPr>
        <w:t xml:space="preserve">3. </w:t>
      </w:r>
      <w:r w:rsidRPr="006E54A9">
        <w:rPr>
          <w:b/>
          <w:color w:val="C00000"/>
        </w:rPr>
        <w:t>En Çok Karşılaşılan 10 Suç Türüne Göre Daimi Arama Dosya Sayısı</w:t>
      </w:r>
    </w:p>
    <w:tbl>
      <w:tblPr>
        <w:tblW w:w="9042" w:type="dxa"/>
        <w:tblLayout w:type="fixed"/>
        <w:tblLook w:val="0000" w:firstRow="0" w:lastRow="0" w:firstColumn="0" w:lastColumn="0" w:noHBand="0" w:noVBand="0"/>
      </w:tblPr>
      <w:tblGrid>
        <w:gridCol w:w="524"/>
        <w:gridCol w:w="4270"/>
        <w:gridCol w:w="4248"/>
      </w:tblGrid>
      <w:tr w:rsidR="006E54A9" w14:paraId="5CCC394B" w14:textId="77777777" w:rsidTr="00EB6257">
        <w:trPr>
          <w:trHeight w:val="117"/>
        </w:trPr>
        <w:tc>
          <w:tcPr>
            <w:tcW w:w="9042" w:type="dxa"/>
            <w:gridSpan w:val="3"/>
            <w:tcBorders>
              <w:top w:val="single" w:sz="4" w:space="0" w:color="000000"/>
              <w:left w:val="single" w:sz="4" w:space="0" w:color="000000"/>
              <w:bottom w:val="single" w:sz="4" w:space="0" w:color="000000"/>
              <w:right w:val="single" w:sz="4" w:space="0" w:color="000000"/>
            </w:tcBorders>
            <w:shd w:val="clear" w:color="auto" w:fill="C00000"/>
          </w:tcPr>
          <w:p w14:paraId="7DB67C51" w14:textId="77777777" w:rsidR="006E54A9" w:rsidRPr="004F42F2" w:rsidRDefault="006E54A9" w:rsidP="00EB6257">
            <w:pPr>
              <w:tabs>
                <w:tab w:val="left" w:pos="360"/>
              </w:tabs>
              <w:jc w:val="center"/>
              <w:rPr>
                <w:sz w:val="22"/>
                <w:szCs w:val="22"/>
              </w:rPr>
            </w:pPr>
            <w:r>
              <w:rPr>
                <w:b/>
                <w:color w:val="FFFFFF"/>
                <w:sz w:val="22"/>
                <w:szCs w:val="22"/>
              </w:rPr>
              <w:t>En Çok Karşılaşılan 1</w:t>
            </w:r>
            <w:r w:rsidRPr="004F42F2">
              <w:rPr>
                <w:b/>
                <w:color w:val="FFFFFF"/>
                <w:sz w:val="22"/>
                <w:szCs w:val="22"/>
              </w:rPr>
              <w:t xml:space="preserve">0 Suç Türüne Göre </w:t>
            </w:r>
            <w:r>
              <w:rPr>
                <w:b/>
                <w:color w:val="FFFFFF"/>
                <w:sz w:val="22"/>
                <w:szCs w:val="22"/>
              </w:rPr>
              <w:t>Daimi Arama</w:t>
            </w:r>
            <w:r w:rsidRPr="004F42F2">
              <w:rPr>
                <w:b/>
                <w:color w:val="FFFFFF"/>
                <w:sz w:val="22"/>
                <w:szCs w:val="22"/>
              </w:rPr>
              <w:t xml:space="preserve"> Dosya Sayısı</w:t>
            </w:r>
          </w:p>
        </w:tc>
      </w:tr>
      <w:tr w:rsidR="006E54A9" w14:paraId="22875BE7" w14:textId="77777777" w:rsidTr="00EB6257">
        <w:trPr>
          <w:trHeight w:val="122"/>
        </w:trPr>
        <w:tc>
          <w:tcPr>
            <w:tcW w:w="4794" w:type="dxa"/>
            <w:gridSpan w:val="2"/>
            <w:tcBorders>
              <w:top w:val="single" w:sz="4" w:space="0" w:color="000000"/>
              <w:left w:val="single" w:sz="4" w:space="0" w:color="000000"/>
              <w:bottom w:val="single" w:sz="4" w:space="0" w:color="000000"/>
            </w:tcBorders>
            <w:shd w:val="clear" w:color="auto" w:fill="auto"/>
          </w:tcPr>
          <w:p w14:paraId="21BED47B" w14:textId="77777777" w:rsidR="006E54A9" w:rsidRPr="004F42F2" w:rsidRDefault="006E54A9" w:rsidP="00EB6257">
            <w:pPr>
              <w:jc w:val="center"/>
              <w:rPr>
                <w:b/>
                <w:sz w:val="22"/>
                <w:szCs w:val="22"/>
              </w:rPr>
            </w:pPr>
            <w:r w:rsidRPr="004F42F2">
              <w:rPr>
                <w:b/>
                <w:sz w:val="22"/>
                <w:szCs w:val="22"/>
              </w:rPr>
              <w:t>Suç Türü</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30EA2B2E" w14:textId="77777777" w:rsidR="006E54A9" w:rsidRPr="004F42F2" w:rsidRDefault="006E54A9" w:rsidP="00EB6257">
            <w:pPr>
              <w:jc w:val="center"/>
              <w:rPr>
                <w:sz w:val="22"/>
                <w:szCs w:val="22"/>
              </w:rPr>
            </w:pPr>
            <w:r w:rsidRPr="004F42F2">
              <w:rPr>
                <w:b/>
                <w:sz w:val="22"/>
                <w:szCs w:val="22"/>
              </w:rPr>
              <w:t>Dosya Sayısı</w:t>
            </w:r>
          </w:p>
        </w:tc>
      </w:tr>
      <w:tr w:rsidR="006E54A9" w14:paraId="65C8E7D7" w14:textId="77777777" w:rsidTr="00EB6257">
        <w:trPr>
          <w:trHeight w:val="117"/>
        </w:trPr>
        <w:tc>
          <w:tcPr>
            <w:tcW w:w="524" w:type="dxa"/>
            <w:tcBorders>
              <w:top w:val="single" w:sz="4" w:space="0" w:color="000000"/>
              <w:left w:val="single" w:sz="4" w:space="0" w:color="000000"/>
              <w:bottom w:val="single" w:sz="4" w:space="0" w:color="000000"/>
            </w:tcBorders>
            <w:shd w:val="clear" w:color="auto" w:fill="F2F2F2"/>
          </w:tcPr>
          <w:p w14:paraId="3DDD7EBD" w14:textId="77777777" w:rsidR="006E54A9" w:rsidRPr="009823F1" w:rsidRDefault="006E54A9" w:rsidP="00EB6257">
            <w:pPr>
              <w:jc w:val="center"/>
            </w:pPr>
            <w:r w:rsidRPr="009823F1">
              <w:rPr>
                <w:b/>
                <w:sz w:val="20"/>
                <w:szCs w:val="20"/>
              </w:rPr>
              <w:t>1</w:t>
            </w:r>
          </w:p>
        </w:tc>
        <w:tc>
          <w:tcPr>
            <w:tcW w:w="4270" w:type="dxa"/>
            <w:tcBorders>
              <w:top w:val="single" w:sz="4" w:space="0" w:color="000000"/>
              <w:left w:val="single" w:sz="4" w:space="0" w:color="000000"/>
              <w:bottom w:val="single" w:sz="4" w:space="0" w:color="000000"/>
            </w:tcBorders>
            <w:shd w:val="clear" w:color="auto" w:fill="F2F2F2"/>
          </w:tcPr>
          <w:p w14:paraId="7553FFFC" w14:textId="77777777" w:rsidR="006E54A9" w:rsidRDefault="006E54A9" w:rsidP="00EB6257">
            <w:pPr>
              <w:snapToGrid w:val="0"/>
              <w:jc w:val="both"/>
            </w:pPr>
            <w:r>
              <w:t>Tehdit</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329052E5" w14:textId="77777777" w:rsidR="006E54A9" w:rsidRDefault="006E54A9" w:rsidP="00EB6257">
            <w:pPr>
              <w:snapToGrid w:val="0"/>
              <w:jc w:val="center"/>
            </w:pPr>
            <w:r>
              <w:t>118</w:t>
            </w:r>
          </w:p>
        </w:tc>
      </w:tr>
      <w:tr w:rsidR="006E54A9" w14:paraId="6A668149" w14:textId="77777777" w:rsidTr="00EB6257">
        <w:trPr>
          <w:trHeight w:val="117"/>
        </w:trPr>
        <w:tc>
          <w:tcPr>
            <w:tcW w:w="524" w:type="dxa"/>
            <w:tcBorders>
              <w:top w:val="single" w:sz="4" w:space="0" w:color="000000"/>
              <w:left w:val="single" w:sz="4" w:space="0" w:color="000000"/>
              <w:bottom w:val="single" w:sz="4" w:space="0" w:color="000000"/>
            </w:tcBorders>
            <w:shd w:val="clear" w:color="auto" w:fill="auto"/>
          </w:tcPr>
          <w:p w14:paraId="67731C56" w14:textId="77777777" w:rsidR="006E54A9" w:rsidRPr="009823F1" w:rsidRDefault="006E54A9" w:rsidP="00EB6257">
            <w:pPr>
              <w:jc w:val="center"/>
            </w:pPr>
            <w:r w:rsidRPr="009823F1">
              <w:rPr>
                <w:b/>
                <w:sz w:val="20"/>
                <w:szCs w:val="20"/>
              </w:rPr>
              <w:t>2</w:t>
            </w:r>
          </w:p>
        </w:tc>
        <w:tc>
          <w:tcPr>
            <w:tcW w:w="4270" w:type="dxa"/>
            <w:tcBorders>
              <w:top w:val="single" w:sz="4" w:space="0" w:color="000000"/>
              <w:left w:val="single" w:sz="4" w:space="0" w:color="000000"/>
              <w:bottom w:val="single" w:sz="4" w:space="0" w:color="000000"/>
            </w:tcBorders>
            <w:shd w:val="clear" w:color="auto" w:fill="auto"/>
          </w:tcPr>
          <w:p w14:paraId="46130B66" w14:textId="77777777" w:rsidR="006E54A9" w:rsidRDefault="006E54A9" w:rsidP="00EB6257">
            <w:pPr>
              <w:snapToGrid w:val="0"/>
              <w:jc w:val="both"/>
            </w:pPr>
            <w:r>
              <w:t>Hakaret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63A92111" w14:textId="77777777" w:rsidR="006E54A9" w:rsidRDefault="006E54A9" w:rsidP="00EB6257">
            <w:pPr>
              <w:snapToGrid w:val="0"/>
              <w:jc w:val="center"/>
            </w:pPr>
            <w:r>
              <w:t>115</w:t>
            </w:r>
          </w:p>
        </w:tc>
      </w:tr>
      <w:tr w:rsidR="006E54A9" w14:paraId="681881FB" w14:textId="77777777" w:rsidTr="00EB6257">
        <w:trPr>
          <w:trHeight w:val="117"/>
        </w:trPr>
        <w:tc>
          <w:tcPr>
            <w:tcW w:w="524" w:type="dxa"/>
            <w:tcBorders>
              <w:top w:val="single" w:sz="4" w:space="0" w:color="000000"/>
              <w:left w:val="single" w:sz="4" w:space="0" w:color="000000"/>
              <w:bottom w:val="single" w:sz="4" w:space="0" w:color="000000"/>
            </w:tcBorders>
            <w:shd w:val="clear" w:color="auto" w:fill="F2F2F2"/>
          </w:tcPr>
          <w:p w14:paraId="797AADE0" w14:textId="77777777" w:rsidR="006E54A9" w:rsidRPr="009823F1" w:rsidRDefault="006E54A9" w:rsidP="00EB6257">
            <w:pPr>
              <w:jc w:val="center"/>
            </w:pPr>
            <w:r w:rsidRPr="009823F1">
              <w:rPr>
                <w:b/>
                <w:sz w:val="20"/>
                <w:szCs w:val="20"/>
              </w:rPr>
              <w:t>3</w:t>
            </w:r>
          </w:p>
        </w:tc>
        <w:tc>
          <w:tcPr>
            <w:tcW w:w="4270" w:type="dxa"/>
            <w:tcBorders>
              <w:top w:val="single" w:sz="4" w:space="0" w:color="000000"/>
              <w:left w:val="single" w:sz="4" w:space="0" w:color="000000"/>
              <w:bottom w:val="single" w:sz="4" w:space="0" w:color="000000"/>
            </w:tcBorders>
            <w:shd w:val="clear" w:color="auto" w:fill="F2F2F2"/>
          </w:tcPr>
          <w:p w14:paraId="726D5AD7" w14:textId="77777777" w:rsidR="006E54A9" w:rsidRDefault="006E54A9" w:rsidP="00EB6257">
            <w:pPr>
              <w:snapToGrid w:val="0"/>
              <w:jc w:val="both"/>
            </w:pPr>
            <w:r>
              <w:t>Basit Yaralama</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6842DCAB" w14:textId="77777777" w:rsidR="006E54A9" w:rsidRDefault="006E54A9" w:rsidP="00EB6257">
            <w:pPr>
              <w:snapToGrid w:val="0"/>
              <w:jc w:val="center"/>
            </w:pPr>
            <w:r>
              <w:t>84</w:t>
            </w:r>
          </w:p>
        </w:tc>
      </w:tr>
      <w:tr w:rsidR="006E54A9" w14:paraId="66002A89" w14:textId="77777777" w:rsidTr="00EB6257">
        <w:trPr>
          <w:trHeight w:val="117"/>
        </w:trPr>
        <w:tc>
          <w:tcPr>
            <w:tcW w:w="524" w:type="dxa"/>
            <w:tcBorders>
              <w:top w:val="single" w:sz="4" w:space="0" w:color="000000"/>
              <w:left w:val="single" w:sz="4" w:space="0" w:color="000000"/>
              <w:bottom w:val="single" w:sz="4" w:space="0" w:color="000000"/>
            </w:tcBorders>
            <w:shd w:val="clear" w:color="auto" w:fill="auto"/>
          </w:tcPr>
          <w:p w14:paraId="0F3F6FAD" w14:textId="77777777" w:rsidR="006E54A9" w:rsidRPr="009823F1" w:rsidRDefault="006E54A9" w:rsidP="00EB6257">
            <w:pPr>
              <w:jc w:val="center"/>
            </w:pPr>
            <w:r w:rsidRPr="009823F1">
              <w:rPr>
                <w:b/>
                <w:sz w:val="20"/>
                <w:szCs w:val="20"/>
              </w:rPr>
              <w:t>4</w:t>
            </w:r>
          </w:p>
        </w:tc>
        <w:tc>
          <w:tcPr>
            <w:tcW w:w="4270" w:type="dxa"/>
            <w:tcBorders>
              <w:top w:val="single" w:sz="4" w:space="0" w:color="000000"/>
              <w:left w:val="single" w:sz="4" w:space="0" w:color="000000"/>
              <w:bottom w:val="single" w:sz="4" w:space="0" w:color="000000"/>
            </w:tcBorders>
            <w:shd w:val="clear" w:color="auto" w:fill="auto"/>
          </w:tcPr>
          <w:p w14:paraId="0FABEC22" w14:textId="77777777" w:rsidR="006E54A9" w:rsidRDefault="006E54A9" w:rsidP="00EB6257">
            <w:pPr>
              <w:snapToGrid w:val="0"/>
              <w:jc w:val="both"/>
            </w:pPr>
            <w:r>
              <w:t>Taksirle Yaralamaya Neden Olma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18E953D" w14:textId="77777777" w:rsidR="006E54A9" w:rsidRDefault="006E54A9" w:rsidP="00EB6257">
            <w:pPr>
              <w:snapToGrid w:val="0"/>
              <w:jc w:val="center"/>
            </w:pPr>
            <w:r>
              <w:t>40</w:t>
            </w:r>
          </w:p>
        </w:tc>
      </w:tr>
      <w:tr w:rsidR="006E54A9" w14:paraId="4FA82CAC" w14:textId="77777777" w:rsidTr="00EB6257">
        <w:trPr>
          <w:trHeight w:val="117"/>
        </w:trPr>
        <w:tc>
          <w:tcPr>
            <w:tcW w:w="524" w:type="dxa"/>
            <w:tcBorders>
              <w:top w:val="single" w:sz="4" w:space="0" w:color="000000"/>
              <w:left w:val="single" w:sz="4" w:space="0" w:color="000000"/>
              <w:bottom w:val="single" w:sz="4" w:space="0" w:color="000000"/>
            </w:tcBorders>
            <w:shd w:val="clear" w:color="auto" w:fill="F2F2F2"/>
          </w:tcPr>
          <w:p w14:paraId="2F6CC0C2" w14:textId="77777777" w:rsidR="006E54A9" w:rsidRPr="009823F1" w:rsidRDefault="006E54A9" w:rsidP="00EB6257">
            <w:pPr>
              <w:jc w:val="center"/>
            </w:pPr>
            <w:r w:rsidRPr="009823F1">
              <w:rPr>
                <w:b/>
                <w:sz w:val="20"/>
                <w:szCs w:val="20"/>
              </w:rPr>
              <w:t>5</w:t>
            </w:r>
          </w:p>
        </w:tc>
        <w:tc>
          <w:tcPr>
            <w:tcW w:w="4270" w:type="dxa"/>
            <w:tcBorders>
              <w:top w:val="single" w:sz="4" w:space="0" w:color="000000"/>
              <w:left w:val="single" w:sz="4" w:space="0" w:color="000000"/>
              <w:bottom w:val="single" w:sz="4" w:space="0" w:color="000000"/>
            </w:tcBorders>
            <w:shd w:val="clear" w:color="auto" w:fill="F2F2F2"/>
          </w:tcPr>
          <w:p w14:paraId="7A2B9708" w14:textId="77777777" w:rsidR="006E54A9" w:rsidRDefault="006E54A9" w:rsidP="00EB6257">
            <w:pPr>
              <w:snapToGrid w:val="0"/>
              <w:jc w:val="both"/>
            </w:pPr>
            <w:r>
              <w:t>Dolandırıcılık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54E15D3" w14:textId="77777777" w:rsidR="006E54A9" w:rsidRDefault="006E54A9" w:rsidP="00EB6257">
            <w:pPr>
              <w:snapToGrid w:val="0"/>
              <w:jc w:val="center"/>
            </w:pPr>
            <w:r>
              <w:t>15</w:t>
            </w:r>
          </w:p>
        </w:tc>
      </w:tr>
      <w:tr w:rsidR="006E54A9" w14:paraId="2DB6963C" w14:textId="77777777" w:rsidTr="00EB6257">
        <w:trPr>
          <w:trHeight w:val="117"/>
        </w:trPr>
        <w:tc>
          <w:tcPr>
            <w:tcW w:w="524" w:type="dxa"/>
            <w:tcBorders>
              <w:top w:val="single" w:sz="4" w:space="0" w:color="000000"/>
              <w:left w:val="single" w:sz="4" w:space="0" w:color="000000"/>
              <w:bottom w:val="single" w:sz="4" w:space="0" w:color="000000"/>
            </w:tcBorders>
            <w:shd w:val="clear" w:color="auto" w:fill="auto"/>
          </w:tcPr>
          <w:p w14:paraId="01C6A76B" w14:textId="77777777" w:rsidR="006E54A9" w:rsidRPr="009823F1" w:rsidRDefault="006E54A9" w:rsidP="00EB6257">
            <w:pPr>
              <w:jc w:val="center"/>
            </w:pPr>
            <w:r w:rsidRPr="009823F1">
              <w:rPr>
                <w:b/>
                <w:sz w:val="20"/>
                <w:szCs w:val="20"/>
              </w:rPr>
              <w:t>6</w:t>
            </w:r>
          </w:p>
        </w:tc>
        <w:tc>
          <w:tcPr>
            <w:tcW w:w="4270" w:type="dxa"/>
            <w:tcBorders>
              <w:top w:val="single" w:sz="4" w:space="0" w:color="000000"/>
              <w:left w:val="single" w:sz="4" w:space="0" w:color="000000"/>
              <w:bottom w:val="single" w:sz="4" w:space="0" w:color="000000"/>
            </w:tcBorders>
            <w:shd w:val="clear" w:color="auto" w:fill="auto"/>
          </w:tcPr>
          <w:p w14:paraId="3D115AAF" w14:textId="77777777" w:rsidR="006E54A9" w:rsidRDefault="006E54A9" w:rsidP="00EB6257">
            <w:pPr>
              <w:snapToGrid w:val="0"/>
              <w:jc w:val="both"/>
            </w:pPr>
            <w:r>
              <w:t>Kaçakçılıkla Mücadele Kanununa Muhalefet</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DD0C8DC" w14:textId="77777777" w:rsidR="006E54A9" w:rsidRDefault="006E54A9" w:rsidP="00EB6257">
            <w:pPr>
              <w:snapToGrid w:val="0"/>
              <w:jc w:val="center"/>
            </w:pPr>
            <w:r>
              <w:t>53</w:t>
            </w:r>
          </w:p>
        </w:tc>
      </w:tr>
      <w:tr w:rsidR="006E54A9" w14:paraId="15EADC1E" w14:textId="77777777" w:rsidTr="00EB6257">
        <w:trPr>
          <w:trHeight w:val="117"/>
        </w:trPr>
        <w:tc>
          <w:tcPr>
            <w:tcW w:w="524" w:type="dxa"/>
            <w:tcBorders>
              <w:top w:val="single" w:sz="4" w:space="0" w:color="000000"/>
              <w:left w:val="single" w:sz="4" w:space="0" w:color="000000"/>
              <w:bottom w:val="single" w:sz="4" w:space="0" w:color="000000"/>
            </w:tcBorders>
            <w:shd w:val="clear" w:color="auto" w:fill="F2F2F2"/>
          </w:tcPr>
          <w:p w14:paraId="50AE4E5E" w14:textId="77777777" w:rsidR="006E54A9" w:rsidRPr="009823F1" w:rsidRDefault="006E54A9" w:rsidP="00EB6257">
            <w:pPr>
              <w:jc w:val="center"/>
            </w:pPr>
            <w:r w:rsidRPr="009823F1">
              <w:rPr>
                <w:b/>
                <w:sz w:val="20"/>
                <w:szCs w:val="20"/>
              </w:rPr>
              <w:t>7</w:t>
            </w:r>
          </w:p>
        </w:tc>
        <w:tc>
          <w:tcPr>
            <w:tcW w:w="4270" w:type="dxa"/>
            <w:tcBorders>
              <w:top w:val="single" w:sz="4" w:space="0" w:color="000000"/>
              <w:left w:val="single" w:sz="4" w:space="0" w:color="000000"/>
              <w:bottom w:val="single" w:sz="4" w:space="0" w:color="000000"/>
            </w:tcBorders>
            <w:shd w:val="clear" w:color="auto" w:fill="F2F2F2"/>
          </w:tcPr>
          <w:p w14:paraId="4A014C6E" w14:textId="77777777" w:rsidR="006E54A9" w:rsidRDefault="006E54A9" w:rsidP="00EB6257">
            <w:pPr>
              <w:snapToGrid w:val="0"/>
              <w:jc w:val="both"/>
            </w:pPr>
            <w:r>
              <w:t>Mala Zarar Verme</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2EDE0176" w14:textId="77777777" w:rsidR="006E54A9" w:rsidRDefault="006E54A9" w:rsidP="00EB6257">
            <w:pPr>
              <w:snapToGrid w:val="0"/>
              <w:jc w:val="center"/>
            </w:pPr>
            <w:r>
              <w:t>29</w:t>
            </w:r>
          </w:p>
        </w:tc>
      </w:tr>
      <w:tr w:rsidR="006E54A9" w14:paraId="403CDB1B" w14:textId="77777777" w:rsidTr="00EB6257">
        <w:trPr>
          <w:trHeight w:val="109"/>
        </w:trPr>
        <w:tc>
          <w:tcPr>
            <w:tcW w:w="524" w:type="dxa"/>
            <w:tcBorders>
              <w:top w:val="single" w:sz="4" w:space="0" w:color="000000"/>
              <w:left w:val="single" w:sz="4" w:space="0" w:color="000000"/>
              <w:bottom w:val="single" w:sz="4" w:space="0" w:color="000000"/>
            </w:tcBorders>
            <w:shd w:val="clear" w:color="auto" w:fill="auto"/>
          </w:tcPr>
          <w:p w14:paraId="6E0B32FA" w14:textId="77777777" w:rsidR="006E54A9" w:rsidRPr="009823F1" w:rsidRDefault="006E54A9" w:rsidP="00EB6257">
            <w:pPr>
              <w:jc w:val="center"/>
            </w:pPr>
            <w:r w:rsidRPr="009823F1">
              <w:rPr>
                <w:b/>
                <w:sz w:val="20"/>
                <w:szCs w:val="20"/>
              </w:rPr>
              <w:t>8</w:t>
            </w:r>
          </w:p>
        </w:tc>
        <w:tc>
          <w:tcPr>
            <w:tcW w:w="4270" w:type="dxa"/>
            <w:tcBorders>
              <w:top w:val="single" w:sz="4" w:space="0" w:color="000000"/>
              <w:left w:val="single" w:sz="4" w:space="0" w:color="000000"/>
              <w:bottom w:val="single" w:sz="4" w:space="0" w:color="000000"/>
            </w:tcBorders>
            <w:shd w:val="clear" w:color="auto" w:fill="auto"/>
          </w:tcPr>
          <w:p w14:paraId="3EAF96FC" w14:textId="77777777" w:rsidR="006E54A9" w:rsidRDefault="006E54A9" w:rsidP="00EB6257">
            <w:pPr>
              <w:snapToGrid w:val="0"/>
              <w:jc w:val="both"/>
            </w:pPr>
            <w:r>
              <w:t>Konut Dokunulmazlığını İhlal Etme</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1400641" w14:textId="77777777" w:rsidR="006E54A9" w:rsidRDefault="006E54A9" w:rsidP="00EB6257">
            <w:pPr>
              <w:snapToGrid w:val="0"/>
              <w:jc w:val="center"/>
            </w:pPr>
            <w:r>
              <w:t>18</w:t>
            </w:r>
          </w:p>
        </w:tc>
      </w:tr>
      <w:tr w:rsidR="006E54A9" w14:paraId="497C0FC8" w14:textId="77777777" w:rsidTr="00EB6257">
        <w:trPr>
          <w:trHeight w:val="117"/>
        </w:trPr>
        <w:tc>
          <w:tcPr>
            <w:tcW w:w="524" w:type="dxa"/>
            <w:tcBorders>
              <w:top w:val="single" w:sz="4" w:space="0" w:color="000000"/>
              <w:left w:val="single" w:sz="4" w:space="0" w:color="000000"/>
              <w:bottom w:val="single" w:sz="4" w:space="0" w:color="000000"/>
            </w:tcBorders>
            <w:shd w:val="clear" w:color="auto" w:fill="F2F2F2"/>
          </w:tcPr>
          <w:p w14:paraId="79AE7F6F" w14:textId="77777777" w:rsidR="006E54A9" w:rsidRPr="009823F1" w:rsidRDefault="006E54A9" w:rsidP="00EB6257">
            <w:pPr>
              <w:jc w:val="center"/>
            </w:pPr>
            <w:r w:rsidRPr="009823F1">
              <w:rPr>
                <w:b/>
                <w:sz w:val="20"/>
                <w:szCs w:val="20"/>
              </w:rPr>
              <w:t>9</w:t>
            </w:r>
          </w:p>
        </w:tc>
        <w:tc>
          <w:tcPr>
            <w:tcW w:w="4270" w:type="dxa"/>
            <w:tcBorders>
              <w:top w:val="single" w:sz="4" w:space="0" w:color="000000"/>
              <w:left w:val="single" w:sz="4" w:space="0" w:color="000000"/>
              <w:bottom w:val="single" w:sz="4" w:space="0" w:color="000000"/>
            </w:tcBorders>
            <w:shd w:val="clear" w:color="auto" w:fill="F2F2F2"/>
          </w:tcPr>
          <w:p w14:paraId="365BC35B" w14:textId="77777777" w:rsidR="006E54A9" w:rsidRDefault="006E54A9" w:rsidP="00EB6257">
            <w:pPr>
              <w:snapToGrid w:val="0"/>
              <w:jc w:val="both"/>
            </w:pPr>
            <w:r>
              <w:t>Hırsızlık</w:t>
            </w:r>
          </w:p>
        </w:tc>
        <w:tc>
          <w:tcPr>
            <w:tcW w:w="4248" w:type="dxa"/>
            <w:tcBorders>
              <w:top w:val="single" w:sz="4" w:space="0" w:color="000000"/>
              <w:left w:val="single" w:sz="4" w:space="0" w:color="000000"/>
              <w:bottom w:val="single" w:sz="4" w:space="0" w:color="000000"/>
              <w:right w:val="single" w:sz="4" w:space="0" w:color="000000"/>
            </w:tcBorders>
            <w:shd w:val="clear" w:color="auto" w:fill="F2F2F2"/>
          </w:tcPr>
          <w:p w14:paraId="7962419D" w14:textId="77777777" w:rsidR="006E54A9" w:rsidRDefault="006E54A9" w:rsidP="00EB6257">
            <w:pPr>
              <w:snapToGrid w:val="0"/>
              <w:jc w:val="center"/>
            </w:pPr>
            <w:r>
              <w:t>17</w:t>
            </w:r>
          </w:p>
        </w:tc>
      </w:tr>
      <w:tr w:rsidR="006E54A9" w14:paraId="6475642B" w14:textId="77777777" w:rsidTr="00EB6257">
        <w:trPr>
          <w:trHeight w:val="117"/>
        </w:trPr>
        <w:tc>
          <w:tcPr>
            <w:tcW w:w="524" w:type="dxa"/>
            <w:tcBorders>
              <w:top w:val="single" w:sz="4" w:space="0" w:color="000000"/>
              <w:left w:val="single" w:sz="4" w:space="0" w:color="000000"/>
              <w:bottom w:val="single" w:sz="4" w:space="0" w:color="000000"/>
            </w:tcBorders>
            <w:shd w:val="clear" w:color="auto" w:fill="auto"/>
          </w:tcPr>
          <w:p w14:paraId="37764D4A" w14:textId="77777777" w:rsidR="006E54A9" w:rsidRPr="009823F1" w:rsidRDefault="006E54A9" w:rsidP="00EB6257">
            <w:pPr>
              <w:jc w:val="center"/>
            </w:pPr>
            <w:r w:rsidRPr="009823F1">
              <w:rPr>
                <w:b/>
                <w:sz w:val="20"/>
                <w:szCs w:val="20"/>
              </w:rPr>
              <w:t>10</w:t>
            </w:r>
          </w:p>
        </w:tc>
        <w:tc>
          <w:tcPr>
            <w:tcW w:w="4270" w:type="dxa"/>
            <w:tcBorders>
              <w:top w:val="single" w:sz="4" w:space="0" w:color="000000"/>
              <w:left w:val="single" w:sz="4" w:space="0" w:color="000000"/>
              <w:bottom w:val="single" w:sz="4" w:space="0" w:color="000000"/>
            </w:tcBorders>
            <w:shd w:val="clear" w:color="auto" w:fill="auto"/>
          </w:tcPr>
          <w:p w14:paraId="507FDD5C" w14:textId="77777777" w:rsidR="006E54A9" w:rsidRDefault="006E54A9" w:rsidP="00EB6257">
            <w:pPr>
              <w:snapToGrid w:val="0"/>
              <w:jc w:val="both"/>
            </w:pPr>
            <w:r>
              <w:t>Güveni Kötüye Kullanma</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545BE537" w14:textId="77777777" w:rsidR="006E54A9" w:rsidRDefault="006E54A9" w:rsidP="00EB6257">
            <w:pPr>
              <w:snapToGrid w:val="0"/>
              <w:jc w:val="center"/>
            </w:pPr>
            <w:r>
              <w:t>3</w:t>
            </w:r>
          </w:p>
        </w:tc>
      </w:tr>
      <w:tr w:rsidR="006E54A9" w14:paraId="7AF451E6" w14:textId="77777777" w:rsidTr="00EB6257">
        <w:trPr>
          <w:trHeight w:val="70"/>
        </w:trPr>
        <w:tc>
          <w:tcPr>
            <w:tcW w:w="524" w:type="dxa"/>
            <w:tcBorders>
              <w:top w:val="single" w:sz="4" w:space="0" w:color="000000"/>
              <w:left w:val="single" w:sz="4" w:space="0" w:color="000000"/>
              <w:bottom w:val="single" w:sz="4" w:space="0" w:color="000000"/>
            </w:tcBorders>
            <w:shd w:val="clear" w:color="auto" w:fill="auto"/>
          </w:tcPr>
          <w:p w14:paraId="0690A2C3" w14:textId="77777777" w:rsidR="006E54A9" w:rsidRDefault="006E54A9" w:rsidP="00EB6257">
            <w:pPr>
              <w:jc w:val="center"/>
              <w:rPr>
                <w:b/>
                <w:color w:val="C00000"/>
                <w:sz w:val="20"/>
                <w:szCs w:val="20"/>
              </w:rPr>
            </w:pPr>
          </w:p>
        </w:tc>
        <w:tc>
          <w:tcPr>
            <w:tcW w:w="4270" w:type="dxa"/>
            <w:tcBorders>
              <w:top w:val="single" w:sz="4" w:space="0" w:color="000000"/>
              <w:left w:val="single" w:sz="4" w:space="0" w:color="000000"/>
              <w:bottom w:val="single" w:sz="4" w:space="0" w:color="000000"/>
            </w:tcBorders>
            <w:shd w:val="clear" w:color="auto" w:fill="auto"/>
          </w:tcPr>
          <w:p w14:paraId="75C0BDD9" w14:textId="77777777" w:rsidR="006E54A9" w:rsidRPr="00EB12D0" w:rsidRDefault="006E54A9" w:rsidP="00EB6257">
            <w:pPr>
              <w:tabs>
                <w:tab w:val="left" w:pos="1305"/>
              </w:tabs>
              <w:snapToGrid w:val="0"/>
              <w:jc w:val="both"/>
              <w:rPr>
                <w:b/>
              </w:rPr>
            </w:pPr>
            <w:r>
              <w:tab/>
            </w:r>
            <w:r w:rsidRPr="00EB12D0">
              <w:rPr>
                <w:b/>
              </w:rPr>
              <w:t>TOPLAM</w:t>
            </w:r>
          </w:p>
        </w:tc>
        <w:tc>
          <w:tcPr>
            <w:tcW w:w="4248" w:type="dxa"/>
            <w:tcBorders>
              <w:top w:val="single" w:sz="4" w:space="0" w:color="000000"/>
              <w:left w:val="single" w:sz="4" w:space="0" w:color="000000"/>
              <w:bottom w:val="single" w:sz="4" w:space="0" w:color="000000"/>
              <w:right w:val="single" w:sz="4" w:space="0" w:color="000000"/>
            </w:tcBorders>
            <w:shd w:val="clear" w:color="auto" w:fill="auto"/>
          </w:tcPr>
          <w:p w14:paraId="7E4011B5" w14:textId="77777777" w:rsidR="006E54A9" w:rsidRDefault="006E54A9" w:rsidP="00EB6257">
            <w:pPr>
              <w:snapToGrid w:val="0"/>
              <w:jc w:val="center"/>
            </w:pPr>
            <w:r>
              <w:t>492</w:t>
            </w:r>
          </w:p>
        </w:tc>
      </w:tr>
    </w:tbl>
    <w:p w14:paraId="09F6DC38" w14:textId="77777777" w:rsidR="006E54A9" w:rsidRDefault="006E54A9" w:rsidP="006E54A9">
      <w:pPr>
        <w:jc w:val="both"/>
        <w:rPr>
          <w:b/>
          <w:i/>
          <w:color w:val="00B050"/>
        </w:rPr>
      </w:pPr>
    </w:p>
    <w:p w14:paraId="5E6B06F7" w14:textId="77777777" w:rsidR="006E54A9" w:rsidRPr="00F51B64" w:rsidRDefault="006E54A9" w:rsidP="006E54A9">
      <w:pPr>
        <w:jc w:val="both"/>
      </w:pPr>
      <w:r w:rsidRPr="0014178B">
        <w:rPr>
          <w:i/>
        </w:rPr>
        <w:t>(</w:t>
      </w:r>
      <w:r>
        <w:t>TCK ‘ni</w:t>
      </w:r>
      <w:r w:rsidRPr="00F51B64">
        <w:t xml:space="preserve">n </w:t>
      </w:r>
      <w:r>
        <w:t>4. k</w:t>
      </w:r>
      <w:r w:rsidRPr="00F635F5">
        <w:t xml:space="preserve">ısmının </w:t>
      </w:r>
      <w:r>
        <w:t xml:space="preserve">4. bölümünde yer alan </w:t>
      </w:r>
      <w:r w:rsidRPr="00F51B64">
        <w:t>Dev</w:t>
      </w:r>
      <w:r>
        <w:t>letin Güvenliğine Karşı Suçlar, 5’</w:t>
      </w:r>
      <w:r w:rsidRPr="00F51B64">
        <w:t>inci bölümünde yer alan Anayasal Düzene ve Bu Düzenin İşle</w:t>
      </w:r>
      <w:r>
        <w:t>yişine Karşı İşlenen Suçlar, 6’</w:t>
      </w:r>
      <w:r w:rsidRPr="00F51B64">
        <w:t xml:space="preserve">ncı bölümde yer alan </w:t>
      </w:r>
      <w:r>
        <w:t>Milli Savunmaya Karşı Suçlar, 7’</w:t>
      </w:r>
      <w:r w:rsidRPr="00F51B64">
        <w:t>nci Bölümde yer alan Devlet Sırlarına Karşı Suçlar ve Casusluk ile 3713 sayılı Terörle Mücadele Kanunda yer alan suçlar tabloda yer almayacaktır.)</w:t>
      </w:r>
    </w:p>
    <w:p w14:paraId="4AF71B87" w14:textId="77777777" w:rsidR="006E54A9" w:rsidRDefault="006E54A9" w:rsidP="006E54A9">
      <w:pPr>
        <w:tabs>
          <w:tab w:val="left" w:pos="360"/>
        </w:tabs>
        <w:jc w:val="both"/>
        <w:rPr>
          <w:b/>
          <w:color w:val="CC0000"/>
        </w:rPr>
      </w:pPr>
    </w:p>
    <w:p w14:paraId="04E7F62B" w14:textId="3E602C30" w:rsidR="006E54A9" w:rsidRPr="00546870" w:rsidRDefault="006E54A9" w:rsidP="006E54A9">
      <w:pPr>
        <w:tabs>
          <w:tab w:val="left" w:pos="360"/>
        </w:tabs>
        <w:ind w:left="360"/>
        <w:jc w:val="both"/>
        <w:rPr>
          <w:b/>
          <w:color w:val="C00000"/>
        </w:rPr>
      </w:pPr>
      <w:r>
        <w:rPr>
          <w:b/>
          <w:color w:val="C00000"/>
        </w:rPr>
        <w:t xml:space="preserve">4. </w:t>
      </w:r>
      <w:r w:rsidRPr="00546870">
        <w:rPr>
          <w:b/>
          <w:color w:val="C00000"/>
        </w:rPr>
        <w:t>Yıllara Göre Açılan Soruşturma Sayısı</w:t>
      </w:r>
    </w:p>
    <w:p w14:paraId="51DB8738" w14:textId="77777777" w:rsidR="006E54A9" w:rsidRPr="00AC5B1A" w:rsidRDefault="006E54A9" w:rsidP="006E54A9">
      <w:pPr>
        <w:ind w:left="720"/>
        <w:jc w:val="both"/>
        <w:rPr>
          <w:b/>
          <w:color w:val="00B050"/>
        </w:rPr>
      </w:pPr>
    </w:p>
    <w:tbl>
      <w:tblPr>
        <w:tblW w:w="8997" w:type="dxa"/>
        <w:tblLayout w:type="fixed"/>
        <w:tblLook w:val="0000" w:firstRow="0" w:lastRow="0" w:firstColumn="0" w:lastColumn="0" w:noHBand="0" w:noVBand="0"/>
      </w:tblPr>
      <w:tblGrid>
        <w:gridCol w:w="4278"/>
        <w:gridCol w:w="4719"/>
      </w:tblGrid>
      <w:tr w:rsidR="006E54A9" w14:paraId="28BFB07E" w14:textId="77777777" w:rsidTr="00EB6257">
        <w:trPr>
          <w:trHeight w:val="270"/>
        </w:trPr>
        <w:tc>
          <w:tcPr>
            <w:tcW w:w="8997" w:type="dxa"/>
            <w:gridSpan w:val="2"/>
            <w:tcBorders>
              <w:top w:val="single" w:sz="4" w:space="0" w:color="000000"/>
              <w:left w:val="single" w:sz="4" w:space="0" w:color="000000"/>
              <w:bottom w:val="single" w:sz="4" w:space="0" w:color="000000"/>
              <w:right w:val="single" w:sz="4" w:space="0" w:color="000000"/>
            </w:tcBorders>
            <w:shd w:val="clear" w:color="auto" w:fill="C00000"/>
          </w:tcPr>
          <w:p w14:paraId="6DDF40A3" w14:textId="77777777" w:rsidR="006E54A9" w:rsidRDefault="006E54A9" w:rsidP="00EB6257">
            <w:pPr>
              <w:jc w:val="center"/>
            </w:pPr>
            <w:r>
              <w:rPr>
                <w:b/>
                <w:color w:val="FFFFFF"/>
              </w:rPr>
              <w:t>Son Beş Yıla Göre Soruşturma Dosya Sayıları</w:t>
            </w:r>
          </w:p>
        </w:tc>
      </w:tr>
      <w:tr w:rsidR="006E54A9" w14:paraId="5BD10F01" w14:textId="77777777" w:rsidTr="00EB6257">
        <w:trPr>
          <w:trHeight w:val="270"/>
        </w:trPr>
        <w:tc>
          <w:tcPr>
            <w:tcW w:w="4278" w:type="dxa"/>
            <w:tcBorders>
              <w:top w:val="single" w:sz="4" w:space="0" w:color="000000"/>
              <w:left w:val="single" w:sz="4" w:space="0" w:color="000000"/>
              <w:bottom w:val="single" w:sz="4" w:space="0" w:color="000000"/>
            </w:tcBorders>
            <w:shd w:val="clear" w:color="auto" w:fill="auto"/>
          </w:tcPr>
          <w:p w14:paraId="5CE28E3D" w14:textId="77777777" w:rsidR="006E54A9" w:rsidRPr="0075352F" w:rsidRDefault="006E54A9" w:rsidP="00EB6257">
            <w:pPr>
              <w:jc w:val="both"/>
            </w:pPr>
            <w:r>
              <w:t>2019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auto"/>
          </w:tcPr>
          <w:p w14:paraId="7A77AA66" w14:textId="77777777" w:rsidR="006E54A9" w:rsidRDefault="006E54A9" w:rsidP="00EB6257">
            <w:pPr>
              <w:snapToGrid w:val="0"/>
              <w:jc w:val="center"/>
              <w:rPr>
                <w:b/>
              </w:rPr>
            </w:pPr>
            <w:r>
              <w:t>740</w:t>
            </w:r>
          </w:p>
        </w:tc>
      </w:tr>
      <w:tr w:rsidR="006E54A9" w14:paraId="64A217EB" w14:textId="77777777" w:rsidTr="00EB6257">
        <w:trPr>
          <w:trHeight w:val="270"/>
        </w:trPr>
        <w:tc>
          <w:tcPr>
            <w:tcW w:w="4278" w:type="dxa"/>
            <w:tcBorders>
              <w:top w:val="single" w:sz="4" w:space="0" w:color="000000"/>
              <w:left w:val="single" w:sz="4" w:space="0" w:color="000000"/>
              <w:bottom w:val="single" w:sz="4" w:space="0" w:color="000000"/>
            </w:tcBorders>
            <w:shd w:val="clear" w:color="auto" w:fill="F2F2F2"/>
          </w:tcPr>
          <w:p w14:paraId="7E396E41" w14:textId="77777777" w:rsidR="006E54A9" w:rsidRDefault="006E54A9" w:rsidP="00EB6257">
            <w:pPr>
              <w:jc w:val="both"/>
            </w:pPr>
            <w:r>
              <w:t>2020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7C47AC18" w14:textId="77777777" w:rsidR="006E54A9" w:rsidRDefault="006E54A9" w:rsidP="00EB6257">
            <w:pPr>
              <w:snapToGrid w:val="0"/>
              <w:jc w:val="center"/>
            </w:pPr>
            <w:r>
              <w:t>773</w:t>
            </w:r>
          </w:p>
        </w:tc>
      </w:tr>
      <w:tr w:rsidR="006E54A9" w14:paraId="2E66F636" w14:textId="77777777" w:rsidTr="00EB6257">
        <w:trPr>
          <w:trHeight w:val="270"/>
        </w:trPr>
        <w:tc>
          <w:tcPr>
            <w:tcW w:w="4278" w:type="dxa"/>
            <w:tcBorders>
              <w:top w:val="single" w:sz="4" w:space="0" w:color="000000"/>
              <w:left w:val="single" w:sz="4" w:space="0" w:color="000000"/>
              <w:bottom w:val="single" w:sz="4" w:space="0" w:color="000000"/>
            </w:tcBorders>
            <w:shd w:val="clear" w:color="auto" w:fill="FFFFFF"/>
          </w:tcPr>
          <w:p w14:paraId="397C6E4F" w14:textId="77777777" w:rsidR="006E54A9" w:rsidRDefault="006E54A9" w:rsidP="00EB6257">
            <w:pPr>
              <w:jc w:val="both"/>
            </w:pPr>
            <w:r>
              <w:t>2021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5A0A1AA" w14:textId="77777777" w:rsidR="006E54A9" w:rsidRDefault="006E54A9" w:rsidP="00EB6257">
            <w:pPr>
              <w:snapToGrid w:val="0"/>
              <w:jc w:val="center"/>
            </w:pPr>
            <w:r>
              <w:t>1009</w:t>
            </w:r>
          </w:p>
        </w:tc>
      </w:tr>
      <w:tr w:rsidR="006E54A9" w14:paraId="112D8645" w14:textId="77777777" w:rsidTr="00EB6257">
        <w:trPr>
          <w:trHeight w:val="270"/>
        </w:trPr>
        <w:tc>
          <w:tcPr>
            <w:tcW w:w="4278" w:type="dxa"/>
            <w:tcBorders>
              <w:top w:val="single" w:sz="4" w:space="0" w:color="000000"/>
              <w:left w:val="single" w:sz="4" w:space="0" w:color="000000"/>
              <w:bottom w:val="single" w:sz="4" w:space="0" w:color="000000"/>
            </w:tcBorders>
            <w:shd w:val="clear" w:color="auto" w:fill="F2F2F2"/>
          </w:tcPr>
          <w:p w14:paraId="3F004E68" w14:textId="77777777" w:rsidR="006E54A9" w:rsidRDefault="006E54A9" w:rsidP="00EB6257">
            <w:pPr>
              <w:jc w:val="both"/>
            </w:pPr>
            <w:r>
              <w:t xml:space="preserve">2022 Yılı Gelen Dosya </w:t>
            </w:r>
          </w:p>
        </w:tc>
        <w:tc>
          <w:tcPr>
            <w:tcW w:w="4719" w:type="dxa"/>
            <w:tcBorders>
              <w:top w:val="single" w:sz="4" w:space="0" w:color="000000"/>
              <w:left w:val="single" w:sz="4" w:space="0" w:color="000000"/>
              <w:bottom w:val="single" w:sz="4" w:space="0" w:color="000000"/>
              <w:right w:val="single" w:sz="4" w:space="0" w:color="000000"/>
            </w:tcBorders>
            <w:shd w:val="clear" w:color="auto" w:fill="F2F2F2"/>
          </w:tcPr>
          <w:p w14:paraId="09CCCEFD" w14:textId="77777777" w:rsidR="006E54A9" w:rsidRDefault="006E54A9" w:rsidP="00EB6257">
            <w:pPr>
              <w:snapToGrid w:val="0"/>
              <w:jc w:val="center"/>
            </w:pPr>
            <w:r>
              <w:t>934</w:t>
            </w:r>
          </w:p>
        </w:tc>
      </w:tr>
      <w:tr w:rsidR="006E54A9" w14:paraId="2BEDC7A2" w14:textId="77777777" w:rsidTr="00EB6257">
        <w:trPr>
          <w:trHeight w:val="270"/>
        </w:trPr>
        <w:tc>
          <w:tcPr>
            <w:tcW w:w="4278" w:type="dxa"/>
            <w:tcBorders>
              <w:top w:val="single" w:sz="4" w:space="0" w:color="000000"/>
              <w:left w:val="single" w:sz="4" w:space="0" w:color="000000"/>
              <w:bottom w:val="single" w:sz="4" w:space="0" w:color="000000"/>
            </w:tcBorders>
            <w:shd w:val="clear" w:color="auto" w:fill="FFFFFF"/>
          </w:tcPr>
          <w:p w14:paraId="1A84CE0D" w14:textId="77777777" w:rsidR="006E54A9" w:rsidRDefault="006E54A9" w:rsidP="00EB6257">
            <w:pPr>
              <w:jc w:val="both"/>
            </w:pPr>
            <w:r>
              <w:t>2023 Yılı Gelen Dosya</w:t>
            </w:r>
          </w:p>
        </w:tc>
        <w:tc>
          <w:tcPr>
            <w:tcW w:w="4719" w:type="dxa"/>
            <w:tcBorders>
              <w:top w:val="single" w:sz="4" w:space="0" w:color="000000"/>
              <w:left w:val="single" w:sz="4" w:space="0" w:color="000000"/>
              <w:bottom w:val="single" w:sz="4" w:space="0" w:color="000000"/>
              <w:right w:val="single" w:sz="4" w:space="0" w:color="000000"/>
            </w:tcBorders>
            <w:shd w:val="clear" w:color="auto" w:fill="FFFFFF"/>
          </w:tcPr>
          <w:p w14:paraId="73E1790C" w14:textId="77777777" w:rsidR="006E54A9" w:rsidRDefault="006E54A9" w:rsidP="00EB6257">
            <w:pPr>
              <w:snapToGrid w:val="0"/>
              <w:jc w:val="center"/>
            </w:pPr>
            <w:r>
              <w:t>1102</w:t>
            </w:r>
          </w:p>
        </w:tc>
      </w:tr>
    </w:tbl>
    <w:p w14:paraId="5C105882" w14:textId="77777777" w:rsidR="006E54A9" w:rsidRDefault="006E54A9" w:rsidP="006E54A9">
      <w:pPr>
        <w:rPr>
          <w:color w:val="4F81BD"/>
          <w:lang w:eastAsia="tr-TR"/>
        </w:rPr>
      </w:pPr>
    </w:p>
    <w:p w14:paraId="7A205814" w14:textId="77777777" w:rsidR="006E54A9" w:rsidRDefault="006E54A9" w:rsidP="006E54A9">
      <w:pPr>
        <w:rPr>
          <w:color w:val="4F81BD"/>
          <w:lang w:eastAsia="tr-TR"/>
        </w:rPr>
      </w:pPr>
    </w:p>
    <w:p w14:paraId="45DFE3D6" w14:textId="3C4DD864" w:rsidR="006E54A9" w:rsidRPr="00546870" w:rsidRDefault="006E54A9" w:rsidP="006E54A9">
      <w:pPr>
        <w:tabs>
          <w:tab w:val="left" w:pos="360"/>
        </w:tabs>
        <w:ind w:left="360"/>
        <w:jc w:val="both"/>
        <w:rPr>
          <w:b/>
          <w:color w:val="C00000"/>
        </w:rPr>
      </w:pPr>
      <w:r>
        <w:rPr>
          <w:b/>
          <w:color w:val="C00000"/>
        </w:rPr>
        <w:t xml:space="preserve">5. </w:t>
      </w:r>
      <w:r w:rsidRPr="00546870">
        <w:rPr>
          <w:b/>
          <w:color w:val="C00000"/>
        </w:rPr>
        <w:t>Tutuklama ve Adli Kontrol Talebi ile Mahkemeye Sevk Edilen Şüphelilere İlişkin Dosya Sayıları</w:t>
      </w:r>
    </w:p>
    <w:p w14:paraId="39346A3A" w14:textId="77777777" w:rsidR="006E54A9" w:rsidRDefault="006E54A9" w:rsidP="006E54A9">
      <w:pPr>
        <w:tabs>
          <w:tab w:val="left" w:pos="360"/>
        </w:tabs>
        <w:jc w:val="both"/>
        <w:rPr>
          <w:b/>
          <w:color w:val="CC0000"/>
        </w:rPr>
      </w:pPr>
    </w:p>
    <w:tbl>
      <w:tblPr>
        <w:tblW w:w="9018" w:type="dxa"/>
        <w:tblLayout w:type="fixed"/>
        <w:tblLook w:val="0000" w:firstRow="0" w:lastRow="0" w:firstColumn="0" w:lastColumn="0" w:noHBand="0" w:noVBand="0"/>
      </w:tblPr>
      <w:tblGrid>
        <w:gridCol w:w="3238"/>
        <w:gridCol w:w="1171"/>
        <w:gridCol w:w="3356"/>
        <w:gridCol w:w="1253"/>
      </w:tblGrid>
      <w:tr w:rsidR="006E54A9" w14:paraId="6E6E8531" w14:textId="77777777" w:rsidTr="00EB6257">
        <w:tc>
          <w:tcPr>
            <w:tcW w:w="4409" w:type="dxa"/>
            <w:gridSpan w:val="2"/>
            <w:tcBorders>
              <w:top w:val="single" w:sz="4" w:space="0" w:color="000000"/>
              <w:left w:val="single" w:sz="4" w:space="0" w:color="000000"/>
              <w:bottom w:val="single" w:sz="4" w:space="0" w:color="000000"/>
            </w:tcBorders>
            <w:shd w:val="clear" w:color="auto" w:fill="C00000"/>
          </w:tcPr>
          <w:p w14:paraId="2ADBF29C" w14:textId="77777777" w:rsidR="006E54A9" w:rsidRDefault="006E54A9" w:rsidP="00EB6257">
            <w:pPr>
              <w:tabs>
                <w:tab w:val="left" w:pos="360"/>
              </w:tabs>
              <w:jc w:val="center"/>
              <w:rPr>
                <w:b/>
                <w:color w:val="FFFFFF"/>
              </w:rPr>
            </w:pPr>
            <w:r>
              <w:rPr>
                <w:b/>
                <w:color w:val="FFFFFF"/>
              </w:rPr>
              <w:t xml:space="preserve">Tutuklama Talebi ile Mahkemeye Sevk Edilen Şüphelilere İlişkin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52F725B5" w14:textId="77777777" w:rsidR="006E54A9" w:rsidRDefault="006E54A9" w:rsidP="00EB6257">
            <w:pPr>
              <w:tabs>
                <w:tab w:val="left" w:pos="360"/>
              </w:tabs>
              <w:jc w:val="center"/>
            </w:pPr>
            <w:r>
              <w:rPr>
                <w:b/>
                <w:color w:val="FFFFFF"/>
              </w:rPr>
              <w:t>Adli Kontrol Talebi ile Mahkemeye Sevk Edilen Şüphelilere İlişkin Dosya Sayıları</w:t>
            </w:r>
          </w:p>
        </w:tc>
      </w:tr>
      <w:tr w:rsidR="006E54A9" w14:paraId="24475BB7" w14:textId="77777777" w:rsidTr="00EB6257">
        <w:tc>
          <w:tcPr>
            <w:tcW w:w="3238" w:type="dxa"/>
            <w:tcBorders>
              <w:top w:val="single" w:sz="4" w:space="0" w:color="000000"/>
              <w:left w:val="single" w:sz="4" w:space="0" w:color="000000"/>
              <w:bottom w:val="single" w:sz="4" w:space="0" w:color="000000"/>
            </w:tcBorders>
            <w:shd w:val="clear" w:color="auto" w:fill="auto"/>
          </w:tcPr>
          <w:p w14:paraId="20F88CFB" w14:textId="77777777" w:rsidR="006E54A9" w:rsidRDefault="006E54A9" w:rsidP="00EB6257">
            <w:pPr>
              <w:jc w:val="both"/>
            </w:pPr>
            <w:r>
              <w:t>Tutukluluk Kararı Verilen</w:t>
            </w:r>
          </w:p>
        </w:tc>
        <w:tc>
          <w:tcPr>
            <w:tcW w:w="1171" w:type="dxa"/>
            <w:tcBorders>
              <w:top w:val="single" w:sz="4" w:space="0" w:color="000000"/>
              <w:left w:val="single" w:sz="4" w:space="0" w:color="000000"/>
              <w:bottom w:val="single" w:sz="4" w:space="0" w:color="000000"/>
            </w:tcBorders>
            <w:shd w:val="clear" w:color="auto" w:fill="auto"/>
          </w:tcPr>
          <w:p w14:paraId="7A454D7A" w14:textId="77777777" w:rsidR="006E54A9" w:rsidRDefault="006E54A9" w:rsidP="00EB6257">
            <w:pPr>
              <w:snapToGrid w:val="0"/>
              <w:jc w:val="both"/>
            </w:pPr>
            <w:r>
              <w:t>10</w:t>
            </w:r>
          </w:p>
        </w:tc>
        <w:tc>
          <w:tcPr>
            <w:tcW w:w="3356" w:type="dxa"/>
            <w:tcBorders>
              <w:top w:val="single" w:sz="4" w:space="0" w:color="000000"/>
              <w:left w:val="single" w:sz="4" w:space="0" w:color="000000"/>
              <w:bottom w:val="single" w:sz="4" w:space="0" w:color="000000"/>
            </w:tcBorders>
            <w:shd w:val="clear" w:color="auto" w:fill="auto"/>
          </w:tcPr>
          <w:p w14:paraId="4FBA286C" w14:textId="77777777" w:rsidR="006E54A9" w:rsidRDefault="006E54A9" w:rsidP="00EB6257">
            <w:pPr>
              <w:jc w:val="both"/>
            </w:pPr>
            <w:r>
              <w:t>Adli Kontrol Kararı Verilen</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33AD8EAD" w14:textId="77777777" w:rsidR="006E54A9" w:rsidRDefault="006E54A9" w:rsidP="00EB6257">
            <w:pPr>
              <w:snapToGrid w:val="0"/>
              <w:jc w:val="center"/>
            </w:pPr>
            <w:r>
              <w:t>21</w:t>
            </w:r>
          </w:p>
        </w:tc>
      </w:tr>
      <w:tr w:rsidR="006E54A9" w14:paraId="5DEF7E07" w14:textId="77777777" w:rsidTr="00EB6257">
        <w:tc>
          <w:tcPr>
            <w:tcW w:w="3238" w:type="dxa"/>
            <w:tcBorders>
              <w:top w:val="single" w:sz="4" w:space="0" w:color="000000"/>
              <w:left w:val="single" w:sz="4" w:space="0" w:color="000000"/>
              <w:bottom w:val="single" w:sz="4" w:space="0" w:color="000000"/>
            </w:tcBorders>
            <w:shd w:val="clear" w:color="auto" w:fill="F2F2F2"/>
          </w:tcPr>
          <w:p w14:paraId="60963F4A" w14:textId="77777777" w:rsidR="006E54A9" w:rsidRDefault="006E54A9" w:rsidP="00EB6257">
            <w:pPr>
              <w:jc w:val="both"/>
            </w:pPr>
            <w:r>
              <w:t>Adli Kontrol Kararı Verilen</w:t>
            </w:r>
          </w:p>
        </w:tc>
        <w:tc>
          <w:tcPr>
            <w:tcW w:w="1171" w:type="dxa"/>
            <w:tcBorders>
              <w:top w:val="single" w:sz="4" w:space="0" w:color="000000"/>
              <w:left w:val="single" w:sz="4" w:space="0" w:color="000000"/>
              <w:bottom w:val="single" w:sz="4" w:space="0" w:color="000000"/>
            </w:tcBorders>
            <w:shd w:val="clear" w:color="auto" w:fill="F2F2F2"/>
          </w:tcPr>
          <w:p w14:paraId="7F06E27B" w14:textId="77777777" w:rsidR="006E54A9" w:rsidRDefault="006E54A9" w:rsidP="00EB6257">
            <w:pPr>
              <w:snapToGrid w:val="0"/>
              <w:jc w:val="both"/>
            </w:pPr>
            <w:r>
              <w:t>21</w:t>
            </w:r>
          </w:p>
        </w:tc>
        <w:tc>
          <w:tcPr>
            <w:tcW w:w="3356" w:type="dxa"/>
            <w:tcBorders>
              <w:top w:val="single" w:sz="4" w:space="0" w:color="000000"/>
              <w:left w:val="single" w:sz="4" w:space="0" w:color="000000"/>
              <w:bottom w:val="single" w:sz="4" w:space="0" w:color="000000"/>
            </w:tcBorders>
            <w:shd w:val="clear" w:color="auto" w:fill="F2F2F2"/>
          </w:tcPr>
          <w:p w14:paraId="462B7867" w14:textId="77777777" w:rsidR="006E54A9" w:rsidRDefault="006E54A9" w:rsidP="00EB6257">
            <w:pPr>
              <w:jc w:val="both"/>
            </w:pPr>
            <w:r>
              <w:t>Adli Kontrol Kararı Verilmeyen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CB6DAAB" w14:textId="77777777" w:rsidR="006E54A9" w:rsidRDefault="006E54A9" w:rsidP="00EB6257">
            <w:pPr>
              <w:snapToGrid w:val="0"/>
              <w:jc w:val="center"/>
            </w:pPr>
            <w:r>
              <w:t>19</w:t>
            </w:r>
          </w:p>
        </w:tc>
      </w:tr>
      <w:tr w:rsidR="006E54A9" w14:paraId="50DC9A19" w14:textId="77777777" w:rsidTr="00EB6257">
        <w:tc>
          <w:tcPr>
            <w:tcW w:w="3238" w:type="dxa"/>
            <w:tcBorders>
              <w:top w:val="single" w:sz="4" w:space="0" w:color="000000"/>
              <w:left w:val="single" w:sz="4" w:space="0" w:color="000000"/>
              <w:bottom w:val="single" w:sz="4" w:space="0" w:color="000000"/>
            </w:tcBorders>
            <w:shd w:val="clear" w:color="auto" w:fill="F2F2F2"/>
          </w:tcPr>
          <w:p w14:paraId="47C2BD51" w14:textId="77777777" w:rsidR="006E54A9" w:rsidRDefault="006E54A9" w:rsidP="00EB6257">
            <w:pPr>
              <w:jc w:val="both"/>
              <w:rPr>
                <w:b/>
              </w:rPr>
            </w:pPr>
            <w:r>
              <w:t>Tutukluluk Kararı Verilmeyen</w:t>
            </w:r>
          </w:p>
        </w:tc>
        <w:tc>
          <w:tcPr>
            <w:tcW w:w="1171" w:type="dxa"/>
            <w:tcBorders>
              <w:top w:val="single" w:sz="4" w:space="0" w:color="000000"/>
              <w:left w:val="single" w:sz="4" w:space="0" w:color="000000"/>
              <w:bottom w:val="single" w:sz="4" w:space="0" w:color="000000"/>
            </w:tcBorders>
            <w:shd w:val="clear" w:color="auto" w:fill="F2F2F2"/>
          </w:tcPr>
          <w:p w14:paraId="14E5A00C" w14:textId="77777777" w:rsidR="006E54A9" w:rsidRPr="006A149E" w:rsidRDefault="006E54A9" w:rsidP="00EB6257">
            <w:pPr>
              <w:snapToGrid w:val="0"/>
              <w:jc w:val="both"/>
            </w:pPr>
            <w:r w:rsidRPr="006A149E">
              <w:t>13</w:t>
            </w:r>
          </w:p>
        </w:tc>
        <w:tc>
          <w:tcPr>
            <w:tcW w:w="3356" w:type="dxa"/>
            <w:tcBorders>
              <w:top w:val="single" w:sz="4" w:space="0" w:color="000000"/>
              <w:left w:val="single" w:sz="4" w:space="0" w:color="000000"/>
              <w:bottom w:val="single" w:sz="4" w:space="0" w:color="000000"/>
            </w:tcBorders>
            <w:shd w:val="clear" w:color="auto" w:fill="F2F2F2"/>
          </w:tcPr>
          <w:p w14:paraId="4839BB1C" w14:textId="77777777" w:rsidR="006E54A9" w:rsidRDefault="006E54A9" w:rsidP="00EB6257">
            <w:pPr>
              <w:jc w:val="both"/>
              <w:rPr>
                <w:b/>
              </w:rPr>
            </w:pP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69CBF756" w14:textId="77777777" w:rsidR="006E54A9" w:rsidRDefault="006E54A9" w:rsidP="00EB6257">
            <w:pPr>
              <w:snapToGrid w:val="0"/>
              <w:jc w:val="center"/>
              <w:rPr>
                <w:b/>
              </w:rPr>
            </w:pPr>
          </w:p>
        </w:tc>
      </w:tr>
      <w:tr w:rsidR="006E54A9" w14:paraId="7A47340B" w14:textId="77777777" w:rsidTr="00EB6257">
        <w:tc>
          <w:tcPr>
            <w:tcW w:w="3238" w:type="dxa"/>
            <w:tcBorders>
              <w:top w:val="single" w:sz="4" w:space="0" w:color="000000"/>
              <w:left w:val="single" w:sz="4" w:space="0" w:color="000000"/>
              <w:bottom w:val="single" w:sz="4" w:space="0" w:color="000000"/>
            </w:tcBorders>
            <w:shd w:val="clear" w:color="auto" w:fill="F2F2F2"/>
          </w:tcPr>
          <w:p w14:paraId="3A109496" w14:textId="77777777" w:rsidR="006E54A9" w:rsidRDefault="006E54A9" w:rsidP="00EB6257">
            <w:pPr>
              <w:jc w:val="both"/>
              <w:rPr>
                <w:b/>
              </w:rPr>
            </w:pPr>
            <w:r>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92120BA" w14:textId="77777777" w:rsidR="006E54A9" w:rsidRDefault="006E54A9" w:rsidP="00EB6257">
            <w:pPr>
              <w:snapToGrid w:val="0"/>
              <w:jc w:val="both"/>
              <w:rPr>
                <w:b/>
              </w:rPr>
            </w:pPr>
            <w:r>
              <w:rPr>
                <w:b/>
              </w:rPr>
              <w:t>44</w:t>
            </w:r>
          </w:p>
        </w:tc>
        <w:tc>
          <w:tcPr>
            <w:tcW w:w="3356" w:type="dxa"/>
            <w:tcBorders>
              <w:top w:val="single" w:sz="4" w:space="0" w:color="000000"/>
              <w:left w:val="single" w:sz="4" w:space="0" w:color="000000"/>
              <w:bottom w:val="single" w:sz="4" w:space="0" w:color="000000"/>
            </w:tcBorders>
            <w:shd w:val="clear" w:color="auto" w:fill="F2F2F2"/>
          </w:tcPr>
          <w:p w14:paraId="76F13810" w14:textId="77777777" w:rsidR="006E54A9" w:rsidRDefault="006E54A9" w:rsidP="00EB6257">
            <w:pPr>
              <w:jc w:val="both"/>
              <w:rPr>
                <w:b/>
              </w:rPr>
            </w:pPr>
            <w:r>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1F00BC5E" w14:textId="77777777" w:rsidR="006E54A9" w:rsidRDefault="006E54A9" w:rsidP="00EB6257">
            <w:pPr>
              <w:snapToGrid w:val="0"/>
              <w:jc w:val="center"/>
              <w:rPr>
                <w:b/>
              </w:rPr>
            </w:pPr>
            <w:r>
              <w:rPr>
                <w:b/>
              </w:rPr>
              <w:t>40</w:t>
            </w:r>
          </w:p>
        </w:tc>
      </w:tr>
    </w:tbl>
    <w:p w14:paraId="18A4784B" w14:textId="154F65E1" w:rsidR="006E54A9" w:rsidRPr="00546870" w:rsidRDefault="006E54A9" w:rsidP="006E54A9">
      <w:pPr>
        <w:pageBreakBefore/>
        <w:tabs>
          <w:tab w:val="left" w:pos="360"/>
        </w:tabs>
        <w:ind w:left="360"/>
        <w:jc w:val="both"/>
        <w:rPr>
          <w:i/>
          <w:color w:val="C00000"/>
        </w:rPr>
      </w:pPr>
      <w:r>
        <w:rPr>
          <w:b/>
          <w:color w:val="C00000"/>
        </w:rPr>
        <w:t>6. Ka</w:t>
      </w:r>
      <w:r w:rsidRPr="00546870">
        <w:rPr>
          <w:b/>
          <w:color w:val="C00000"/>
        </w:rPr>
        <w:t xml:space="preserve">rar Türüne Göre Dosya Sayıları </w:t>
      </w:r>
    </w:p>
    <w:tbl>
      <w:tblPr>
        <w:tblW w:w="9018" w:type="dxa"/>
        <w:tblInd w:w="-5" w:type="dxa"/>
        <w:tblLayout w:type="fixed"/>
        <w:tblLook w:val="0000" w:firstRow="0" w:lastRow="0" w:firstColumn="0" w:lastColumn="0" w:noHBand="0" w:noVBand="0"/>
      </w:tblPr>
      <w:tblGrid>
        <w:gridCol w:w="4284"/>
        <w:gridCol w:w="4734"/>
      </w:tblGrid>
      <w:tr w:rsidR="006E54A9" w14:paraId="505CDA0C" w14:textId="77777777" w:rsidTr="00EB6257">
        <w:tc>
          <w:tcPr>
            <w:tcW w:w="9018" w:type="dxa"/>
            <w:gridSpan w:val="2"/>
            <w:tcBorders>
              <w:top w:val="single" w:sz="4" w:space="0" w:color="000000"/>
              <w:left w:val="single" w:sz="4" w:space="0" w:color="000000"/>
              <w:bottom w:val="single" w:sz="4" w:space="0" w:color="000000"/>
              <w:right w:val="single" w:sz="4" w:space="0" w:color="000000"/>
            </w:tcBorders>
            <w:shd w:val="clear" w:color="auto" w:fill="C00000"/>
          </w:tcPr>
          <w:p w14:paraId="78A7971B" w14:textId="77777777" w:rsidR="006E54A9" w:rsidRDefault="006E54A9" w:rsidP="00EB6257">
            <w:pPr>
              <w:jc w:val="center"/>
            </w:pPr>
            <w:r>
              <w:rPr>
                <w:b/>
                <w:color w:val="FFFFFF"/>
              </w:rPr>
              <w:t>Cumhuriyet Başsavcılığı Tarafından Verilen Kararlar</w:t>
            </w:r>
          </w:p>
        </w:tc>
      </w:tr>
      <w:tr w:rsidR="006E54A9" w14:paraId="29EBB75D" w14:textId="77777777" w:rsidTr="00EB6257">
        <w:tc>
          <w:tcPr>
            <w:tcW w:w="4284" w:type="dxa"/>
            <w:tcBorders>
              <w:top w:val="single" w:sz="4" w:space="0" w:color="000000"/>
              <w:left w:val="single" w:sz="4" w:space="0" w:color="000000"/>
              <w:bottom w:val="single" w:sz="4" w:space="0" w:color="000000"/>
            </w:tcBorders>
            <w:shd w:val="clear" w:color="auto" w:fill="auto"/>
          </w:tcPr>
          <w:p w14:paraId="1525E64A" w14:textId="77777777" w:rsidR="006E54A9" w:rsidRPr="001250DA" w:rsidRDefault="006E54A9" w:rsidP="00EB6257">
            <w:pPr>
              <w:jc w:val="both"/>
            </w:pPr>
            <w:r w:rsidRPr="0014178B">
              <w:t>Soruşturmaya Yer Olmadığı Kararı</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A0055E2" w14:textId="77777777" w:rsidR="006E54A9" w:rsidRDefault="006E54A9" w:rsidP="00EB6257">
            <w:pPr>
              <w:snapToGrid w:val="0"/>
              <w:jc w:val="center"/>
            </w:pPr>
            <w:r>
              <w:t>8</w:t>
            </w:r>
          </w:p>
        </w:tc>
      </w:tr>
      <w:tr w:rsidR="006E54A9" w14:paraId="4CEDB2A1" w14:textId="77777777" w:rsidTr="00EB6257">
        <w:tc>
          <w:tcPr>
            <w:tcW w:w="4284" w:type="dxa"/>
            <w:tcBorders>
              <w:top w:val="single" w:sz="4" w:space="0" w:color="000000"/>
              <w:left w:val="single" w:sz="4" w:space="0" w:color="000000"/>
              <w:bottom w:val="single" w:sz="4" w:space="0" w:color="000000"/>
            </w:tcBorders>
            <w:shd w:val="clear" w:color="auto" w:fill="auto"/>
          </w:tcPr>
          <w:p w14:paraId="52E632B7" w14:textId="77777777" w:rsidR="006E54A9" w:rsidRDefault="006E54A9" w:rsidP="00EB6257">
            <w:pPr>
              <w:jc w:val="both"/>
            </w:pPr>
            <w:r>
              <w:t>Kovuşturmaya Yer Olmadığına Dair Karar (Takipsizlik)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64347EB4" w14:textId="77777777" w:rsidR="006E54A9" w:rsidRDefault="006E54A9" w:rsidP="00EB6257">
            <w:pPr>
              <w:snapToGrid w:val="0"/>
              <w:jc w:val="center"/>
            </w:pPr>
            <w:r>
              <w:t>713</w:t>
            </w:r>
          </w:p>
        </w:tc>
      </w:tr>
      <w:tr w:rsidR="006E54A9" w14:paraId="6436867D" w14:textId="77777777" w:rsidTr="00EB6257">
        <w:tc>
          <w:tcPr>
            <w:tcW w:w="4284" w:type="dxa"/>
            <w:tcBorders>
              <w:top w:val="single" w:sz="4" w:space="0" w:color="000000"/>
              <w:left w:val="single" w:sz="4" w:space="0" w:color="000000"/>
              <w:bottom w:val="single" w:sz="4" w:space="0" w:color="000000"/>
            </w:tcBorders>
            <w:shd w:val="clear" w:color="auto" w:fill="F2F2F2"/>
          </w:tcPr>
          <w:p w14:paraId="55EAB243" w14:textId="77777777" w:rsidR="006E54A9" w:rsidRDefault="006E54A9" w:rsidP="00EB6257">
            <w:pPr>
              <w:jc w:val="both"/>
            </w:pPr>
            <w:r>
              <w:t xml:space="preserve">İddianame </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7C5A422" w14:textId="77777777" w:rsidR="006E54A9" w:rsidRDefault="006E54A9" w:rsidP="00EB6257">
            <w:pPr>
              <w:snapToGrid w:val="0"/>
              <w:jc w:val="center"/>
            </w:pPr>
            <w:r>
              <w:t>302</w:t>
            </w:r>
          </w:p>
        </w:tc>
      </w:tr>
      <w:tr w:rsidR="006E54A9" w14:paraId="57A8635E" w14:textId="77777777" w:rsidTr="00EB6257">
        <w:tc>
          <w:tcPr>
            <w:tcW w:w="4284" w:type="dxa"/>
            <w:tcBorders>
              <w:top w:val="single" w:sz="4" w:space="0" w:color="000000"/>
              <w:left w:val="single" w:sz="4" w:space="0" w:color="000000"/>
              <w:bottom w:val="single" w:sz="4" w:space="0" w:color="000000"/>
            </w:tcBorders>
            <w:shd w:val="clear" w:color="auto" w:fill="F2F2F2"/>
          </w:tcPr>
          <w:p w14:paraId="1AD256F5" w14:textId="77777777" w:rsidR="006E54A9" w:rsidRDefault="006E54A9" w:rsidP="00EB6257">
            <w:pPr>
              <w:jc w:val="both"/>
            </w:pPr>
            <w:r>
              <w:t>Birleştirme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25EBDEA" w14:textId="77777777" w:rsidR="006E54A9" w:rsidRDefault="006E54A9" w:rsidP="00EB6257">
            <w:pPr>
              <w:snapToGrid w:val="0"/>
              <w:jc w:val="center"/>
            </w:pPr>
            <w:r>
              <w:t>64</w:t>
            </w:r>
          </w:p>
        </w:tc>
      </w:tr>
      <w:tr w:rsidR="006E54A9" w14:paraId="71F5F3CC" w14:textId="77777777" w:rsidTr="00EB6257">
        <w:tc>
          <w:tcPr>
            <w:tcW w:w="4284" w:type="dxa"/>
            <w:tcBorders>
              <w:top w:val="single" w:sz="4" w:space="0" w:color="000000"/>
              <w:left w:val="single" w:sz="4" w:space="0" w:color="000000"/>
              <w:bottom w:val="single" w:sz="4" w:space="0" w:color="000000"/>
            </w:tcBorders>
            <w:shd w:val="clear" w:color="auto" w:fill="auto"/>
          </w:tcPr>
          <w:p w14:paraId="71F8F12D" w14:textId="77777777" w:rsidR="006E54A9" w:rsidRDefault="006E54A9" w:rsidP="00EB6257">
            <w:pPr>
              <w:jc w:val="both"/>
            </w:pPr>
            <w:r>
              <w:t>Görevsizlik</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764937FE" w14:textId="77777777" w:rsidR="006E54A9" w:rsidRDefault="006E54A9" w:rsidP="00EB6257">
            <w:pPr>
              <w:snapToGrid w:val="0"/>
              <w:jc w:val="center"/>
            </w:pPr>
            <w:r>
              <w:t>0</w:t>
            </w:r>
          </w:p>
        </w:tc>
      </w:tr>
      <w:tr w:rsidR="006E54A9" w14:paraId="52970EAB" w14:textId="77777777" w:rsidTr="00EB6257">
        <w:tc>
          <w:tcPr>
            <w:tcW w:w="4284" w:type="dxa"/>
            <w:tcBorders>
              <w:top w:val="single" w:sz="4" w:space="0" w:color="000000"/>
              <w:left w:val="single" w:sz="4" w:space="0" w:color="000000"/>
              <w:bottom w:val="single" w:sz="4" w:space="0" w:color="000000"/>
            </w:tcBorders>
            <w:shd w:val="clear" w:color="auto" w:fill="F2F2F2"/>
          </w:tcPr>
          <w:p w14:paraId="0396C1F0" w14:textId="77777777" w:rsidR="006E54A9" w:rsidRDefault="006E54A9" w:rsidP="00EB6257">
            <w:pPr>
              <w:jc w:val="both"/>
            </w:pPr>
            <w:r>
              <w:t>Yetkisizlik</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99ACC29" w14:textId="77777777" w:rsidR="006E54A9" w:rsidRDefault="006E54A9" w:rsidP="00EB6257">
            <w:pPr>
              <w:snapToGrid w:val="0"/>
              <w:jc w:val="center"/>
            </w:pPr>
            <w:r>
              <w:t>37</w:t>
            </w:r>
          </w:p>
        </w:tc>
      </w:tr>
      <w:tr w:rsidR="006E54A9" w14:paraId="45F930A0" w14:textId="77777777" w:rsidTr="00EB6257">
        <w:tc>
          <w:tcPr>
            <w:tcW w:w="4284" w:type="dxa"/>
            <w:tcBorders>
              <w:top w:val="single" w:sz="4" w:space="0" w:color="000000"/>
              <w:left w:val="single" w:sz="4" w:space="0" w:color="000000"/>
              <w:bottom w:val="single" w:sz="4" w:space="0" w:color="000000"/>
            </w:tcBorders>
            <w:shd w:val="clear" w:color="auto" w:fill="auto"/>
          </w:tcPr>
          <w:p w14:paraId="081AA4CB" w14:textId="77777777" w:rsidR="006E54A9" w:rsidRDefault="006E54A9" w:rsidP="00EB6257">
            <w:pPr>
              <w:jc w:val="both"/>
            </w:pPr>
            <w:r>
              <w:t>Fezleke</w:t>
            </w:r>
          </w:p>
        </w:tc>
        <w:tc>
          <w:tcPr>
            <w:tcW w:w="4734" w:type="dxa"/>
            <w:tcBorders>
              <w:top w:val="single" w:sz="4" w:space="0" w:color="000000"/>
              <w:left w:val="single" w:sz="4" w:space="0" w:color="000000"/>
              <w:bottom w:val="single" w:sz="4" w:space="0" w:color="000000"/>
              <w:right w:val="single" w:sz="4" w:space="0" w:color="000000"/>
            </w:tcBorders>
            <w:shd w:val="clear" w:color="auto" w:fill="auto"/>
          </w:tcPr>
          <w:p w14:paraId="0130BE17" w14:textId="77777777" w:rsidR="006E54A9" w:rsidRDefault="006E54A9" w:rsidP="00EB6257">
            <w:pPr>
              <w:snapToGrid w:val="0"/>
              <w:jc w:val="center"/>
            </w:pPr>
            <w:r>
              <w:t>120</w:t>
            </w:r>
          </w:p>
        </w:tc>
      </w:tr>
      <w:tr w:rsidR="006E54A9" w14:paraId="4FA457F3" w14:textId="77777777" w:rsidTr="00EB6257">
        <w:tc>
          <w:tcPr>
            <w:tcW w:w="4284" w:type="dxa"/>
            <w:tcBorders>
              <w:top w:val="single" w:sz="4" w:space="0" w:color="000000"/>
              <w:left w:val="single" w:sz="4" w:space="0" w:color="000000"/>
              <w:bottom w:val="single" w:sz="4" w:space="0" w:color="000000"/>
            </w:tcBorders>
            <w:shd w:val="clear" w:color="auto" w:fill="F2F2F2"/>
          </w:tcPr>
          <w:p w14:paraId="03CB53C7" w14:textId="77777777" w:rsidR="006E54A9" w:rsidRDefault="006E54A9" w:rsidP="00EB6257">
            <w:pPr>
              <w:jc w:val="both"/>
              <w:rPr>
                <w:b/>
              </w:rPr>
            </w:pPr>
            <w:r>
              <w:t>Kamu Davası Açılmasının Ertelenmesi Kararı (Türk Ceza Kanunu 191.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2A59BC95" w14:textId="77777777" w:rsidR="006E54A9" w:rsidRPr="006E3D5B" w:rsidRDefault="006E54A9" w:rsidP="00EB6257">
            <w:pPr>
              <w:snapToGrid w:val="0"/>
              <w:jc w:val="center"/>
            </w:pPr>
            <w:r w:rsidRPr="006E3D5B">
              <w:t>20</w:t>
            </w:r>
          </w:p>
        </w:tc>
      </w:tr>
      <w:tr w:rsidR="006E54A9" w14:paraId="31BF2177" w14:textId="77777777" w:rsidTr="00EB6257">
        <w:tc>
          <w:tcPr>
            <w:tcW w:w="4284" w:type="dxa"/>
            <w:tcBorders>
              <w:top w:val="single" w:sz="4" w:space="0" w:color="000000"/>
              <w:left w:val="single" w:sz="4" w:space="0" w:color="000000"/>
              <w:bottom w:val="single" w:sz="4" w:space="0" w:color="000000"/>
            </w:tcBorders>
            <w:shd w:val="clear" w:color="auto" w:fill="F2F2F2"/>
          </w:tcPr>
          <w:p w14:paraId="6ECEEB7A" w14:textId="77777777" w:rsidR="006E54A9" w:rsidRDefault="006E54A9" w:rsidP="00EB6257">
            <w:pPr>
              <w:jc w:val="both"/>
            </w:pPr>
            <w:r>
              <w:t>Kamu Davası Açılmasının Ertelenmesi Kararı (Çocuk Koruma Kanunu 19. Madde)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132C9E3C" w14:textId="77777777" w:rsidR="006E54A9" w:rsidRPr="002447AB" w:rsidRDefault="006E54A9" w:rsidP="00EB6257">
            <w:pPr>
              <w:snapToGrid w:val="0"/>
              <w:jc w:val="center"/>
            </w:pPr>
            <w:r>
              <w:t>0</w:t>
            </w:r>
          </w:p>
        </w:tc>
      </w:tr>
      <w:tr w:rsidR="006E54A9" w14:paraId="5053FB8B" w14:textId="77777777" w:rsidTr="00EB6257">
        <w:tc>
          <w:tcPr>
            <w:tcW w:w="4284" w:type="dxa"/>
            <w:tcBorders>
              <w:top w:val="single" w:sz="4" w:space="0" w:color="000000"/>
              <w:left w:val="single" w:sz="4" w:space="0" w:color="000000"/>
              <w:bottom w:val="single" w:sz="4" w:space="0" w:color="000000"/>
            </w:tcBorders>
            <w:shd w:val="clear" w:color="auto" w:fill="F2F2F2"/>
          </w:tcPr>
          <w:p w14:paraId="0C739884" w14:textId="77777777" w:rsidR="006E54A9" w:rsidRDefault="006E54A9" w:rsidP="00EB6257">
            <w:pPr>
              <w:jc w:val="both"/>
            </w:pPr>
            <w:r>
              <w:t>Uzlaşma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9AEC1F7" w14:textId="77777777" w:rsidR="006E54A9" w:rsidRDefault="006E54A9" w:rsidP="00EB6257">
            <w:pPr>
              <w:snapToGrid w:val="0"/>
              <w:jc w:val="center"/>
              <w:rPr>
                <w:b/>
              </w:rPr>
            </w:pPr>
            <w:r w:rsidRPr="002447AB">
              <w:t>123</w:t>
            </w:r>
          </w:p>
        </w:tc>
      </w:tr>
      <w:tr w:rsidR="006E54A9" w14:paraId="0CC94317" w14:textId="77777777" w:rsidTr="00EB6257">
        <w:tc>
          <w:tcPr>
            <w:tcW w:w="4284" w:type="dxa"/>
            <w:tcBorders>
              <w:top w:val="single" w:sz="4" w:space="0" w:color="000000"/>
              <w:left w:val="single" w:sz="4" w:space="0" w:color="000000"/>
              <w:bottom w:val="single" w:sz="4" w:space="0" w:color="000000"/>
            </w:tcBorders>
            <w:shd w:val="clear" w:color="auto" w:fill="F2F2F2"/>
          </w:tcPr>
          <w:p w14:paraId="40E5E308" w14:textId="77777777" w:rsidR="006E54A9" w:rsidRDefault="006E54A9" w:rsidP="00EB6257">
            <w:pPr>
              <w:jc w:val="both"/>
            </w:pPr>
            <w:r>
              <w:t>Ayırma</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E437416" w14:textId="77777777" w:rsidR="006E54A9" w:rsidRPr="0052780B" w:rsidRDefault="006E54A9" w:rsidP="00EB6257">
            <w:pPr>
              <w:snapToGrid w:val="0"/>
              <w:jc w:val="center"/>
            </w:pPr>
            <w:r w:rsidRPr="0052780B">
              <w:t>56</w:t>
            </w:r>
          </w:p>
        </w:tc>
      </w:tr>
      <w:tr w:rsidR="006E54A9" w14:paraId="0584E284" w14:textId="77777777" w:rsidTr="00EB6257">
        <w:tc>
          <w:tcPr>
            <w:tcW w:w="4284" w:type="dxa"/>
            <w:tcBorders>
              <w:top w:val="single" w:sz="4" w:space="0" w:color="000000"/>
              <w:left w:val="single" w:sz="4" w:space="0" w:color="000000"/>
              <w:bottom w:val="single" w:sz="4" w:space="0" w:color="000000"/>
            </w:tcBorders>
            <w:shd w:val="clear" w:color="auto" w:fill="F2F2F2"/>
          </w:tcPr>
          <w:p w14:paraId="201F8DB1" w14:textId="77777777" w:rsidR="006E54A9" w:rsidRDefault="006E54A9" w:rsidP="00EB6257">
            <w:pPr>
              <w:jc w:val="both"/>
            </w:pPr>
            <w:r>
              <w:t>Davaname</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758B8BF3" w14:textId="77777777" w:rsidR="006E54A9" w:rsidRPr="0052780B" w:rsidRDefault="006E54A9" w:rsidP="00EB6257">
            <w:pPr>
              <w:snapToGrid w:val="0"/>
              <w:jc w:val="center"/>
            </w:pPr>
            <w:r w:rsidRPr="0052780B">
              <w:t>1</w:t>
            </w:r>
          </w:p>
        </w:tc>
      </w:tr>
      <w:tr w:rsidR="006E54A9" w14:paraId="266293EE" w14:textId="77777777" w:rsidTr="00EB6257">
        <w:tc>
          <w:tcPr>
            <w:tcW w:w="4284" w:type="dxa"/>
            <w:tcBorders>
              <w:top w:val="single" w:sz="4" w:space="0" w:color="000000"/>
              <w:left w:val="single" w:sz="4" w:space="0" w:color="000000"/>
              <w:bottom w:val="single" w:sz="4" w:space="0" w:color="000000"/>
            </w:tcBorders>
            <w:shd w:val="clear" w:color="auto" w:fill="F2F2F2"/>
          </w:tcPr>
          <w:p w14:paraId="55F29188" w14:textId="77777777" w:rsidR="006E54A9" w:rsidRDefault="006E54A9" w:rsidP="00EB6257">
            <w:pPr>
              <w:jc w:val="both"/>
            </w:pPr>
            <w:r>
              <w:t>Daimi Arama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5C5F55B" w14:textId="77777777" w:rsidR="006E54A9" w:rsidRPr="0052780B" w:rsidRDefault="006E54A9" w:rsidP="00EB6257">
            <w:pPr>
              <w:snapToGrid w:val="0"/>
              <w:jc w:val="center"/>
            </w:pPr>
            <w:r w:rsidRPr="0052780B">
              <w:t>18</w:t>
            </w:r>
          </w:p>
        </w:tc>
      </w:tr>
      <w:tr w:rsidR="006E54A9" w14:paraId="5EAB7CB4" w14:textId="77777777" w:rsidTr="00EB6257">
        <w:tc>
          <w:tcPr>
            <w:tcW w:w="4284" w:type="dxa"/>
            <w:tcBorders>
              <w:top w:val="single" w:sz="4" w:space="0" w:color="000000"/>
              <w:left w:val="single" w:sz="4" w:space="0" w:color="000000"/>
              <w:bottom w:val="single" w:sz="4" w:space="0" w:color="000000"/>
            </w:tcBorders>
            <w:shd w:val="clear" w:color="auto" w:fill="F2F2F2"/>
          </w:tcPr>
          <w:p w14:paraId="2ED1CC35" w14:textId="77777777" w:rsidR="006E54A9" w:rsidRDefault="006E54A9" w:rsidP="00EB6257">
            <w:pPr>
              <w:jc w:val="both"/>
            </w:pPr>
            <w:r>
              <w:t>İdari Yaptırım Kararı</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4193D051" w14:textId="77777777" w:rsidR="006E54A9" w:rsidRPr="0052780B" w:rsidRDefault="006E54A9" w:rsidP="00EB6257">
            <w:pPr>
              <w:snapToGrid w:val="0"/>
              <w:jc w:val="center"/>
            </w:pPr>
            <w:r w:rsidRPr="0052780B">
              <w:t>0</w:t>
            </w:r>
          </w:p>
        </w:tc>
      </w:tr>
      <w:tr w:rsidR="006E54A9" w14:paraId="7C0EE11D" w14:textId="77777777" w:rsidTr="00EB6257">
        <w:tc>
          <w:tcPr>
            <w:tcW w:w="4284" w:type="dxa"/>
            <w:tcBorders>
              <w:top w:val="single" w:sz="4" w:space="0" w:color="000000"/>
              <w:left w:val="single" w:sz="4" w:space="0" w:color="000000"/>
              <w:bottom w:val="single" w:sz="4" w:space="0" w:color="000000"/>
            </w:tcBorders>
            <w:shd w:val="clear" w:color="auto" w:fill="F2F2F2"/>
          </w:tcPr>
          <w:p w14:paraId="73DBF7F4" w14:textId="77777777" w:rsidR="006E54A9" w:rsidRPr="0014178B" w:rsidRDefault="006E54A9" w:rsidP="00EB6257">
            <w:pPr>
              <w:jc w:val="both"/>
            </w:pPr>
            <w:r w:rsidRPr="0014178B">
              <w:t>Seri Yargılama Usulü Talepname Sayısı (Ceza Muhakemesi Kanunu m.250/8)</w:t>
            </w:r>
          </w:p>
        </w:tc>
        <w:tc>
          <w:tcPr>
            <w:tcW w:w="4734" w:type="dxa"/>
            <w:tcBorders>
              <w:top w:val="single" w:sz="4" w:space="0" w:color="000000"/>
              <w:left w:val="single" w:sz="4" w:space="0" w:color="000000"/>
              <w:bottom w:val="single" w:sz="4" w:space="0" w:color="000000"/>
              <w:right w:val="single" w:sz="4" w:space="0" w:color="000000"/>
            </w:tcBorders>
            <w:shd w:val="clear" w:color="auto" w:fill="F2F2F2"/>
          </w:tcPr>
          <w:p w14:paraId="58C4416D" w14:textId="77777777" w:rsidR="006E54A9" w:rsidRPr="0052780B" w:rsidRDefault="006E54A9" w:rsidP="00EB6257">
            <w:pPr>
              <w:snapToGrid w:val="0"/>
              <w:jc w:val="center"/>
            </w:pPr>
            <w:r w:rsidRPr="0052780B">
              <w:t>0</w:t>
            </w:r>
          </w:p>
        </w:tc>
      </w:tr>
      <w:tr w:rsidR="006E54A9" w14:paraId="20CAF17F" w14:textId="77777777" w:rsidTr="00EB6257">
        <w:tc>
          <w:tcPr>
            <w:tcW w:w="4284" w:type="dxa"/>
            <w:tcBorders>
              <w:left w:val="single" w:sz="4" w:space="0" w:color="000000"/>
              <w:bottom w:val="single" w:sz="4" w:space="0" w:color="000000"/>
            </w:tcBorders>
            <w:shd w:val="clear" w:color="auto" w:fill="F2F2F2"/>
          </w:tcPr>
          <w:p w14:paraId="61DF12AA" w14:textId="77777777" w:rsidR="006E54A9" w:rsidRDefault="006E54A9" w:rsidP="00EB6257">
            <w:pPr>
              <w:jc w:val="both"/>
              <w:rPr>
                <w:b/>
              </w:rPr>
            </w:pPr>
            <w:r>
              <w:rPr>
                <w:b/>
              </w:rPr>
              <w:t>TOPLAM</w:t>
            </w:r>
          </w:p>
        </w:tc>
        <w:tc>
          <w:tcPr>
            <w:tcW w:w="4734" w:type="dxa"/>
            <w:tcBorders>
              <w:left w:val="single" w:sz="4" w:space="0" w:color="000000"/>
              <w:bottom w:val="single" w:sz="4" w:space="0" w:color="000000"/>
              <w:right w:val="single" w:sz="4" w:space="0" w:color="000000"/>
            </w:tcBorders>
            <w:shd w:val="clear" w:color="auto" w:fill="F2F2F2"/>
          </w:tcPr>
          <w:p w14:paraId="45DBEAC9" w14:textId="77777777" w:rsidR="006E54A9" w:rsidRDefault="006E54A9" w:rsidP="00EB6257">
            <w:pPr>
              <w:snapToGrid w:val="0"/>
              <w:jc w:val="center"/>
              <w:rPr>
                <w:b/>
              </w:rPr>
            </w:pPr>
            <w:r>
              <w:rPr>
                <w:b/>
              </w:rPr>
              <w:t>1462</w:t>
            </w:r>
          </w:p>
        </w:tc>
      </w:tr>
    </w:tbl>
    <w:p w14:paraId="249F4BC3" w14:textId="77777777" w:rsidR="006E54A9" w:rsidRDefault="006E54A9" w:rsidP="006E54A9">
      <w:pPr>
        <w:rPr>
          <w:color w:val="4F81BD"/>
        </w:rPr>
      </w:pPr>
    </w:p>
    <w:p w14:paraId="0E2A3B47" w14:textId="77777777" w:rsidR="006E54A9" w:rsidRDefault="006E54A9" w:rsidP="006E54A9">
      <w:pPr>
        <w:rPr>
          <w:color w:val="4F81BD"/>
        </w:rPr>
      </w:pPr>
    </w:p>
    <w:p w14:paraId="0530D88E" w14:textId="77777777" w:rsidR="006E54A9" w:rsidRDefault="006E54A9" w:rsidP="006E54A9">
      <w:pPr>
        <w:rPr>
          <w:color w:val="4F81BD"/>
        </w:rPr>
      </w:pPr>
    </w:p>
    <w:p w14:paraId="3DF0772F" w14:textId="51F78EF5" w:rsidR="006E54A9" w:rsidRPr="00546870" w:rsidRDefault="006E54A9" w:rsidP="006E54A9">
      <w:pPr>
        <w:tabs>
          <w:tab w:val="left" w:pos="360"/>
        </w:tabs>
        <w:ind w:left="360"/>
        <w:jc w:val="both"/>
        <w:rPr>
          <w:b/>
          <w:color w:val="C00000"/>
        </w:rPr>
      </w:pPr>
      <w:r>
        <w:rPr>
          <w:b/>
          <w:color w:val="C00000"/>
        </w:rPr>
        <w:t xml:space="preserve">7. </w:t>
      </w:r>
      <w:r w:rsidRPr="00546870">
        <w:rPr>
          <w:b/>
          <w:color w:val="C00000"/>
        </w:rPr>
        <w:t>Savcılık Tarafından Verilen Kovuşturmaya Yer Olmadığına İlişkin Kararlara Yapılan İtirazların Akıbeti</w:t>
      </w:r>
    </w:p>
    <w:p w14:paraId="4D19175F" w14:textId="77777777" w:rsidR="006E54A9" w:rsidRPr="00546870" w:rsidRDefault="006E54A9" w:rsidP="006E54A9">
      <w:pPr>
        <w:rPr>
          <w:color w:val="C00000"/>
        </w:rPr>
      </w:pPr>
    </w:p>
    <w:tbl>
      <w:tblPr>
        <w:tblW w:w="9002" w:type="dxa"/>
        <w:tblInd w:w="-5" w:type="dxa"/>
        <w:tblLayout w:type="fixed"/>
        <w:tblCellMar>
          <w:left w:w="70" w:type="dxa"/>
          <w:right w:w="70" w:type="dxa"/>
        </w:tblCellMar>
        <w:tblLook w:val="04A0" w:firstRow="1" w:lastRow="0" w:firstColumn="1" w:lastColumn="0" w:noHBand="0" w:noVBand="1"/>
      </w:tblPr>
      <w:tblGrid>
        <w:gridCol w:w="6091"/>
        <w:gridCol w:w="2911"/>
      </w:tblGrid>
      <w:tr w:rsidR="006E54A9" w:rsidRPr="004C246A" w14:paraId="31593611" w14:textId="77777777" w:rsidTr="00EB6257">
        <w:trPr>
          <w:trHeight w:val="451"/>
        </w:trPr>
        <w:tc>
          <w:tcPr>
            <w:tcW w:w="9002"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6A2746C" w14:textId="77777777" w:rsidR="006E54A9" w:rsidRPr="009729C9" w:rsidRDefault="006E54A9" w:rsidP="00EB6257">
            <w:pPr>
              <w:suppressAutoHyphens w:val="0"/>
              <w:jc w:val="center"/>
              <w:rPr>
                <w:b/>
                <w:bCs/>
                <w:color w:val="FFFFFF"/>
                <w:lang w:eastAsia="tr-TR"/>
              </w:rPr>
            </w:pPr>
            <w:r w:rsidRPr="009729C9">
              <w:rPr>
                <w:b/>
                <w:bCs/>
                <w:color w:val="FFFFFF"/>
                <w:lang w:eastAsia="tr-TR"/>
              </w:rPr>
              <w:t>Kovuşturmaya Yer Olmadığına Dair Karara Yapılan İtirazın Akıbeti</w:t>
            </w:r>
          </w:p>
        </w:tc>
      </w:tr>
      <w:tr w:rsidR="006E54A9" w:rsidRPr="00D567CF" w14:paraId="0E908D4E" w14:textId="77777777" w:rsidTr="00EB625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467BF40E" w14:textId="77777777" w:rsidR="006E54A9" w:rsidRPr="0014178B" w:rsidRDefault="006E54A9" w:rsidP="00EB6257">
            <w:pPr>
              <w:suppressAutoHyphens w:val="0"/>
              <w:rPr>
                <w:bCs/>
                <w:color w:val="000000"/>
                <w:lang w:eastAsia="tr-TR"/>
              </w:rPr>
            </w:pPr>
            <w:r w:rsidRPr="0014178B">
              <w:rPr>
                <w:bCs/>
                <w:color w:val="000000"/>
                <w:lang w:eastAsia="tr-TR"/>
              </w:rPr>
              <w:t>Kabul</w:t>
            </w:r>
          </w:p>
        </w:tc>
        <w:tc>
          <w:tcPr>
            <w:tcW w:w="2911" w:type="dxa"/>
            <w:tcBorders>
              <w:top w:val="nil"/>
              <w:left w:val="nil"/>
              <w:bottom w:val="single" w:sz="4" w:space="0" w:color="auto"/>
              <w:right w:val="single" w:sz="4" w:space="0" w:color="auto"/>
            </w:tcBorders>
            <w:shd w:val="clear" w:color="auto" w:fill="auto"/>
            <w:noWrap/>
            <w:hideMark/>
          </w:tcPr>
          <w:p w14:paraId="1C4E9AAD" w14:textId="77777777" w:rsidR="006E54A9" w:rsidRPr="00781BF1" w:rsidRDefault="006E54A9" w:rsidP="00EB6257">
            <w:pPr>
              <w:suppressAutoHyphens w:val="0"/>
              <w:rPr>
                <w:bCs/>
                <w:color w:val="000000"/>
                <w:lang w:eastAsia="tr-TR"/>
              </w:rPr>
            </w:pPr>
            <w:r w:rsidRPr="00781BF1">
              <w:rPr>
                <w:bCs/>
                <w:color w:val="000000"/>
                <w:lang w:eastAsia="tr-TR"/>
              </w:rPr>
              <w:t> 1</w:t>
            </w:r>
          </w:p>
        </w:tc>
      </w:tr>
      <w:tr w:rsidR="006E54A9" w:rsidRPr="00D567CF" w14:paraId="32C0F1A3" w14:textId="77777777" w:rsidTr="00EB625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5A89B47D" w14:textId="77777777" w:rsidR="006E54A9" w:rsidRPr="0014178B" w:rsidRDefault="006E54A9" w:rsidP="00EB6257">
            <w:pPr>
              <w:suppressAutoHyphens w:val="0"/>
              <w:rPr>
                <w:bCs/>
                <w:color w:val="000000"/>
                <w:lang w:eastAsia="tr-TR"/>
              </w:rPr>
            </w:pPr>
            <w:r w:rsidRPr="0014178B">
              <w:rPr>
                <w:bCs/>
                <w:color w:val="000000"/>
                <w:lang w:eastAsia="tr-TR"/>
              </w:rPr>
              <w:t>Red</w:t>
            </w:r>
          </w:p>
        </w:tc>
        <w:tc>
          <w:tcPr>
            <w:tcW w:w="2911" w:type="dxa"/>
            <w:tcBorders>
              <w:top w:val="nil"/>
              <w:left w:val="nil"/>
              <w:bottom w:val="single" w:sz="4" w:space="0" w:color="auto"/>
              <w:right w:val="single" w:sz="4" w:space="0" w:color="auto"/>
            </w:tcBorders>
            <w:shd w:val="clear" w:color="auto" w:fill="auto"/>
            <w:noWrap/>
            <w:hideMark/>
          </w:tcPr>
          <w:p w14:paraId="6FDE005D" w14:textId="77777777" w:rsidR="006E54A9" w:rsidRPr="00781BF1" w:rsidRDefault="006E54A9" w:rsidP="00EB6257">
            <w:pPr>
              <w:suppressAutoHyphens w:val="0"/>
              <w:rPr>
                <w:bCs/>
                <w:color w:val="000000"/>
                <w:lang w:eastAsia="tr-TR"/>
              </w:rPr>
            </w:pPr>
            <w:r w:rsidRPr="00781BF1">
              <w:rPr>
                <w:bCs/>
                <w:color w:val="000000"/>
                <w:lang w:eastAsia="tr-TR"/>
              </w:rPr>
              <w:t> </w:t>
            </w:r>
            <w:r>
              <w:rPr>
                <w:bCs/>
                <w:color w:val="000000"/>
                <w:lang w:eastAsia="tr-TR"/>
              </w:rPr>
              <w:t>211</w:t>
            </w:r>
          </w:p>
        </w:tc>
      </w:tr>
      <w:tr w:rsidR="006E54A9" w:rsidRPr="00D567CF" w14:paraId="6FCBE1E4" w14:textId="77777777" w:rsidTr="00EB6257">
        <w:trPr>
          <w:trHeight w:val="300"/>
        </w:trPr>
        <w:tc>
          <w:tcPr>
            <w:tcW w:w="6091" w:type="dxa"/>
            <w:tcBorders>
              <w:top w:val="nil"/>
              <w:left w:val="single" w:sz="4" w:space="0" w:color="auto"/>
              <w:bottom w:val="single" w:sz="4" w:space="0" w:color="auto"/>
              <w:right w:val="single" w:sz="4" w:space="0" w:color="auto"/>
            </w:tcBorders>
            <w:shd w:val="clear" w:color="auto" w:fill="auto"/>
            <w:noWrap/>
            <w:hideMark/>
          </w:tcPr>
          <w:p w14:paraId="2F02CBD0" w14:textId="77777777" w:rsidR="006E54A9" w:rsidRPr="0014178B" w:rsidRDefault="006E54A9" w:rsidP="00EB6257">
            <w:pPr>
              <w:suppressAutoHyphens w:val="0"/>
              <w:rPr>
                <w:bCs/>
                <w:color w:val="000000"/>
                <w:lang w:eastAsia="tr-TR"/>
              </w:rPr>
            </w:pPr>
            <w:r w:rsidRPr="0014178B">
              <w:rPr>
                <w:bCs/>
                <w:color w:val="000000"/>
                <w:lang w:eastAsia="tr-TR"/>
              </w:rPr>
              <w:t>İncelemesi Devam Eden</w:t>
            </w:r>
          </w:p>
        </w:tc>
        <w:tc>
          <w:tcPr>
            <w:tcW w:w="2911" w:type="dxa"/>
            <w:tcBorders>
              <w:top w:val="nil"/>
              <w:left w:val="nil"/>
              <w:bottom w:val="single" w:sz="4" w:space="0" w:color="auto"/>
              <w:right w:val="single" w:sz="4" w:space="0" w:color="auto"/>
            </w:tcBorders>
            <w:shd w:val="clear" w:color="auto" w:fill="auto"/>
            <w:noWrap/>
            <w:hideMark/>
          </w:tcPr>
          <w:p w14:paraId="1951BCFC" w14:textId="77777777" w:rsidR="006E54A9" w:rsidRPr="00781BF1" w:rsidRDefault="006E54A9" w:rsidP="00EB6257">
            <w:pPr>
              <w:suppressAutoHyphens w:val="0"/>
              <w:rPr>
                <w:bCs/>
                <w:color w:val="000000"/>
                <w:lang w:eastAsia="tr-TR"/>
              </w:rPr>
            </w:pPr>
            <w:r w:rsidRPr="00781BF1">
              <w:rPr>
                <w:bCs/>
                <w:color w:val="000000"/>
                <w:lang w:eastAsia="tr-TR"/>
              </w:rPr>
              <w:t> </w:t>
            </w:r>
            <w:r>
              <w:rPr>
                <w:bCs/>
                <w:color w:val="000000"/>
                <w:lang w:eastAsia="tr-TR"/>
              </w:rPr>
              <w:t>1</w:t>
            </w:r>
          </w:p>
        </w:tc>
      </w:tr>
    </w:tbl>
    <w:p w14:paraId="7BA5D991" w14:textId="77777777" w:rsidR="006E54A9" w:rsidRDefault="006E54A9" w:rsidP="006E54A9">
      <w:pPr>
        <w:tabs>
          <w:tab w:val="left" w:pos="360"/>
        </w:tabs>
        <w:jc w:val="both"/>
        <w:rPr>
          <w:b/>
          <w:color w:val="CC0000"/>
        </w:rPr>
      </w:pPr>
    </w:p>
    <w:p w14:paraId="249885B1" w14:textId="3229F2D3" w:rsidR="006E54A9" w:rsidRPr="00546870" w:rsidRDefault="006E54A9" w:rsidP="006E54A9">
      <w:pPr>
        <w:tabs>
          <w:tab w:val="left" w:pos="360"/>
        </w:tabs>
        <w:ind w:left="360"/>
        <w:jc w:val="both"/>
        <w:rPr>
          <w:b/>
          <w:color w:val="C00000"/>
        </w:rPr>
      </w:pPr>
      <w:r>
        <w:rPr>
          <w:b/>
          <w:color w:val="C00000"/>
        </w:rPr>
        <w:t xml:space="preserve">8. </w:t>
      </w:r>
      <w:r w:rsidRPr="00546870">
        <w:rPr>
          <w:b/>
          <w:color w:val="C00000"/>
        </w:rPr>
        <w:t>Cumhuriyet Başsavcılıkları Tarafından Düzenlenen İddianamelerin Akıbeti</w:t>
      </w:r>
    </w:p>
    <w:p w14:paraId="0A4D8E14" w14:textId="77777777" w:rsidR="006E54A9" w:rsidRDefault="006E54A9" w:rsidP="006E54A9">
      <w:pPr>
        <w:ind w:left="360"/>
      </w:pPr>
    </w:p>
    <w:tbl>
      <w:tblPr>
        <w:tblW w:w="8997" w:type="dxa"/>
        <w:tblLayout w:type="fixed"/>
        <w:tblCellMar>
          <w:left w:w="70" w:type="dxa"/>
          <w:right w:w="70" w:type="dxa"/>
        </w:tblCellMar>
        <w:tblLook w:val="04A0" w:firstRow="1" w:lastRow="0" w:firstColumn="1" w:lastColumn="0" w:noHBand="0" w:noVBand="1"/>
      </w:tblPr>
      <w:tblGrid>
        <w:gridCol w:w="6941"/>
        <w:gridCol w:w="2056"/>
      </w:tblGrid>
      <w:tr w:rsidR="006E54A9" w:rsidRPr="000E46DC" w14:paraId="0DBEA150" w14:textId="77777777" w:rsidTr="00EB6257">
        <w:trPr>
          <w:trHeight w:val="300"/>
        </w:trPr>
        <w:tc>
          <w:tcPr>
            <w:tcW w:w="8997" w:type="dxa"/>
            <w:gridSpan w:val="2"/>
            <w:tcBorders>
              <w:top w:val="single" w:sz="4" w:space="0" w:color="auto"/>
              <w:left w:val="single" w:sz="4" w:space="0" w:color="auto"/>
              <w:bottom w:val="single" w:sz="4" w:space="0" w:color="auto"/>
              <w:right w:val="single" w:sz="4" w:space="0" w:color="auto"/>
            </w:tcBorders>
            <w:shd w:val="clear" w:color="auto" w:fill="C00000"/>
            <w:hideMark/>
          </w:tcPr>
          <w:p w14:paraId="5C504046" w14:textId="77777777" w:rsidR="006E54A9" w:rsidRPr="009729C9" w:rsidRDefault="006E54A9" w:rsidP="00EB6257">
            <w:pPr>
              <w:suppressAutoHyphens w:val="0"/>
              <w:jc w:val="center"/>
              <w:rPr>
                <w:b/>
                <w:bCs/>
                <w:color w:val="FFFFFF"/>
                <w:lang w:eastAsia="tr-TR"/>
              </w:rPr>
            </w:pPr>
            <w:r w:rsidRPr="009729C9">
              <w:rPr>
                <w:b/>
                <w:bCs/>
                <w:color w:val="FFFFFF"/>
                <w:lang w:eastAsia="tr-TR"/>
              </w:rPr>
              <w:t>Cumhuriyet Başsavcılıkları Tarafından Düzenlenen İddianamelerin Akıbeti</w:t>
            </w:r>
          </w:p>
        </w:tc>
      </w:tr>
      <w:tr w:rsidR="006E54A9" w:rsidRPr="00D567CF" w14:paraId="24E5131F" w14:textId="77777777" w:rsidTr="00EB625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653F3268" w14:textId="77777777" w:rsidR="006E54A9" w:rsidRPr="0014178B" w:rsidRDefault="006E54A9" w:rsidP="00EB6257">
            <w:pPr>
              <w:suppressAutoHyphens w:val="0"/>
              <w:rPr>
                <w:bCs/>
                <w:color w:val="000000"/>
                <w:lang w:eastAsia="tr-TR"/>
              </w:rPr>
            </w:pPr>
            <w:r w:rsidRPr="0014178B">
              <w:rPr>
                <w:bCs/>
                <w:color w:val="000000"/>
                <w:lang w:eastAsia="tr-TR"/>
              </w:rPr>
              <w:t>Mahkemeler Tarafından Kabul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47DB066" w14:textId="77777777" w:rsidR="006E54A9" w:rsidRPr="00E559D8" w:rsidRDefault="006E54A9" w:rsidP="00EB6257">
            <w:pPr>
              <w:suppressAutoHyphens w:val="0"/>
              <w:rPr>
                <w:bCs/>
                <w:color w:val="000000"/>
                <w:lang w:eastAsia="tr-TR"/>
              </w:rPr>
            </w:pPr>
            <w:r>
              <w:rPr>
                <w:bCs/>
                <w:color w:val="000000"/>
                <w:lang w:eastAsia="tr-TR"/>
              </w:rPr>
              <w:t>283</w:t>
            </w:r>
          </w:p>
        </w:tc>
      </w:tr>
      <w:tr w:rsidR="006E54A9" w:rsidRPr="00D567CF" w14:paraId="5E0D72AF" w14:textId="77777777" w:rsidTr="00EB6257">
        <w:trPr>
          <w:trHeight w:val="300"/>
        </w:trPr>
        <w:tc>
          <w:tcPr>
            <w:tcW w:w="6941" w:type="dxa"/>
            <w:tcBorders>
              <w:top w:val="nil"/>
              <w:left w:val="single" w:sz="4" w:space="0" w:color="auto"/>
              <w:bottom w:val="single" w:sz="4" w:space="0" w:color="auto"/>
              <w:right w:val="single" w:sz="4" w:space="0" w:color="auto"/>
            </w:tcBorders>
            <w:shd w:val="clear" w:color="auto" w:fill="auto"/>
            <w:noWrap/>
            <w:hideMark/>
          </w:tcPr>
          <w:p w14:paraId="031B4C7B" w14:textId="77777777" w:rsidR="006E54A9" w:rsidRPr="0014178B" w:rsidRDefault="006E54A9" w:rsidP="00EB6257">
            <w:pPr>
              <w:suppressAutoHyphens w:val="0"/>
              <w:rPr>
                <w:bCs/>
                <w:color w:val="000000"/>
                <w:lang w:eastAsia="tr-TR"/>
              </w:rPr>
            </w:pPr>
            <w:r w:rsidRPr="0014178B">
              <w:rPr>
                <w:bCs/>
                <w:color w:val="000000"/>
                <w:lang w:eastAsia="tr-TR"/>
              </w:rPr>
              <w:t>Mahkemeler Tarafından İade Edilen Toplam İddianame Sayısı</w:t>
            </w:r>
          </w:p>
        </w:tc>
        <w:tc>
          <w:tcPr>
            <w:tcW w:w="2056" w:type="dxa"/>
            <w:tcBorders>
              <w:top w:val="nil"/>
              <w:left w:val="nil"/>
              <w:bottom w:val="single" w:sz="4" w:space="0" w:color="auto"/>
              <w:right w:val="single" w:sz="4" w:space="0" w:color="auto"/>
            </w:tcBorders>
            <w:shd w:val="clear" w:color="auto" w:fill="auto"/>
            <w:noWrap/>
            <w:hideMark/>
          </w:tcPr>
          <w:p w14:paraId="4951B159" w14:textId="77777777" w:rsidR="006E54A9" w:rsidRPr="00E559D8" w:rsidRDefault="006E54A9" w:rsidP="00EB6257">
            <w:pPr>
              <w:suppressAutoHyphens w:val="0"/>
              <w:rPr>
                <w:bCs/>
                <w:color w:val="000000"/>
                <w:lang w:eastAsia="tr-TR"/>
              </w:rPr>
            </w:pPr>
            <w:r w:rsidRPr="00E559D8">
              <w:rPr>
                <w:bCs/>
                <w:color w:val="000000"/>
                <w:lang w:eastAsia="tr-TR"/>
              </w:rPr>
              <w:t> 26</w:t>
            </w:r>
          </w:p>
        </w:tc>
      </w:tr>
    </w:tbl>
    <w:p w14:paraId="44F57BC4" w14:textId="77777777" w:rsidR="006E54A9" w:rsidRDefault="006E54A9" w:rsidP="006E54A9">
      <w:pPr>
        <w:tabs>
          <w:tab w:val="left" w:pos="360"/>
        </w:tabs>
        <w:jc w:val="both"/>
        <w:rPr>
          <w:b/>
          <w:color w:val="CC0000"/>
        </w:rPr>
      </w:pPr>
    </w:p>
    <w:p w14:paraId="1899E007" w14:textId="77777777" w:rsidR="006E54A9" w:rsidRDefault="006E54A9" w:rsidP="006E54A9">
      <w:pPr>
        <w:tabs>
          <w:tab w:val="left" w:pos="360"/>
        </w:tabs>
        <w:jc w:val="both"/>
        <w:rPr>
          <w:b/>
          <w:color w:val="CC0000"/>
        </w:rPr>
      </w:pPr>
    </w:p>
    <w:p w14:paraId="62342D81" w14:textId="77777777" w:rsidR="006E54A9" w:rsidRDefault="006E54A9" w:rsidP="006E54A9">
      <w:pPr>
        <w:tabs>
          <w:tab w:val="left" w:pos="360"/>
        </w:tabs>
        <w:jc w:val="both"/>
        <w:rPr>
          <w:b/>
          <w:color w:val="CC0000"/>
        </w:rPr>
      </w:pPr>
    </w:p>
    <w:p w14:paraId="06C29A37" w14:textId="77777777" w:rsidR="006E54A9" w:rsidRDefault="006E54A9" w:rsidP="006E54A9">
      <w:pPr>
        <w:tabs>
          <w:tab w:val="left" w:pos="360"/>
        </w:tabs>
        <w:jc w:val="both"/>
        <w:rPr>
          <w:b/>
          <w:color w:val="CC0000"/>
        </w:rPr>
      </w:pPr>
    </w:p>
    <w:p w14:paraId="72A2D61E" w14:textId="06CDD44C" w:rsidR="006E54A9" w:rsidRPr="00546870" w:rsidRDefault="006E54A9" w:rsidP="006E54A9">
      <w:pPr>
        <w:pageBreakBefore/>
        <w:tabs>
          <w:tab w:val="left" w:pos="360"/>
        </w:tabs>
        <w:ind w:left="360"/>
        <w:jc w:val="both"/>
        <w:rPr>
          <w:b/>
          <w:color w:val="C00000"/>
        </w:rPr>
      </w:pPr>
      <w:r>
        <w:rPr>
          <w:b/>
          <w:color w:val="C00000"/>
        </w:rPr>
        <w:t>9.</w:t>
      </w:r>
      <w:r w:rsidRPr="00546870">
        <w:rPr>
          <w:b/>
          <w:color w:val="C00000"/>
        </w:rPr>
        <w:t>Uzlaştırma ile Sonuçlandırılan Soruşturma Sayısı</w:t>
      </w:r>
    </w:p>
    <w:p w14:paraId="6BFD2832" w14:textId="77777777" w:rsidR="006E54A9" w:rsidRDefault="006E54A9" w:rsidP="006E54A9">
      <w:pPr>
        <w:tabs>
          <w:tab w:val="left" w:pos="360"/>
        </w:tabs>
        <w:jc w:val="both"/>
        <w:rPr>
          <w:b/>
          <w:color w:val="4F81BD"/>
        </w:rPr>
      </w:pPr>
    </w:p>
    <w:tbl>
      <w:tblPr>
        <w:tblW w:w="9214" w:type="dxa"/>
        <w:tblLayout w:type="fixed"/>
        <w:tblLook w:val="0000" w:firstRow="0" w:lastRow="0" w:firstColumn="0" w:lastColumn="0" w:noHBand="0" w:noVBand="0"/>
      </w:tblPr>
      <w:tblGrid>
        <w:gridCol w:w="5213"/>
        <w:gridCol w:w="4001"/>
      </w:tblGrid>
      <w:tr w:rsidR="006E54A9" w14:paraId="7F6E50DD" w14:textId="77777777" w:rsidTr="00EB625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9FBE432" w14:textId="77777777" w:rsidR="006E54A9" w:rsidRDefault="006E54A9" w:rsidP="00EB6257">
            <w:pPr>
              <w:tabs>
                <w:tab w:val="left" w:pos="360"/>
              </w:tabs>
              <w:jc w:val="center"/>
            </w:pPr>
            <w:r>
              <w:rPr>
                <w:b/>
                <w:color w:val="FFFFFF"/>
              </w:rPr>
              <w:t>Uzlaştırma Dosyaları</w:t>
            </w:r>
          </w:p>
        </w:tc>
      </w:tr>
      <w:tr w:rsidR="006E54A9" w14:paraId="0D37C320" w14:textId="77777777" w:rsidTr="00EB6257">
        <w:tc>
          <w:tcPr>
            <w:tcW w:w="5213" w:type="dxa"/>
            <w:tcBorders>
              <w:left w:val="single" w:sz="4" w:space="0" w:color="000000"/>
              <w:bottom w:val="single" w:sz="4" w:space="0" w:color="000000"/>
            </w:tcBorders>
            <w:shd w:val="clear" w:color="auto" w:fill="auto"/>
          </w:tcPr>
          <w:p w14:paraId="46213468" w14:textId="77777777" w:rsidR="006E54A9" w:rsidRPr="0014178B" w:rsidRDefault="006E54A9" w:rsidP="00EB6257">
            <w:pPr>
              <w:tabs>
                <w:tab w:val="left" w:pos="360"/>
              </w:tabs>
              <w:jc w:val="both"/>
            </w:pPr>
            <w:r w:rsidRPr="0014178B">
              <w:t>Uzlaştırma Bürosuna Gönderilen Toplam Dosya Sayısı</w:t>
            </w:r>
          </w:p>
        </w:tc>
        <w:tc>
          <w:tcPr>
            <w:tcW w:w="4001" w:type="dxa"/>
            <w:tcBorders>
              <w:left w:val="single" w:sz="4" w:space="0" w:color="000000"/>
              <w:bottom w:val="single" w:sz="4" w:space="0" w:color="000000"/>
              <w:right w:val="single" w:sz="4" w:space="0" w:color="000000"/>
            </w:tcBorders>
            <w:shd w:val="clear" w:color="auto" w:fill="auto"/>
          </w:tcPr>
          <w:p w14:paraId="02E45905" w14:textId="77777777" w:rsidR="006E54A9" w:rsidRDefault="006E54A9" w:rsidP="00EB6257">
            <w:pPr>
              <w:tabs>
                <w:tab w:val="left" w:pos="360"/>
              </w:tabs>
              <w:snapToGrid w:val="0"/>
              <w:jc w:val="center"/>
            </w:pPr>
            <w:r>
              <w:t>1102</w:t>
            </w:r>
          </w:p>
        </w:tc>
      </w:tr>
      <w:tr w:rsidR="006E54A9" w14:paraId="66703B65" w14:textId="77777777" w:rsidTr="00EB6257">
        <w:tc>
          <w:tcPr>
            <w:tcW w:w="5213" w:type="dxa"/>
            <w:tcBorders>
              <w:left w:val="single" w:sz="4" w:space="0" w:color="000000"/>
              <w:bottom w:val="single" w:sz="4" w:space="0" w:color="000000"/>
            </w:tcBorders>
            <w:shd w:val="clear" w:color="auto" w:fill="auto"/>
          </w:tcPr>
          <w:p w14:paraId="2F455FD8" w14:textId="77777777" w:rsidR="006E54A9" w:rsidRPr="0014178B" w:rsidRDefault="006E54A9" w:rsidP="00EB6257">
            <w:pPr>
              <w:tabs>
                <w:tab w:val="left" w:pos="360"/>
              </w:tabs>
              <w:jc w:val="both"/>
            </w:pPr>
            <w:r w:rsidRPr="0014178B">
              <w:t>Uzlaştırma ile Sonuçlanan Dosya Sayısı</w:t>
            </w:r>
          </w:p>
        </w:tc>
        <w:tc>
          <w:tcPr>
            <w:tcW w:w="4001" w:type="dxa"/>
            <w:tcBorders>
              <w:left w:val="single" w:sz="4" w:space="0" w:color="000000"/>
              <w:bottom w:val="single" w:sz="4" w:space="0" w:color="000000"/>
              <w:right w:val="single" w:sz="4" w:space="0" w:color="000000"/>
            </w:tcBorders>
            <w:shd w:val="clear" w:color="auto" w:fill="auto"/>
          </w:tcPr>
          <w:p w14:paraId="137ABB4D" w14:textId="77777777" w:rsidR="006E54A9" w:rsidRDefault="006E54A9" w:rsidP="00EB6257">
            <w:pPr>
              <w:tabs>
                <w:tab w:val="left" w:pos="360"/>
              </w:tabs>
              <w:snapToGrid w:val="0"/>
              <w:jc w:val="center"/>
            </w:pPr>
            <w:r>
              <w:t>86</w:t>
            </w:r>
          </w:p>
        </w:tc>
      </w:tr>
      <w:tr w:rsidR="006E54A9" w14:paraId="51D8025D" w14:textId="77777777" w:rsidTr="00EB6257">
        <w:tc>
          <w:tcPr>
            <w:tcW w:w="5213" w:type="dxa"/>
            <w:tcBorders>
              <w:top w:val="single" w:sz="4" w:space="0" w:color="000000"/>
              <w:left w:val="single" w:sz="4" w:space="0" w:color="000000"/>
              <w:bottom w:val="single" w:sz="4" w:space="0" w:color="000000"/>
            </w:tcBorders>
            <w:shd w:val="clear" w:color="auto" w:fill="F2F2F2"/>
          </w:tcPr>
          <w:p w14:paraId="7AA37FA5" w14:textId="77777777" w:rsidR="006E54A9" w:rsidRPr="00327037" w:rsidRDefault="006E54A9" w:rsidP="00EB6257">
            <w:pPr>
              <w:tabs>
                <w:tab w:val="left" w:pos="360"/>
              </w:tabs>
              <w:jc w:val="both"/>
            </w:pPr>
            <w:r w:rsidRPr="00327037">
              <w:t>Uzlaştırma Sağlanamayan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D64DF50" w14:textId="77777777" w:rsidR="006E54A9" w:rsidRPr="00327037" w:rsidRDefault="006E54A9" w:rsidP="00EB6257">
            <w:pPr>
              <w:tabs>
                <w:tab w:val="left" w:pos="360"/>
              </w:tabs>
              <w:snapToGrid w:val="0"/>
              <w:jc w:val="center"/>
            </w:pPr>
            <w:r>
              <w:t>3</w:t>
            </w:r>
          </w:p>
        </w:tc>
      </w:tr>
    </w:tbl>
    <w:p w14:paraId="66DF7ED4" w14:textId="77777777" w:rsidR="006E54A9" w:rsidRDefault="006E54A9" w:rsidP="006E54A9">
      <w:pPr>
        <w:tabs>
          <w:tab w:val="left" w:pos="360"/>
        </w:tabs>
        <w:jc w:val="center"/>
        <w:rPr>
          <w:b/>
          <w:lang w:eastAsia="tr-TR"/>
        </w:rPr>
      </w:pPr>
    </w:p>
    <w:p w14:paraId="27116B13" w14:textId="77777777" w:rsidR="006E54A9" w:rsidRDefault="006E54A9" w:rsidP="006E54A9"/>
    <w:p w14:paraId="62458C7F" w14:textId="77777777" w:rsidR="006E54A9" w:rsidRDefault="006E54A9" w:rsidP="006E54A9">
      <w:r>
        <w:rPr>
          <w:b/>
          <w:color w:val="C00000"/>
        </w:rPr>
        <w:t xml:space="preserve">     </w:t>
      </w:r>
      <w:r w:rsidRPr="00546870">
        <w:rPr>
          <w:b/>
          <w:color w:val="C00000"/>
        </w:rPr>
        <w:t>10. Seri Muhakeme Usulüne İlişkin Cumhuriyet Başsavcılığı Dosya Sayıları</w:t>
      </w:r>
    </w:p>
    <w:p w14:paraId="212BC0C0" w14:textId="77777777" w:rsidR="006E54A9" w:rsidRDefault="006E54A9" w:rsidP="006E54A9"/>
    <w:tbl>
      <w:tblPr>
        <w:tblW w:w="9214" w:type="dxa"/>
        <w:tblLayout w:type="fixed"/>
        <w:tblLook w:val="0000" w:firstRow="0" w:lastRow="0" w:firstColumn="0" w:lastColumn="0" w:noHBand="0" w:noVBand="0"/>
      </w:tblPr>
      <w:tblGrid>
        <w:gridCol w:w="5213"/>
        <w:gridCol w:w="4001"/>
      </w:tblGrid>
      <w:tr w:rsidR="006E54A9" w:rsidRPr="009428B6" w14:paraId="3C21961E" w14:textId="77777777" w:rsidTr="00EB625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68E4CB5" w14:textId="77777777" w:rsidR="006E54A9" w:rsidRPr="009428B6" w:rsidRDefault="006E54A9" w:rsidP="00EB6257">
            <w:pPr>
              <w:tabs>
                <w:tab w:val="left" w:pos="360"/>
              </w:tabs>
              <w:jc w:val="center"/>
              <w:rPr>
                <w:color w:val="7030A0"/>
              </w:rPr>
            </w:pPr>
            <w:r w:rsidRPr="00190038">
              <w:rPr>
                <w:b/>
                <w:color w:val="FFFFFF" w:themeColor="background1"/>
              </w:rPr>
              <w:t>Seri Muhakeme Usulü Dosya Sayıları</w:t>
            </w:r>
          </w:p>
        </w:tc>
      </w:tr>
      <w:tr w:rsidR="006E54A9" w:rsidRPr="009428B6" w14:paraId="431218FD" w14:textId="77777777" w:rsidTr="00EB6257">
        <w:tc>
          <w:tcPr>
            <w:tcW w:w="5213" w:type="dxa"/>
            <w:tcBorders>
              <w:left w:val="single" w:sz="4" w:space="0" w:color="000000"/>
              <w:bottom w:val="single" w:sz="4" w:space="0" w:color="000000"/>
            </w:tcBorders>
            <w:shd w:val="clear" w:color="auto" w:fill="auto"/>
          </w:tcPr>
          <w:p w14:paraId="6F88D8FC" w14:textId="77777777" w:rsidR="006E54A9" w:rsidRPr="00190038" w:rsidRDefault="006E54A9" w:rsidP="00EB6257">
            <w:pPr>
              <w:tabs>
                <w:tab w:val="left" w:pos="360"/>
              </w:tabs>
              <w:jc w:val="both"/>
            </w:pPr>
            <w:r w:rsidRPr="00190038">
              <w:t>Seri Muhakeme Bürosuna Gelen Toplam Dosya Sayısı</w:t>
            </w:r>
          </w:p>
        </w:tc>
        <w:tc>
          <w:tcPr>
            <w:tcW w:w="4001" w:type="dxa"/>
            <w:tcBorders>
              <w:left w:val="single" w:sz="4" w:space="0" w:color="000000"/>
              <w:bottom w:val="single" w:sz="4" w:space="0" w:color="000000"/>
              <w:right w:val="single" w:sz="4" w:space="0" w:color="000000"/>
            </w:tcBorders>
            <w:shd w:val="clear" w:color="auto" w:fill="auto"/>
          </w:tcPr>
          <w:p w14:paraId="6FF91E73" w14:textId="77777777" w:rsidR="006E54A9" w:rsidRPr="009428B6" w:rsidRDefault="006E54A9" w:rsidP="00EB6257">
            <w:pPr>
              <w:tabs>
                <w:tab w:val="left" w:pos="360"/>
              </w:tabs>
              <w:snapToGrid w:val="0"/>
              <w:jc w:val="center"/>
              <w:rPr>
                <w:color w:val="7030A0"/>
              </w:rPr>
            </w:pPr>
            <w:r>
              <w:rPr>
                <w:color w:val="7030A0"/>
              </w:rPr>
              <w:t>15</w:t>
            </w:r>
          </w:p>
        </w:tc>
      </w:tr>
      <w:tr w:rsidR="006E54A9" w:rsidRPr="009428B6" w14:paraId="7875CF0F" w14:textId="77777777" w:rsidTr="00EB6257">
        <w:tc>
          <w:tcPr>
            <w:tcW w:w="5213" w:type="dxa"/>
            <w:tcBorders>
              <w:left w:val="single" w:sz="4" w:space="0" w:color="000000"/>
              <w:bottom w:val="single" w:sz="4" w:space="0" w:color="000000"/>
            </w:tcBorders>
            <w:shd w:val="clear" w:color="auto" w:fill="auto"/>
          </w:tcPr>
          <w:p w14:paraId="28557B74" w14:textId="77777777" w:rsidR="006E54A9" w:rsidRPr="00190038" w:rsidRDefault="006E54A9" w:rsidP="00EB6257">
            <w:pPr>
              <w:tabs>
                <w:tab w:val="left" w:pos="360"/>
              </w:tabs>
              <w:jc w:val="both"/>
            </w:pPr>
            <w:r w:rsidRPr="00190038">
              <w:t>Seri Muhakeme Bürosuna Gelen Dosyalardan Kovuşturmaya Yer Olmadığına Dair Verilen Dosya Sayısı</w:t>
            </w:r>
          </w:p>
        </w:tc>
        <w:tc>
          <w:tcPr>
            <w:tcW w:w="4001" w:type="dxa"/>
            <w:tcBorders>
              <w:left w:val="single" w:sz="4" w:space="0" w:color="000000"/>
              <w:bottom w:val="single" w:sz="4" w:space="0" w:color="000000"/>
              <w:right w:val="single" w:sz="4" w:space="0" w:color="000000"/>
            </w:tcBorders>
            <w:shd w:val="clear" w:color="auto" w:fill="auto"/>
          </w:tcPr>
          <w:p w14:paraId="726DC6F0" w14:textId="77777777" w:rsidR="006E54A9" w:rsidRPr="009428B6" w:rsidRDefault="006E54A9" w:rsidP="00EB6257">
            <w:pPr>
              <w:tabs>
                <w:tab w:val="left" w:pos="360"/>
              </w:tabs>
              <w:snapToGrid w:val="0"/>
              <w:jc w:val="center"/>
              <w:rPr>
                <w:color w:val="7030A0"/>
              </w:rPr>
            </w:pPr>
            <w:r>
              <w:rPr>
                <w:color w:val="7030A0"/>
              </w:rPr>
              <w:t>0</w:t>
            </w:r>
          </w:p>
        </w:tc>
      </w:tr>
      <w:tr w:rsidR="006E54A9" w:rsidRPr="009428B6" w14:paraId="2490C3E4" w14:textId="77777777" w:rsidTr="00EB6257">
        <w:tc>
          <w:tcPr>
            <w:tcW w:w="5213" w:type="dxa"/>
            <w:tcBorders>
              <w:top w:val="single" w:sz="4" w:space="0" w:color="000000"/>
              <w:left w:val="single" w:sz="4" w:space="0" w:color="000000"/>
              <w:bottom w:val="single" w:sz="4" w:space="0" w:color="000000"/>
            </w:tcBorders>
            <w:shd w:val="clear" w:color="auto" w:fill="F2F2F2"/>
          </w:tcPr>
          <w:p w14:paraId="5A95659D" w14:textId="77777777" w:rsidR="006E54A9" w:rsidRPr="00190038" w:rsidRDefault="006E54A9" w:rsidP="00EB6257">
            <w:pPr>
              <w:tabs>
                <w:tab w:val="left" w:pos="360"/>
              </w:tabs>
              <w:jc w:val="both"/>
            </w:pPr>
            <w:r w:rsidRPr="00190038">
              <w:t xml:space="preserve">Seri Muhakeme Usulünün Uygulanması Şüpheliye Teklif Edilen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306818EB" w14:textId="77777777" w:rsidR="006E54A9" w:rsidRPr="009428B6" w:rsidRDefault="006E54A9" w:rsidP="00EB6257">
            <w:pPr>
              <w:tabs>
                <w:tab w:val="left" w:pos="360"/>
              </w:tabs>
              <w:snapToGrid w:val="0"/>
              <w:jc w:val="center"/>
              <w:rPr>
                <w:color w:val="7030A0"/>
              </w:rPr>
            </w:pPr>
            <w:r>
              <w:rPr>
                <w:color w:val="7030A0"/>
              </w:rPr>
              <w:t>15</w:t>
            </w:r>
          </w:p>
        </w:tc>
      </w:tr>
      <w:tr w:rsidR="006E54A9" w:rsidRPr="009428B6" w14:paraId="1F8B1B43" w14:textId="77777777" w:rsidTr="00EB6257">
        <w:tc>
          <w:tcPr>
            <w:tcW w:w="5213" w:type="dxa"/>
            <w:tcBorders>
              <w:top w:val="single" w:sz="4" w:space="0" w:color="000000"/>
              <w:left w:val="single" w:sz="4" w:space="0" w:color="000000"/>
              <w:bottom w:val="single" w:sz="4" w:space="0" w:color="000000"/>
            </w:tcBorders>
            <w:shd w:val="clear" w:color="auto" w:fill="F2F2F2"/>
          </w:tcPr>
          <w:p w14:paraId="60B7D778" w14:textId="77777777" w:rsidR="006E54A9" w:rsidRPr="00190038" w:rsidRDefault="006E54A9" w:rsidP="00EB6257">
            <w:pPr>
              <w:tabs>
                <w:tab w:val="left" w:pos="360"/>
              </w:tabs>
              <w:jc w:val="both"/>
            </w:pPr>
            <w:r w:rsidRPr="00190038">
              <w:t xml:space="preserve">Seri Muhakeme Bürosuna Gelen Dosyalarda Kamu Davasının Açılmasının Ertelenmesi Kararı Verilen Dosya Sayısı </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07D2080A" w14:textId="77777777" w:rsidR="006E54A9" w:rsidRPr="009428B6" w:rsidRDefault="006E54A9" w:rsidP="00EB6257">
            <w:pPr>
              <w:tabs>
                <w:tab w:val="left" w:pos="360"/>
              </w:tabs>
              <w:snapToGrid w:val="0"/>
              <w:jc w:val="center"/>
              <w:rPr>
                <w:color w:val="7030A0"/>
              </w:rPr>
            </w:pPr>
            <w:r>
              <w:rPr>
                <w:color w:val="7030A0"/>
              </w:rPr>
              <w:t>0</w:t>
            </w:r>
          </w:p>
        </w:tc>
      </w:tr>
      <w:tr w:rsidR="006E54A9" w:rsidRPr="009428B6" w14:paraId="4FBF438D" w14:textId="77777777" w:rsidTr="00EB6257">
        <w:tc>
          <w:tcPr>
            <w:tcW w:w="5213" w:type="dxa"/>
            <w:tcBorders>
              <w:top w:val="single" w:sz="4" w:space="0" w:color="000000"/>
              <w:left w:val="single" w:sz="4" w:space="0" w:color="000000"/>
              <w:bottom w:val="single" w:sz="4" w:space="0" w:color="000000"/>
            </w:tcBorders>
            <w:shd w:val="clear" w:color="auto" w:fill="F2F2F2"/>
          </w:tcPr>
          <w:p w14:paraId="36A19296" w14:textId="77777777" w:rsidR="006E54A9" w:rsidRPr="00190038" w:rsidRDefault="006E54A9" w:rsidP="00EB6257">
            <w:pPr>
              <w:tabs>
                <w:tab w:val="left" w:pos="360"/>
              </w:tabs>
              <w:jc w:val="both"/>
            </w:pPr>
            <w:r w:rsidRPr="00190038">
              <w:t>Şüphelinin Teklifi Reddetmesi/ Usulün Uygulanmasından Vazgeçilmesi Nedeniyle İddianame Düzenlenen Dosya Sayısı</w:t>
            </w:r>
          </w:p>
        </w:tc>
        <w:tc>
          <w:tcPr>
            <w:tcW w:w="4001" w:type="dxa"/>
            <w:tcBorders>
              <w:top w:val="single" w:sz="4" w:space="0" w:color="000000"/>
              <w:left w:val="single" w:sz="4" w:space="0" w:color="000000"/>
              <w:bottom w:val="single" w:sz="4" w:space="0" w:color="000000"/>
              <w:right w:val="single" w:sz="4" w:space="0" w:color="000000"/>
            </w:tcBorders>
            <w:shd w:val="clear" w:color="auto" w:fill="F2F2F2"/>
          </w:tcPr>
          <w:p w14:paraId="6F8155A3" w14:textId="77777777" w:rsidR="006E54A9" w:rsidRPr="009428B6" w:rsidRDefault="006E54A9" w:rsidP="00EB6257">
            <w:pPr>
              <w:tabs>
                <w:tab w:val="left" w:pos="360"/>
              </w:tabs>
              <w:snapToGrid w:val="0"/>
              <w:jc w:val="center"/>
              <w:rPr>
                <w:color w:val="7030A0"/>
              </w:rPr>
            </w:pPr>
            <w:r>
              <w:rPr>
                <w:color w:val="7030A0"/>
              </w:rPr>
              <w:t>11</w:t>
            </w:r>
          </w:p>
        </w:tc>
      </w:tr>
    </w:tbl>
    <w:p w14:paraId="7B81B7BC" w14:textId="77777777" w:rsidR="006E54A9" w:rsidRDefault="006E54A9">
      <w:pPr>
        <w:tabs>
          <w:tab w:val="left" w:pos="360"/>
        </w:tabs>
        <w:jc w:val="both"/>
        <w:rPr>
          <w:b/>
          <w:i/>
          <w:iCs/>
          <w:color w:val="0000CC"/>
        </w:rPr>
      </w:pPr>
    </w:p>
    <w:p w14:paraId="7359E150" w14:textId="77777777" w:rsidR="00E32D7B" w:rsidRDefault="00E32D7B">
      <w:pPr>
        <w:pStyle w:val="Balk3"/>
        <w:pageBreakBefore/>
        <w:numPr>
          <w:ilvl w:val="0"/>
          <w:numId w:val="1"/>
        </w:numPr>
        <w:ind w:left="0" w:firstLine="0"/>
        <w:rPr>
          <w:color w:val="C00000"/>
          <w:sz w:val="24"/>
          <w:szCs w:val="24"/>
        </w:rPr>
      </w:pPr>
      <w:bookmarkStart w:id="205" w:name="__RefHeading__193_1323963809"/>
      <w:bookmarkStart w:id="206" w:name="__RefHeading__322_597354004"/>
      <w:bookmarkStart w:id="207" w:name="__RefHeading__236_1086036030"/>
      <w:bookmarkStart w:id="208" w:name="__RefHeading__181_1589488387"/>
      <w:bookmarkStart w:id="209" w:name="__RefHeading___Toc450743425"/>
      <w:bookmarkStart w:id="210" w:name="__RefHeading__758_2095565461"/>
      <w:bookmarkStart w:id="211" w:name="__RefHeading__615_796719703"/>
      <w:bookmarkStart w:id="212" w:name="_Toc121219599"/>
      <w:bookmarkEnd w:id="205"/>
      <w:bookmarkEnd w:id="206"/>
      <w:bookmarkEnd w:id="207"/>
      <w:bookmarkEnd w:id="208"/>
      <w:bookmarkEnd w:id="209"/>
      <w:bookmarkEnd w:id="210"/>
      <w:bookmarkEnd w:id="211"/>
      <w:r>
        <w:rPr>
          <w:rFonts w:ascii="Times New Roman" w:hAnsi="Times New Roman" w:cs="Times New Roman"/>
          <w:color w:val="C00000"/>
          <w:sz w:val="24"/>
          <w:szCs w:val="24"/>
        </w:rPr>
        <w:t>C. MAHKEMELERE İLİŞKİN BİLGİLER</w:t>
      </w:r>
      <w:bookmarkEnd w:id="212"/>
    </w:p>
    <w:p w14:paraId="5A25A9DB" w14:textId="3997B506" w:rsidR="00E32D7B" w:rsidRDefault="00E32D7B" w:rsidP="00641513">
      <w:pPr>
        <w:pStyle w:val="Balk4"/>
        <w:numPr>
          <w:ilvl w:val="1"/>
          <w:numId w:val="5"/>
        </w:numPr>
        <w:ind w:left="0" w:firstLine="851"/>
      </w:pPr>
      <w:bookmarkStart w:id="213" w:name="__RefHeading__195_1323963809"/>
      <w:bookmarkStart w:id="214" w:name="__RefHeading__324_597354004"/>
      <w:bookmarkStart w:id="215" w:name="__RefHeading__238_1086036030"/>
      <w:bookmarkStart w:id="216" w:name="__RefHeading__183_1589488387"/>
      <w:bookmarkStart w:id="217" w:name="__RefHeading___Toc450743426"/>
      <w:bookmarkStart w:id="218" w:name="__RefHeading__760_2095565461"/>
      <w:bookmarkStart w:id="219" w:name="__RefHeading__617_796719703"/>
      <w:bookmarkStart w:id="220" w:name="_Toc455182137"/>
      <w:bookmarkStart w:id="221" w:name="_Toc92879966"/>
      <w:bookmarkStart w:id="222" w:name="_Toc94867872"/>
      <w:bookmarkStart w:id="223" w:name="_Toc121219600"/>
      <w:bookmarkEnd w:id="213"/>
      <w:bookmarkEnd w:id="214"/>
      <w:bookmarkEnd w:id="215"/>
      <w:bookmarkEnd w:id="216"/>
      <w:bookmarkEnd w:id="217"/>
      <w:bookmarkEnd w:id="218"/>
      <w:bookmarkEnd w:id="219"/>
      <w:r>
        <w:rPr>
          <w:color w:val="C00000"/>
          <w:sz w:val="24"/>
          <w:szCs w:val="24"/>
        </w:rPr>
        <w:t>MERKEZ ADLİYESİ</w:t>
      </w:r>
      <w:bookmarkEnd w:id="220"/>
      <w:bookmarkEnd w:id="221"/>
      <w:bookmarkEnd w:id="222"/>
      <w:bookmarkEnd w:id="223"/>
    </w:p>
    <w:p w14:paraId="71F210B2" w14:textId="77777777" w:rsidR="00E32D7B" w:rsidRDefault="00E32D7B"/>
    <w:p w14:paraId="6E776A35" w14:textId="77777777" w:rsidR="00E32D7B" w:rsidRPr="009C5356" w:rsidRDefault="00E32D7B">
      <w:pPr>
        <w:numPr>
          <w:ilvl w:val="0"/>
          <w:numId w:val="6"/>
        </w:numPr>
        <w:ind w:left="567"/>
        <w:jc w:val="both"/>
        <w:rPr>
          <w:b/>
          <w:color w:val="C00000"/>
        </w:rPr>
      </w:pPr>
      <w:r w:rsidRPr="009C5356">
        <w:rPr>
          <w:b/>
          <w:color w:val="C00000"/>
        </w:rPr>
        <w:t xml:space="preserve">Mahkeme Kararlarına Karşı Anayasa Mahkemesi (AYM) veya Avrupa İnsan Hakları Mahkemesi’ne (AİHM) Yapılan Başvurular Neticesinde Tespit Edilen İhlal Kararları </w:t>
      </w:r>
    </w:p>
    <w:p w14:paraId="763262AB" w14:textId="77777777" w:rsidR="00E32D7B" w:rsidRDefault="00E32D7B">
      <w:pPr>
        <w:jc w:val="both"/>
        <w:rPr>
          <w:b/>
          <w:color w:val="4F81BD"/>
        </w:rPr>
      </w:pPr>
    </w:p>
    <w:tbl>
      <w:tblPr>
        <w:tblW w:w="9214" w:type="dxa"/>
        <w:tblLayout w:type="fixed"/>
        <w:tblLook w:val="0000" w:firstRow="0" w:lastRow="0" w:firstColumn="0" w:lastColumn="0" w:noHBand="0" w:noVBand="0"/>
      </w:tblPr>
      <w:tblGrid>
        <w:gridCol w:w="4283"/>
        <w:gridCol w:w="4931"/>
      </w:tblGrid>
      <w:tr w:rsidR="00E32D7B" w14:paraId="525FCD2C"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06003E39" w14:textId="77777777" w:rsidR="00E32D7B" w:rsidRDefault="00E32D7B">
            <w:pPr>
              <w:jc w:val="center"/>
            </w:pPr>
            <w:r>
              <w:rPr>
                <w:b/>
                <w:color w:val="FFFFFF"/>
              </w:rPr>
              <w:t>Anayasa Mahkemesi’ne (AYM) Yapılan Başvurular Neticesinde Tespit Edilen İhlal Kararları</w:t>
            </w:r>
          </w:p>
        </w:tc>
      </w:tr>
      <w:tr w:rsidR="00E32D7B" w14:paraId="35D360DA" w14:textId="77777777" w:rsidTr="00E91BBE">
        <w:tc>
          <w:tcPr>
            <w:tcW w:w="4283" w:type="dxa"/>
            <w:tcBorders>
              <w:top w:val="single" w:sz="4" w:space="0" w:color="000000"/>
              <w:left w:val="single" w:sz="4" w:space="0" w:color="000000"/>
              <w:bottom w:val="single" w:sz="4" w:space="0" w:color="000000"/>
            </w:tcBorders>
            <w:shd w:val="clear" w:color="auto" w:fill="auto"/>
          </w:tcPr>
          <w:p w14:paraId="404F013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1EEEBA8" w14:textId="77777777" w:rsidR="00E32D7B" w:rsidRDefault="00E32D7B" w:rsidP="00DD54B6">
            <w:r>
              <w:rPr>
                <w:b/>
              </w:rPr>
              <w:t>İhlal Tespit Edilen Dosya Sayısı</w:t>
            </w:r>
          </w:p>
        </w:tc>
      </w:tr>
      <w:tr w:rsidR="00E32D7B" w14:paraId="18B8735F" w14:textId="77777777" w:rsidTr="00E91BBE">
        <w:tc>
          <w:tcPr>
            <w:tcW w:w="4283" w:type="dxa"/>
            <w:tcBorders>
              <w:top w:val="single" w:sz="4" w:space="0" w:color="000000"/>
              <w:left w:val="single" w:sz="4" w:space="0" w:color="000000"/>
              <w:bottom w:val="single" w:sz="4" w:space="0" w:color="000000"/>
            </w:tcBorders>
            <w:shd w:val="clear" w:color="auto" w:fill="F2F2F2"/>
          </w:tcPr>
          <w:p w14:paraId="0937565A" w14:textId="77777777" w:rsidR="00E32D7B" w:rsidRDefault="00E32D7B" w:rsidP="00DD54B6">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2AF8754A" w14:textId="77777777" w:rsidR="00E32D7B" w:rsidRDefault="00E32D7B" w:rsidP="00DD54B6">
            <w:pPr>
              <w:snapToGrid w:val="0"/>
              <w:rPr>
                <w:b/>
                <w:color w:val="4F81BD"/>
              </w:rPr>
            </w:pPr>
          </w:p>
        </w:tc>
      </w:tr>
    </w:tbl>
    <w:p w14:paraId="772ED508" w14:textId="77777777" w:rsidR="00E32D7B" w:rsidRDefault="00E32D7B">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32D7B" w14:paraId="1AA9E0C0" w14:textId="77777777" w:rsidTr="00E91BBE">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5AAF85B9" w14:textId="77777777" w:rsidR="00E32D7B" w:rsidRDefault="00E32D7B">
            <w:pPr>
              <w:jc w:val="center"/>
            </w:pPr>
            <w:r>
              <w:rPr>
                <w:b/>
                <w:color w:val="FFFFFF"/>
              </w:rPr>
              <w:t>Avrupa İnsan Hakları Mahkemesi’ne (AİHM) Yapılan Başvurular Neticesinde Tespit Edilen İhlal Kararları</w:t>
            </w:r>
          </w:p>
        </w:tc>
      </w:tr>
      <w:tr w:rsidR="00E32D7B" w14:paraId="0A6E46EB" w14:textId="77777777" w:rsidTr="00E91BBE">
        <w:tc>
          <w:tcPr>
            <w:tcW w:w="4283" w:type="dxa"/>
            <w:tcBorders>
              <w:top w:val="single" w:sz="4" w:space="0" w:color="000000"/>
              <w:left w:val="single" w:sz="4" w:space="0" w:color="000000"/>
              <w:bottom w:val="single" w:sz="4" w:space="0" w:color="000000"/>
            </w:tcBorders>
            <w:shd w:val="clear" w:color="auto" w:fill="auto"/>
          </w:tcPr>
          <w:p w14:paraId="021FF7BA" w14:textId="77777777" w:rsidR="00E32D7B" w:rsidRDefault="00E32D7B" w:rsidP="00DD54B6">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1F6F431C" w14:textId="77777777" w:rsidR="00E32D7B" w:rsidRDefault="00E32D7B" w:rsidP="00DD54B6">
            <w:r>
              <w:rPr>
                <w:b/>
              </w:rPr>
              <w:t>İhlal Tespit Edilen Dosya Sayısı</w:t>
            </w:r>
          </w:p>
        </w:tc>
      </w:tr>
      <w:tr w:rsidR="00E32D7B" w14:paraId="70D0030D" w14:textId="77777777" w:rsidTr="00E91BBE">
        <w:tc>
          <w:tcPr>
            <w:tcW w:w="4283" w:type="dxa"/>
            <w:tcBorders>
              <w:top w:val="single" w:sz="4" w:space="0" w:color="000000"/>
              <w:left w:val="single" w:sz="4" w:space="0" w:color="000000"/>
              <w:bottom w:val="single" w:sz="4" w:space="0" w:color="000000"/>
            </w:tcBorders>
            <w:shd w:val="clear" w:color="auto" w:fill="F2F2F2"/>
          </w:tcPr>
          <w:p w14:paraId="43A36343" w14:textId="77777777" w:rsidR="00E32D7B" w:rsidRDefault="00E32D7B" w:rsidP="00DD54B6">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E23DC86" w14:textId="77777777" w:rsidR="00E32D7B" w:rsidRDefault="00E32D7B" w:rsidP="00DD54B6">
            <w:pPr>
              <w:snapToGrid w:val="0"/>
              <w:rPr>
                <w:b/>
                <w:color w:val="4F81BD"/>
              </w:rPr>
            </w:pPr>
          </w:p>
        </w:tc>
      </w:tr>
    </w:tbl>
    <w:p w14:paraId="77120C05" w14:textId="77777777" w:rsidR="00E32D7B" w:rsidRDefault="00E32D7B">
      <w:pPr>
        <w:ind w:left="207"/>
        <w:jc w:val="both"/>
        <w:rPr>
          <w:b/>
          <w:color w:val="C00000"/>
        </w:rPr>
      </w:pPr>
    </w:p>
    <w:p w14:paraId="46645F0D" w14:textId="5574A801" w:rsidR="00D34CD9" w:rsidRDefault="00D34CD9" w:rsidP="00D34CD9">
      <w:pPr>
        <w:pStyle w:val="ListeParagraf"/>
        <w:numPr>
          <w:ilvl w:val="0"/>
          <w:numId w:val="6"/>
        </w:numPr>
        <w:jc w:val="both"/>
        <w:rPr>
          <w:b/>
          <w:color w:val="C00000"/>
        </w:rPr>
      </w:pPr>
      <w:r w:rsidRPr="00D34CD9">
        <w:rPr>
          <w:b/>
          <w:color w:val="C00000"/>
        </w:rPr>
        <w:t>Görevlendirilen Zorunlu Müdafi Sayısı, Görevlendirilen Adli Yardım Avukat Sayısı</w:t>
      </w:r>
    </w:p>
    <w:p w14:paraId="775E1B15" w14:textId="65A2C632" w:rsidR="007D4CAB" w:rsidRDefault="007D4CAB" w:rsidP="007D4CAB">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7D4CAB" w14:paraId="33ED95AC" w14:textId="77777777" w:rsidTr="007D4CAB">
        <w:tc>
          <w:tcPr>
            <w:tcW w:w="9212" w:type="dxa"/>
            <w:gridSpan w:val="2"/>
            <w:shd w:val="clear" w:color="auto" w:fill="C00000"/>
          </w:tcPr>
          <w:p w14:paraId="0FD6865F" w14:textId="18C55D63" w:rsidR="007D4CAB" w:rsidRPr="007D4CAB" w:rsidRDefault="007D4CAB" w:rsidP="007D4CAB">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7D4CAB" w14:paraId="3BEDBB8A" w14:textId="77777777" w:rsidTr="007D4CAB">
        <w:tc>
          <w:tcPr>
            <w:tcW w:w="4606" w:type="dxa"/>
          </w:tcPr>
          <w:p w14:paraId="3C93C14E" w14:textId="73FD6015" w:rsidR="007D4CAB" w:rsidRPr="007D4CAB" w:rsidRDefault="007D4CAB" w:rsidP="00DD54B6">
            <w:pPr>
              <w:rPr>
                <w:b/>
                <w:color w:val="C00000"/>
              </w:rPr>
            </w:pPr>
            <w:r w:rsidRPr="007D4CAB">
              <w:rPr>
                <w:b/>
              </w:rPr>
              <w:t>Zorunlu Müdafi Sayısı</w:t>
            </w:r>
          </w:p>
        </w:tc>
        <w:tc>
          <w:tcPr>
            <w:tcW w:w="4606" w:type="dxa"/>
          </w:tcPr>
          <w:p w14:paraId="0B6BA6E1" w14:textId="39DBD960" w:rsidR="007D4CAB" w:rsidRDefault="007D4CAB" w:rsidP="00DD54B6">
            <w:pPr>
              <w:tabs>
                <w:tab w:val="left" w:pos="1110"/>
              </w:tabs>
              <w:rPr>
                <w:b/>
                <w:color w:val="C00000"/>
              </w:rPr>
            </w:pPr>
            <w:r w:rsidRPr="007D4CAB">
              <w:rPr>
                <w:b/>
              </w:rPr>
              <w:t>Görevlendirilen Adli Yardım Avukat Sayısı</w:t>
            </w:r>
          </w:p>
        </w:tc>
      </w:tr>
      <w:tr w:rsidR="007D4CAB" w14:paraId="5D1787F5" w14:textId="77777777" w:rsidTr="007D4CAB">
        <w:tc>
          <w:tcPr>
            <w:tcW w:w="4606" w:type="dxa"/>
          </w:tcPr>
          <w:p w14:paraId="2A4060A5" w14:textId="28870118" w:rsidR="007D4CAB" w:rsidRDefault="00F12E24" w:rsidP="00F12E24">
            <w:pPr>
              <w:jc w:val="center"/>
              <w:rPr>
                <w:b/>
                <w:color w:val="C00000"/>
              </w:rPr>
            </w:pPr>
            <w:r>
              <w:rPr>
                <w:b/>
                <w:color w:val="C00000"/>
              </w:rPr>
              <w:t>696</w:t>
            </w:r>
          </w:p>
        </w:tc>
        <w:tc>
          <w:tcPr>
            <w:tcW w:w="4606" w:type="dxa"/>
          </w:tcPr>
          <w:p w14:paraId="02C866AC" w14:textId="7B1D25B6" w:rsidR="007D4CAB" w:rsidRDefault="00EC5014" w:rsidP="00EC5014">
            <w:pPr>
              <w:jc w:val="center"/>
              <w:rPr>
                <w:b/>
                <w:color w:val="C00000"/>
              </w:rPr>
            </w:pPr>
            <w:r>
              <w:rPr>
                <w:b/>
                <w:color w:val="C00000"/>
              </w:rPr>
              <w:t>-</w:t>
            </w:r>
          </w:p>
        </w:tc>
      </w:tr>
    </w:tbl>
    <w:p w14:paraId="56035496" w14:textId="0442CF59" w:rsidR="007D4CAB" w:rsidRPr="007C4CF3" w:rsidRDefault="00C95A23" w:rsidP="007D4CAB">
      <w:pPr>
        <w:jc w:val="both"/>
        <w:rPr>
          <w:b/>
          <w:i/>
          <w:color w:val="2F27D7"/>
        </w:rPr>
      </w:pPr>
      <w:r w:rsidRPr="007C4CF3">
        <w:rPr>
          <w:b/>
          <w:i/>
          <w:color w:val="2F27D7"/>
        </w:rPr>
        <w:t>Bu bölümde görevlendirilen avukat sayısı barolardan</w:t>
      </w:r>
      <w:r w:rsidR="00686640">
        <w:rPr>
          <w:b/>
          <w:i/>
          <w:color w:val="2F27D7"/>
        </w:rPr>
        <w:t xml:space="preserve"> yıllık olarak </w:t>
      </w:r>
      <w:r w:rsidRPr="007C4CF3">
        <w:rPr>
          <w:b/>
          <w:i/>
          <w:color w:val="2F27D7"/>
        </w:rPr>
        <w:t>alınacaktır.</w:t>
      </w:r>
    </w:p>
    <w:p w14:paraId="29B93F84" w14:textId="5158B172" w:rsidR="00A40647" w:rsidRDefault="00A40647">
      <w:pPr>
        <w:jc w:val="both"/>
        <w:rPr>
          <w:b/>
          <w:bCs/>
          <w:i/>
          <w:iCs/>
          <w:color w:val="0000CC"/>
        </w:rPr>
      </w:pPr>
    </w:p>
    <w:p w14:paraId="1B200FDC" w14:textId="22F02253" w:rsidR="00A40647" w:rsidRPr="0014178B" w:rsidRDefault="001572D9" w:rsidP="00A40647">
      <w:pPr>
        <w:pStyle w:val="ListeParagraf"/>
        <w:numPr>
          <w:ilvl w:val="0"/>
          <w:numId w:val="6"/>
        </w:numPr>
        <w:jc w:val="both"/>
        <w:rPr>
          <w:b/>
          <w:bCs/>
          <w:iCs/>
          <w:color w:val="C00000"/>
        </w:rPr>
      </w:pPr>
      <w:r w:rsidRPr="0014178B">
        <w:rPr>
          <w:b/>
          <w:bCs/>
          <w:iCs/>
          <w:color w:val="C00000"/>
        </w:rPr>
        <w:t>Arabuluculuk Uygulamasına Ait Karara Bağlanan Dosya Sayısı</w:t>
      </w:r>
    </w:p>
    <w:p w14:paraId="71617F20" w14:textId="77777777" w:rsidR="00CF0069" w:rsidRPr="00ED17AB" w:rsidRDefault="00CF0069" w:rsidP="00CF006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1572D9" w:rsidRPr="001572D9" w14:paraId="1B5F96A0" w14:textId="77777777" w:rsidTr="001E2541">
        <w:tc>
          <w:tcPr>
            <w:tcW w:w="4409" w:type="dxa"/>
            <w:gridSpan w:val="2"/>
            <w:tcBorders>
              <w:top w:val="single" w:sz="4" w:space="0" w:color="000000"/>
              <w:left w:val="single" w:sz="4" w:space="0" w:color="000000"/>
              <w:bottom w:val="single" w:sz="4" w:space="0" w:color="000000"/>
            </w:tcBorders>
            <w:shd w:val="clear" w:color="auto" w:fill="C00000"/>
          </w:tcPr>
          <w:p w14:paraId="4F980DD6" w14:textId="16CF91BA" w:rsidR="001572D9" w:rsidRPr="0014178B" w:rsidRDefault="001572D9" w:rsidP="001E2541">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757B8F7" w14:textId="65F78A3D" w:rsidR="001572D9" w:rsidRPr="0014178B" w:rsidRDefault="001572D9" w:rsidP="001E2541">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1572D9" w:rsidRPr="001572D9" w14:paraId="2C9054CF" w14:textId="77777777" w:rsidTr="001E2541">
        <w:tc>
          <w:tcPr>
            <w:tcW w:w="3238" w:type="dxa"/>
            <w:tcBorders>
              <w:top w:val="single" w:sz="4" w:space="0" w:color="000000"/>
              <w:left w:val="single" w:sz="4" w:space="0" w:color="000000"/>
              <w:bottom w:val="single" w:sz="4" w:space="0" w:color="000000"/>
            </w:tcBorders>
            <w:shd w:val="clear" w:color="auto" w:fill="auto"/>
          </w:tcPr>
          <w:p w14:paraId="3D22491F" w14:textId="12378308" w:rsidR="001572D9" w:rsidRPr="0014178B" w:rsidRDefault="001572D9" w:rsidP="001E2541">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75C11A9" w14:textId="236B1145" w:rsidR="001572D9" w:rsidRPr="0014178B" w:rsidRDefault="00437F8A" w:rsidP="001E2541">
            <w:pPr>
              <w:snapToGrid w:val="0"/>
              <w:jc w:val="both"/>
            </w:pPr>
            <w:r>
              <w:t>-</w:t>
            </w:r>
          </w:p>
        </w:tc>
        <w:tc>
          <w:tcPr>
            <w:tcW w:w="3356" w:type="dxa"/>
            <w:tcBorders>
              <w:top w:val="single" w:sz="4" w:space="0" w:color="000000"/>
              <w:left w:val="single" w:sz="4" w:space="0" w:color="000000"/>
              <w:bottom w:val="single" w:sz="4" w:space="0" w:color="000000"/>
            </w:tcBorders>
            <w:shd w:val="clear" w:color="auto" w:fill="auto"/>
          </w:tcPr>
          <w:p w14:paraId="521E73B5" w14:textId="0E68BEE7" w:rsidR="001572D9" w:rsidRPr="0014178B" w:rsidRDefault="001572D9" w:rsidP="001E2541">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7549D57F" w14:textId="28C98D22" w:rsidR="001572D9" w:rsidRPr="001572D9" w:rsidRDefault="00437F8A" w:rsidP="001E2541">
            <w:pPr>
              <w:snapToGrid w:val="0"/>
              <w:jc w:val="center"/>
              <w:rPr>
                <w:color w:val="00B050"/>
              </w:rPr>
            </w:pPr>
            <w:r>
              <w:rPr>
                <w:color w:val="00B050"/>
              </w:rPr>
              <w:t>59</w:t>
            </w:r>
          </w:p>
        </w:tc>
      </w:tr>
      <w:tr w:rsidR="001572D9" w:rsidRPr="001572D9" w14:paraId="65B8998D" w14:textId="77777777" w:rsidTr="001E2541">
        <w:tc>
          <w:tcPr>
            <w:tcW w:w="3238" w:type="dxa"/>
            <w:tcBorders>
              <w:top w:val="single" w:sz="4" w:space="0" w:color="000000"/>
              <w:left w:val="single" w:sz="4" w:space="0" w:color="000000"/>
              <w:bottom w:val="single" w:sz="4" w:space="0" w:color="000000"/>
            </w:tcBorders>
            <w:shd w:val="clear" w:color="auto" w:fill="F2F2F2"/>
          </w:tcPr>
          <w:p w14:paraId="381263CA" w14:textId="33A982A3" w:rsidR="001572D9" w:rsidRPr="0014178B" w:rsidRDefault="001572D9" w:rsidP="001E2541">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348B0703" w14:textId="61371C16" w:rsidR="001572D9" w:rsidRPr="0014178B" w:rsidRDefault="00437F8A" w:rsidP="001E2541">
            <w:pPr>
              <w:snapToGrid w:val="0"/>
              <w:jc w:val="both"/>
            </w:pPr>
            <w:r>
              <w:t>1</w:t>
            </w:r>
          </w:p>
        </w:tc>
        <w:tc>
          <w:tcPr>
            <w:tcW w:w="3356" w:type="dxa"/>
            <w:tcBorders>
              <w:top w:val="single" w:sz="4" w:space="0" w:color="000000"/>
              <w:left w:val="single" w:sz="4" w:space="0" w:color="000000"/>
              <w:bottom w:val="single" w:sz="4" w:space="0" w:color="000000"/>
            </w:tcBorders>
            <w:shd w:val="clear" w:color="auto" w:fill="F2F2F2"/>
          </w:tcPr>
          <w:p w14:paraId="5498D4A2" w14:textId="6DC32B5F" w:rsidR="001572D9" w:rsidRPr="0014178B" w:rsidRDefault="001572D9" w:rsidP="001E2541">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6221CD4" w14:textId="7CA90FA7" w:rsidR="001572D9" w:rsidRPr="001572D9" w:rsidRDefault="00437F8A" w:rsidP="001E2541">
            <w:pPr>
              <w:snapToGrid w:val="0"/>
              <w:jc w:val="center"/>
              <w:rPr>
                <w:color w:val="00B050"/>
              </w:rPr>
            </w:pPr>
            <w:r>
              <w:rPr>
                <w:color w:val="00B050"/>
              </w:rPr>
              <w:t>442</w:t>
            </w:r>
          </w:p>
        </w:tc>
      </w:tr>
      <w:tr w:rsidR="001572D9" w:rsidRPr="001572D9" w14:paraId="0619468C" w14:textId="77777777" w:rsidTr="001E2541">
        <w:tc>
          <w:tcPr>
            <w:tcW w:w="3238" w:type="dxa"/>
            <w:tcBorders>
              <w:top w:val="single" w:sz="4" w:space="0" w:color="000000"/>
              <w:left w:val="single" w:sz="4" w:space="0" w:color="000000"/>
              <w:bottom w:val="single" w:sz="4" w:space="0" w:color="000000"/>
            </w:tcBorders>
            <w:shd w:val="clear" w:color="auto" w:fill="F2F2F2"/>
          </w:tcPr>
          <w:p w14:paraId="4F6E3234" w14:textId="77777777" w:rsidR="001572D9" w:rsidRPr="0014178B" w:rsidRDefault="001572D9" w:rsidP="001E2541">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5188C656" w14:textId="59C4BDE2" w:rsidR="001572D9" w:rsidRPr="0014178B" w:rsidRDefault="00437F8A" w:rsidP="001E2541">
            <w:pPr>
              <w:snapToGrid w:val="0"/>
              <w:jc w:val="both"/>
              <w:rPr>
                <w:b/>
              </w:rPr>
            </w:pPr>
            <w:r>
              <w:rPr>
                <w:b/>
              </w:rPr>
              <w:t>1</w:t>
            </w:r>
          </w:p>
        </w:tc>
        <w:tc>
          <w:tcPr>
            <w:tcW w:w="3356" w:type="dxa"/>
            <w:tcBorders>
              <w:top w:val="single" w:sz="4" w:space="0" w:color="000000"/>
              <w:left w:val="single" w:sz="4" w:space="0" w:color="000000"/>
              <w:bottom w:val="single" w:sz="4" w:space="0" w:color="000000"/>
            </w:tcBorders>
            <w:shd w:val="clear" w:color="auto" w:fill="F2F2F2"/>
          </w:tcPr>
          <w:p w14:paraId="072DBC18" w14:textId="77777777" w:rsidR="001572D9" w:rsidRPr="0014178B" w:rsidRDefault="001572D9" w:rsidP="001E2541">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09598F3" w14:textId="4F4AAA68" w:rsidR="001572D9" w:rsidRPr="001572D9" w:rsidRDefault="00437F8A" w:rsidP="001E2541">
            <w:pPr>
              <w:snapToGrid w:val="0"/>
              <w:jc w:val="center"/>
              <w:rPr>
                <w:b/>
                <w:color w:val="00B050"/>
              </w:rPr>
            </w:pPr>
            <w:r>
              <w:rPr>
                <w:b/>
                <w:color w:val="00B050"/>
              </w:rPr>
              <w:t>501</w:t>
            </w:r>
          </w:p>
        </w:tc>
      </w:tr>
    </w:tbl>
    <w:p w14:paraId="0616080F" w14:textId="77777777" w:rsidR="008259D5" w:rsidRDefault="008259D5">
      <w:pPr>
        <w:jc w:val="both"/>
        <w:rPr>
          <w:color w:val="4F81BD"/>
        </w:rPr>
      </w:pPr>
    </w:p>
    <w:p w14:paraId="4C495162" w14:textId="1B442B86" w:rsidR="00E32D7B" w:rsidRDefault="00E32D7B">
      <w:pPr>
        <w:jc w:val="center"/>
        <w:rPr>
          <w:color w:val="4F81BD"/>
        </w:rPr>
      </w:pPr>
    </w:p>
    <w:p w14:paraId="2146801C" w14:textId="1A1A2523" w:rsidR="00CE5FBF" w:rsidRDefault="00CE5FBF">
      <w:pPr>
        <w:jc w:val="center"/>
        <w:rPr>
          <w:color w:val="4F81BD"/>
        </w:rPr>
      </w:pPr>
    </w:p>
    <w:p w14:paraId="780F5EB1" w14:textId="454EB2F2" w:rsidR="00CE5FBF" w:rsidRDefault="00CE5FBF">
      <w:pPr>
        <w:jc w:val="center"/>
        <w:rPr>
          <w:color w:val="4F81BD"/>
        </w:rPr>
      </w:pPr>
    </w:p>
    <w:p w14:paraId="7733D370" w14:textId="124446FE" w:rsidR="00CE5FBF" w:rsidRDefault="00CE5FBF">
      <w:pPr>
        <w:jc w:val="center"/>
        <w:rPr>
          <w:color w:val="4F81BD"/>
        </w:rPr>
      </w:pPr>
    </w:p>
    <w:p w14:paraId="606430D9" w14:textId="7D78393E" w:rsidR="00CE5FBF" w:rsidRDefault="00CE5FBF">
      <w:pPr>
        <w:jc w:val="center"/>
        <w:rPr>
          <w:color w:val="4F81BD"/>
        </w:rPr>
      </w:pPr>
    </w:p>
    <w:p w14:paraId="0838F6AA" w14:textId="07860D7C" w:rsidR="00CE5FBF" w:rsidRDefault="00CE5FBF">
      <w:pPr>
        <w:jc w:val="center"/>
        <w:rPr>
          <w:color w:val="4F81BD"/>
        </w:rPr>
      </w:pPr>
    </w:p>
    <w:p w14:paraId="3CC00F16" w14:textId="3E60609C" w:rsidR="00CE5FBF" w:rsidRDefault="00CE5FBF">
      <w:pPr>
        <w:jc w:val="center"/>
        <w:rPr>
          <w:color w:val="4F81BD"/>
        </w:rPr>
      </w:pPr>
    </w:p>
    <w:p w14:paraId="1267224E" w14:textId="15F475FD" w:rsidR="00CE5FBF" w:rsidRDefault="00CE5FBF">
      <w:pPr>
        <w:jc w:val="center"/>
        <w:rPr>
          <w:color w:val="4F81BD"/>
        </w:rPr>
      </w:pPr>
    </w:p>
    <w:p w14:paraId="5E5F29B3" w14:textId="644E995C" w:rsidR="00CE5FBF" w:rsidRDefault="00CE5FBF">
      <w:pPr>
        <w:jc w:val="center"/>
        <w:rPr>
          <w:color w:val="4F81BD"/>
        </w:rPr>
      </w:pPr>
    </w:p>
    <w:p w14:paraId="365E48D2" w14:textId="4DFA3AEE" w:rsidR="00CE5FBF" w:rsidRDefault="00CE5FBF">
      <w:pPr>
        <w:jc w:val="center"/>
        <w:rPr>
          <w:color w:val="4F81BD"/>
        </w:rPr>
      </w:pPr>
    </w:p>
    <w:p w14:paraId="13B3A451" w14:textId="11B284A3" w:rsidR="00CE5FBF" w:rsidRDefault="00CE5FBF">
      <w:pPr>
        <w:jc w:val="center"/>
        <w:rPr>
          <w:color w:val="4F81BD"/>
        </w:rPr>
      </w:pPr>
    </w:p>
    <w:p w14:paraId="08970E2D" w14:textId="6C6D22A6" w:rsidR="00CE5FBF" w:rsidRDefault="00CE5FBF">
      <w:pPr>
        <w:jc w:val="center"/>
        <w:rPr>
          <w:color w:val="4F81BD"/>
        </w:rPr>
      </w:pPr>
    </w:p>
    <w:p w14:paraId="31D72754" w14:textId="77777777" w:rsidR="00CE5FBF" w:rsidRDefault="00CE5FBF">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9823F1" w14:paraId="6040E49A" w14:textId="77777777" w:rsidTr="00163B18">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423AAE63" w14:textId="21C25F30" w:rsidR="009823F1" w:rsidRDefault="009823F1" w:rsidP="00807086">
            <w:pPr>
              <w:jc w:val="center"/>
              <w:rPr>
                <w:b/>
                <w:color w:val="FFFFFF"/>
              </w:rPr>
            </w:pPr>
            <w:r>
              <w:rPr>
                <w:b/>
                <w:color w:val="FFFFFF"/>
              </w:rPr>
              <w:t>Davaların Temizlenme ve Reel Çalışma Oranları</w:t>
            </w:r>
          </w:p>
        </w:tc>
      </w:tr>
      <w:tr w:rsidR="005D25CE" w14:paraId="0990BE38" w14:textId="77777777" w:rsidTr="009823F1">
        <w:trPr>
          <w:trHeight w:val="686"/>
        </w:trPr>
        <w:tc>
          <w:tcPr>
            <w:tcW w:w="2383" w:type="dxa"/>
            <w:tcBorders>
              <w:top w:val="single" w:sz="4" w:space="0" w:color="000000"/>
              <w:left w:val="single" w:sz="4" w:space="0" w:color="000000"/>
              <w:bottom w:val="single" w:sz="4" w:space="0" w:color="000000"/>
            </w:tcBorders>
            <w:shd w:val="clear" w:color="auto" w:fill="auto"/>
          </w:tcPr>
          <w:p w14:paraId="348EE394" w14:textId="77777777" w:rsidR="005D25CE" w:rsidRDefault="005D25CE" w:rsidP="00807086">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68BD735D" w14:textId="77777777" w:rsidR="005D25CE" w:rsidRDefault="005D25CE" w:rsidP="00807086">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46FFA561" w14:textId="77777777" w:rsidR="005D25CE" w:rsidRDefault="005D25CE" w:rsidP="00807086">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587857F9" w14:textId="77777777" w:rsidR="005D25CE" w:rsidRDefault="005D25CE" w:rsidP="00807086">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3CE37" w14:textId="77777777" w:rsidR="005D25CE" w:rsidRDefault="005D25CE" w:rsidP="00807086">
            <w:pPr>
              <w:jc w:val="center"/>
              <w:rPr>
                <w:b/>
              </w:rPr>
            </w:pPr>
            <w:r w:rsidRPr="00641273">
              <w:rPr>
                <w:b/>
              </w:rPr>
              <w:t>Temizlenme</w:t>
            </w:r>
            <w:r>
              <w:rPr>
                <w:b/>
              </w:rPr>
              <w:t xml:space="preserve"> Oranı</w:t>
            </w:r>
          </w:p>
          <w:p w14:paraId="279AD6E5" w14:textId="77777777" w:rsidR="005D25CE" w:rsidRDefault="005D25CE" w:rsidP="00807086">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742589C7" w14:textId="6A7E1DEF" w:rsidR="005D25CE" w:rsidRPr="00807086" w:rsidRDefault="005D25CE" w:rsidP="00807086">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3F9B2ACE" w14:textId="6B248C41" w:rsidR="005D25CE" w:rsidRPr="00807086" w:rsidRDefault="005D25CE" w:rsidP="00807086">
            <w:pPr>
              <w:jc w:val="center"/>
              <w:rPr>
                <w:b/>
              </w:rPr>
            </w:pPr>
            <w:r w:rsidRPr="00807086">
              <w:rPr>
                <w:b/>
              </w:rPr>
              <w:t>Reel Çalışma Oranı</w:t>
            </w:r>
          </w:p>
        </w:tc>
      </w:tr>
      <w:tr w:rsidR="00D94B56" w14:paraId="77D97AE4"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10DE12BC" w14:textId="7114AA07" w:rsidR="00D94B56" w:rsidRPr="00327037" w:rsidRDefault="00D94B56" w:rsidP="00D94B56">
            <w:r>
              <w:t>1.</w:t>
            </w:r>
            <w:r w:rsidRPr="00327037">
              <w:t xml:space="preserve"> Ağır Ceza Mahkemesi</w:t>
            </w:r>
          </w:p>
        </w:tc>
        <w:tc>
          <w:tcPr>
            <w:tcW w:w="1363" w:type="dxa"/>
            <w:tcBorders>
              <w:top w:val="single" w:sz="4" w:space="0" w:color="000000"/>
              <w:left w:val="single" w:sz="4" w:space="0" w:color="000000"/>
              <w:bottom w:val="single" w:sz="4" w:space="0" w:color="000000"/>
            </w:tcBorders>
            <w:shd w:val="clear" w:color="auto" w:fill="F2F2F2"/>
          </w:tcPr>
          <w:p w14:paraId="3281661A" w14:textId="1089795E" w:rsidR="00D94B56" w:rsidRPr="00327037" w:rsidRDefault="00D94B56" w:rsidP="00437F8A">
            <w:pPr>
              <w:snapToGrid w:val="0"/>
              <w:jc w:val="center"/>
            </w:pPr>
            <w:r>
              <w:t>392</w:t>
            </w:r>
          </w:p>
        </w:tc>
        <w:tc>
          <w:tcPr>
            <w:tcW w:w="1211" w:type="dxa"/>
            <w:tcBorders>
              <w:top w:val="single" w:sz="4" w:space="0" w:color="000000"/>
              <w:left w:val="single" w:sz="4" w:space="0" w:color="000000"/>
              <w:bottom w:val="single" w:sz="4" w:space="0" w:color="000000"/>
            </w:tcBorders>
            <w:shd w:val="clear" w:color="auto" w:fill="F2F2F2"/>
          </w:tcPr>
          <w:p w14:paraId="2936C8F1" w14:textId="0501BCFB" w:rsidR="00D94B56" w:rsidRPr="00327037" w:rsidRDefault="00D94B56" w:rsidP="00437F8A">
            <w:pPr>
              <w:snapToGrid w:val="0"/>
              <w:jc w:val="center"/>
            </w:pPr>
            <w:r>
              <w:t>274</w:t>
            </w:r>
          </w:p>
        </w:tc>
        <w:tc>
          <w:tcPr>
            <w:tcW w:w="992" w:type="dxa"/>
            <w:tcBorders>
              <w:top w:val="single" w:sz="4" w:space="0" w:color="000000"/>
              <w:left w:val="single" w:sz="4" w:space="0" w:color="000000"/>
              <w:bottom w:val="single" w:sz="4" w:space="0" w:color="000000"/>
            </w:tcBorders>
            <w:shd w:val="clear" w:color="auto" w:fill="F2F2F2"/>
          </w:tcPr>
          <w:p w14:paraId="35C782B1" w14:textId="2EBB94A5" w:rsidR="00D94B56" w:rsidRPr="00327037" w:rsidRDefault="00D94B56" w:rsidP="00437F8A">
            <w:pPr>
              <w:snapToGrid w:val="0"/>
              <w:jc w:val="center"/>
            </w:pPr>
            <w:r>
              <w:t>300</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1EDA288" w14:textId="6D423EE7" w:rsidR="00D94B56" w:rsidRPr="00327037" w:rsidRDefault="00D94B56" w:rsidP="00437F8A">
            <w:pPr>
              <w:snapToGrid w:val="0"/>
              <w:jc w:val="center"/>
            </w:pPr>
            <w:r>
              <w:t>76,53</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2FEFA50" w14:textId="21741044" w:rsidR="00D94B56" w:rsidRPr="00327037" w:rsidRDefault="00D94B56" w:rsidP="00437F8A">
            <w:pPr>
              <w:snapToGrid w:val="0"/>
              <w:jc w:val="center"/>
            </w:pPr>
            <w:r>
              <w:t>100,48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4811A44" w14:textId="7CA0CD5A" w:rsidR="00D94B56" w:rsidRPr="00327037" w:rsidRDefault="00D94B56" w:rsidP="00437F8A">
            <w:pPr>
              <w:snapToGrid w:val="0"/>
              <w:jc w:val="center"/>
            </w:pPr>
            <w:r>
              <w:t>0,450</w:t>
            </w:r>
          </w:p>
        </w:tc>
      </w:tr>
      <w:tr w:rsidR="00D94B56" w14:paraId="27C9A73C"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2B875D52" w14:textId="4E5EE3E9" w:rsidR="00D94B56" w:rsidRPr="00327037" w:rsidRDefault="00D94B56" w:rsidP="00D94B56">
            <w:r>
              <w:t>2.</w:t>
            </w:r>
            <w:r w:rsidRPr="00327037">
              <w:t xml:space="preserve"> Ağır Ceza Mahkemesi</w:t>
            </w:r>
          </w:p>
        </w:tc>
        <w:tc>
          <w:tcPr>
            <w:tcW w:w="1363" w:type="dxa"/>
            <w:tcBorders>
              <w:top w:val="single" w:sz="4" w:space="0" w:color="000000"/>
              <w:left w:val="single" w:sz="4" w:space="0" w:color="000000"/>
              <w:bottom w:val="single" w:sz="4" w:space="0" w:color="000000"/>
            </w:tcBorders>
            <w:shd w:val="clear" w:color="auto" w:fill="F2F2F2"/>
          </w:tcPr>
          <w:p w14:paraId="0313E97C" w14:textId="6A473C4A" w:rsidR="00D94B56" w:rsidRPr="00327037" w:rsidRDefault="00D94B56" w:rsidP="00437F8A">
            <w:pPr>
              <w:snapToGrid w:val="0"/>
              <w:jc w:val="center"/>
            </w:pPr>
            <w:r>
              <w:t>307</w:t>
            </w:r>
          </w:p>
        </w:tc>
        <w:tc>
          <w:tcPr>
            <w:tcW w:w="1211" w:type="dxa"/>
            <w:tcBorders>
              <w:top w:val="single" w:sz="4" w:space="0" w:color="000000"/>
              <w:left w:val="single" w:sz="4" w:space="0" w:color="000000"/>
              <w:bottom w:val="single" w:sz="4" w:space="0" w:color="000000"/>
            </w:tcBorders>
            <w:shd w:val="clear" w:color="auto" w:fill="F2F2F2"/>
          </w:tcPr>
          <w:p w14:paraId="2DF0F398" w14:textId="49E0D8E5" w:rsidR="00D94B56" w:rsidRPr="00327037" w:rsidRDefault="00D94B56" w:rsidP="00437F8A">
            <w:pPr>
              <w:snapToGrid w:val="0"/>
              <w:jc w:val="center"/>
            </w:pPr>
            <w:r>
              <w:t>378</w:t>
            </w:r>
          </w:p>
        </w:tc>
        <w:tc>
          <w:tcPr>
            <w:tcW w:w="992" w:type="dxa"/>
            <w:tcBorders>
              <w:top w:val="single" w:sz="4" w:space="0" w:color="000000"/>
              <w:left w:val="single" w:sz="4" w:space="0" w:color="000000"/>
              <w:bottom w:val="single" w:sz="4" w:space="0" w:color="000000"/>
            </w:tcBorders>
            <w:shd w:val="clear" w:color="auto" w:fill="F2F2F2"/>
          </w:tcPr>
          <w:p w14:paraId="0FBDD4E2" w14:textId="51EDA640" w:rsidR="00D94B56" w:rsidRPr="00327037" w:rsidRDefault="00D94B56" w:rsidP="00437F8A">
            <w:pPr>
              <w:snapToGrid w:val="0"/>
              <w:jc w:val="center"/>
            </w:pPr>
            <w:r>
              <w:t>282</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009C913C" w14:textId="250FD605" w:rsidR="00D94B56" w:rsidRPr="00327037" w:rsidRDefault="00D94B56" w:rsidP="00437F8A">
            <w:pPr>
              <w:snapToGrid w:val="0"/>
              <w:jc w:val="center"/>
            </w:pPr>
            <w:r>
              <w:t>91,86</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17C67F1" w14:textId="6B923F74" w:rsidR="00D94B56" w:rsidRPr="00327037" w:rsidRDefault="00D94B56" w:rsidP="00437F8A">
            <w:pPr>
              <w:snapToGrid w:val="0"/>
              <w:jc w:val="center"/>
            </w:pPr>
            <w:r>
              <w:t>90,88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6CAC446B" w14:textId="64992379" w:rsidR="00D94B56" w:rsidRPr="00327037" w:rsidRDefault="00D94B56" w:rsidP="00437F8A">
            <w:pPr>
              <w:snapToGrid w:val="0"/>
              <w:jc w:val="center"/>
            </w:pPr>
            <w:r w:rsidRPr="00167A1D">
              <w:rPr>
                <w:b/>
                <w:bCs/>
                <w:iCs/>
                <w:color w:val="000000" w:themeColor="text1"/>
              </w:rPr>
              <w:t xml:space="preserve">% </w:t>
            </w:r>
            <w:r w:rsidRPr="00167A1D">
              <w:rPr>
                <w:color w:val="000000" w:themeColor="text1"/>
              </w:rPr>
              <w:t>0</w:t>
            </w:r>
            <w:r w:rsidRPr="00167A1D">
              <w:t>,46</w:t>
            </w:r>
          </w:p>
        </w:tc>
      </w:tr>
      <w:tr w:rsidR="00D94B56" w14:paraId="448B18A6"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6D4C7503" w14:textId="5238DACA" w:rsidR="00D94B56" w:rsidRPr="00327037" w:rsidRDefault="00D94B56" w:rsidP="00D94B56">
            <w:r>
              <w:t>1.</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2931DB6B" w14:textId="7373981D" w:rsidR="00D94B56" w:rsidRPr="00327037" w:rsidRDefault="00D94B56" w:rsidP="00437F8A">
            <w:pPr>
              <w:snapToGrid w:val="0"/>
              <w:jc w:val="center"/>
            </w:pPr>
            <w:r>
              <w:t>1316</w:t>
            </w:r>
          </w:p>
        </w:tc>
        <w:tc>
          <w:tcPr>
            <w:tcW w:w="1211" w:type="dxa"/>
            <w:tcBorders>
              <w:top w:val="single" w:sz="4" w:space="0" w:color="000000"/>
              <w:left w:val="single" w:sz="4" w:space="0" w:color="000000"/>
              <w:bottom w:val="single" w:sz="4" w:space="0" w:color="000000"/>
            </w:tcBorders>
            <w:shd w:val="clear" w:color="auto" w:fill="auto"/>
          </w:tcPr>
          <w:p w14:paraId="78BB5DED" w14:textId="349F9875" w:rsidR="00D94B56" w:rsidRPr="00327037" w:rsidRDefault="00D94B56" w:rsidP="00437F8A">
            <w:pPr>
              <w:snapToGrid w:val="0"/>
              <w:jc w:val="center"/>
            </w:pPr>
            <w:r>
              <w:t>989</w:t>
            </w:r>
          </w:p>
        </w:tc>
        <w:tc>
          <w:tcPr>
            <w:tcW w:w="992" w:type="dxa"/>
            <w:tcBorders>
              <w:top w:val="single" w:sz="4" w:space="0" w:color="000000"/>
              <w:left w:val="single" w:sz="4" w:space="0" w:color="000000"/>
              <w:bottom w:val="single" w:sz="4" w:space="0" w:color="000000"/>
            </w:tcBorders>
            <w:shd w:val="clear" w:color="auto" w:fill="auto"/>
          </w:tcPr>
          <w:p w14:paraId="470F46EE" w14:textId="69A88729" w:rsidR="00D94B56" w:rsidRPr="00327037" w:rsidRDefault="00D94B56" w:rsidP="00437F8A">
            <w:pPr>
              <w:snapToGrid w:val="0"/>
              <w:jc w:val="center"/>
            </w:pPr>
            <w:r>
              <w:t>1414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0FFCA" w14:textId="015614C1" w:rsidR="00D94B56" w:rsidRPr="00327037" w:rsidRDefault="00D94B56" w:rsidP="00437F8A">
            <w:pPr>
              <w:snapToGrid w:val="0"/>
              <w:jc w:val="center"/>
            </w:pPr>
            <w:r>
              <w:t>%107,45</w:t>
            </w:r>
          </w:p>
        </w:tc>
        <w:tc>
          <w:tcPr>
            <w:tcW w:w="1559" w:type="dxa"/>
            <w:tcBorders>
              <w:top w:val="single" w:sz="4" w:space="0" w:color="000000"/>
              <w:left w:val="single" w:sz="4" w:space="0" w:color="000000"/>
              <w:bottom w:val="single" w:sz="4" w:space="0" w:color="000000"/>
              <w:right w:val="single" w:sz="4" w:space="0" w:color="000000"/>
            </w:tcBorders>
          </w:tcPr>
          <w:p w14:paraId="5E66CFF5" w14:textId="77777777" w:rsidR="00D94B56" w:rsidRDefault="00D94B56" w:rsidP="00437F8A">
            <w:pPr>
              <w:snapToGrid w:val="0"/>
              <w:jc w:val="center"/>
            </w:pPr>
            <w:r>
              <w:t>%93,84</w:t>
            </w:r>
          </w:p>
          <w:p w14:paraId="35A8AA75" w14:textId="77777777" w:rsidR="00D94B56" w:rsidRPr="00327037" w:rsidRDefault="00D94B56" w:rsidP="00437F8A">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7D01AE5D" w14:textId="2944CB6A" w:rsidR="00D94B56" w:rsidRPr="00327037" w:rsidRDefault="00D94B56" w:rsidP="00437F8A">
            <w:pPr>
              <w:snapToGrid w:val="0"/>
              <w:jc w:val="center"/>
            </w:pPr>
            <w:r>
              <w:t>0,61  (%61)</w:t>
            </w:r>
          </w:p>
        </w:tc>
      </w:tr>
      <w:tr w:rsidR="00A56934" w14:paraId="6C88594A"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00440F08" w14:textId="1B53A8E1" w:rsidR="00A56934" w:rsidRPr="00327037" w:rsidRDefault="00A56934" w:rsidP="00A56934">
            <w:r>
              <w:t>2.</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4E015170" w14:textId="1DDB37E7" w:rsidR="00A56934" w:rsidRPr="00327037" w:rsidRDefault="00A56934" w:rsidP="00A56934">
            <w:pPr>
              <w:snapToGrid w:val="0"/>
              <w:jc w:val="center"/>
            </w:pPr>
            <w:r>
              <w:t>613</w:t>
            </w:r>
          </w:p>
        </w:tc>
        <w:tc>
          <w:tcPr>
            <w:tcW w:w="1211" w:type="dxa"/>
            <w:tcBorders>
              <w:top w:val="single" w:sz="4" w:space="0" w:color="000000"/>
              <w:left w:val="single" w:sz="4" w:space="0" w:color="000000"/>
              <w:bottom w:val="single" w:sz="4" w:space="0" w:color="000000"/>
            </w:tcBorders>
            <w:shd w:val="clear" w:color="auto" w:fill="auto"/>
          </w:tcPr>
          <w:p w14:paraId="239E23FC" w14:textId="7DFC692A" w:rsidR="00A56934" w:rsidRPr="00327037" w:rsidRDefault="00A56934" w:rsidP="00A56934">
            <w:pPr>
              <w:snapToGrid w:val="0"/>
              <w:jc w:val="center"/>
            </w:pPr>
            <w:r>
              <w:t>574</w:t>
            </w:r>
          </w:p>
        </w:tc>
        <w:tc>
          <w:tcPr>
            <w:tcW w:w="992" w:type="dxa"/>
            <w:tcBorders>
              <w:top w:val="single" w:sz="4" w:space="0" w:color="000000"/>
              <w:left w:val="single" w:sz="4" w:space="0" w:color="000000"/>
              <w:bottom w:val="single" w:sz="4" w:space="0" w:color="000000"/>
            </w:tcBorders>
            <w:shd w:val="clear" w:color="auto" w:fill="auto"/>
          </w:tcPr>
          <w:p w14:paraId="04D74ACD" w14:textId="575B5EB3" w:rsidR="00A56934" w:rsidRPr="00327037" w:rsidRDefault="00A56934" w:rsidP="00A56934">
            <w:pPr>
              <w:snapToGrid w:val="0"/>
              <w:jc w:val="center"/>
            </w:pPr>
            <w:r>
              <w:t>600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25D3C31" w14:textId="674CEF56" w:rsidR="00A56934" w:rsidRPr="00327037" w:rsidRDefault="00A56934" w:rsidP="00A56934">
            <w:pPr>
              <w:snapToGrid w:val="0"/>
              <w:jc w:val="center"/>
            </w:pPr>
            <w:r>
              <w:t>97,88</w:t>
            </w:r>
          </w:p>
        </w:tc>
        <w:tc>
          <w:tcPr>
            <w:tcW w:w="1559" w:type="dxa"/>
            <w:tcBorders>
              <w:top w:val="single" w:sz="4" w:space="0" w:color="000000"/>
              <w:left w:val="single" w:sz="4" w:space="0" w:color="000000"/>
              <w:bottom w:val="single" w:sz="4" w:space="0" w:color="000000"/>
              <w:right w:val="single" w:sz="4" w:space="0" w:color="000000"/>
            </w:tcBorders>
          </w:tcPr>
          <w:p w14:paraId="5DDAF399" w14:textId="0D86AF2E" w:rsidR="00A56934" w:rsidRPr="00327037" w:rsidRDefault="00A56934" w:rsidP="00A56934">
            <w:pPr>
              <w:snapToGrid w:val="0"/>
              <w:jc w:val="center"/>
            </w:pPr>
            <w:r>
              <w:t>61,19</w:t>
            </w:r>
          </w:p>
        </w:tc>
        <w:tc>
          <w:tcPr>
            <w:tcW w:w="1134" w:type="dxa"/>
            <w:tcBorders>
              <w:top w:val="single" w:sz="4" w:space="0" w:color="000000"/>
              <w:left w:val="single" w:sz="4" w:space="0" w:color="000000"/>
              <w:bottom w:val="single" w:sz="4" w:space="0" w:color="000000"/>
              <w:right w:val="single" w:sz="4" w:space="0" w:color="000000"/>
            </w:tcBorders>
          </w:tcPr>
          <w:p w14:paraId="33C01F95" w14:textId="6B0993E9" w:rsidR="00A56934" w:rsidRPr="00327037" w:rsidRDefault="00A56934" w:rsidP="00A56934">
            <w:pPr>
              <w:snapToGrid w:val="0"/>
              <w:jc w:val="center"/>
            </w:pPr>
            <w:r>
              <w:t>0,50    (% 50)</w:t>
            </w:r>
          </w:p>
        </w:tc>
      </w:tr>
      <w:tr w:rsidR="00A56934" w14:paraId="1860F38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5CB93DD1" w14:textId="6D18E966" w:rsidR="00A56934" w:rsidRPr="00327037" w:rsidRDefault="00A56934" w:rsidP="00A56934">
            <w:r>
              <w:t>3.</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49857103" w14:textId="3F6716EB" w:rsidR="00A56934" w:rsidRPr="00327037" w:rsidRDefault="00A56934" w:rsidP="00A56934">
            <w:pPr>
              <w:snapToGrid w:val="0"/>
              <w:jc w:val="center"/>
            </w:pPr>
            <w:r>
              <w:t>685</w:t>
            </w:r>
          </w:p>
        </w:tc>
        <w:tc>
          <w:tcPr>
            <w:tcW w:w="1211" w:type="dxa"/>
            <w:tcBorders>
              <w:top w:val="single" w:sz="4" w:space="0" w:color="000000"/>
              <w:left w:val="single" w:sz="4" w:space="0" w:color="000000"/>
              <w:bottom w:val="single" w:sz="4" w:space="0" w:color="000000"/>
            </w:tcBorders>
            <w:shd w:val="clear" w:color="auto" w:fill="auto"/>
          </w:tcPr>
          <w:p w14:paraId="1F4D641F" w14:textId="70E6FD73" w:rsidR="00A56934" w:rsidRPr="00327037" w:rsidRDefault="00A56934" w:rsidP="00A56934">
            <w:pPr>
              <w:snapToGrid w:val="0"/>
              <w:jc w:val="center"/>
            </w:pPr>
            <w:r>
              <w:t>543</w:t>
            </w:r>
          </w:p>
        </w:tc>
        <w:tc>
          <w:tcPr>
            <w:tcW w:w="992" w:type="dxa"/>
            <w:tcBorders>
              <w:top w:val="single" w:sz="4" w:space="0" w:color="000000"/>
              <w:left w:val="single" w:sz="4" w:space="0" w:color="000000"/>
              <w:bottom w:val="single" w:sz="4" w:space="0" w:color="000000"/>
            </w:tcBorders>
            <w:shd w:val="clear" w:color="auto" w:fill="auto"/>
          </w:tcPr>
          <w:p w14:paraId="7706BF8B" w14:textId="68961AF0" w:rsidR="00A56934" w:rsidRPr="00327037" w:rsidRDefault="00A56934" w:rsidP="00A56934">
            <w:pPr>
              <w:snapToGrid w:val="0"/>
              <w:jc w:val="center"/>
            </w:pPr>
            <w:r>
              <w:t>848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EF1FDF" w14:textId="61945442" w:rsidR="00A56934" w:rsidRPr="00327037" w:rsidRDefault="00A56934" w:rsidP="00A56934">
            <w:pPr>
              <w:snapToGrid w:val="0"/>
              <w:jc w:val="center"/>
            </w:pPr>
            <w:r>
              <w:t>%123,80</w:t>
            </w:r>
          </w:p>
        </w:tc>
        <w:tc>
          <w:tcPr>
            <w:tcW w:w="1559" w:type="dxa"/>
            <w:tcBorders>
              <w:top w:val="single" w:sz="4" w:space="0" w:color="000000"/>
              <w:left w:val="single" w:sz="4" w:space="0" w:color="000000"/>
              <w:bottom w:val="single" w:sz="4" w:space="0" w:color="000000"/>
              <w:right w:val="single" w:sz="4" w:space="0" w:color="000000"/>
            </w:tcBorders>
          </w:tcPr>
          <w:p w14:paraId="12715779" w14:textId="77777777" w:rsidR="00A56934" w:rsidRDefault="00A56934" w:rsidP="00A56934">
            <w:pPr>
              <w:snapToGrid w:val="0"/>
              <w:jc w:val="center"/>
            </w:pPr>
            <w:r>
              <w:t>%81,44</w:t>
            </w:r>
          </w:p>
          <w:p w14:paraId="68A688E6" w14:textId="77777777" w:rsidR="00A56934" w:rsidRPr="00327037" w:rsidRDefault="00A56934" w:rsidP="00A56934">
            <w:pPr>
              <w:snapToGrid w:val="0"/>
              <w:jc w:val="center"/>
            </w:pPr>
          </w:p>
        </w:tc>
        <w:tc>
          <w:tcPr>
            <w:tcW w:w="1134" w:type="dxa"/>
            <w:tcBorders>
              <w:top w:val="single" w:sz="4" w:space="0" w:color="000000"/>
              <w:left w:val="single" w:sz="4" w:space="0" w:color="000000"/>
              <w:bottom w:val="single" w:sz="4" w:space="0" w:color="000000"/>
              <w:right w:val="single" w:sz="4" w:space="0" w:color="000000"/>
            </w:tcBorders>
          </w:tcPr>
          <w:p w14:paraId="57DEC60E" w14:textId="21357B3A" w:rsidR="00A56934" w:rsidRPr="00327037" w:rsidRDefault="00A56934" w:rsidP="00A56934">
            <w:pPr>
              <w:snapToGrid w:val="0"/>
              <w:jc w:val="center"/>
            </w:pPr>
            <w:r>
              <w:t>0,69  (%69)</w:t>
            </w:r>
          </w:p>
        </w:tc>
      </w:tr>
      <w:tr w:rsidR="00A56934" w14:paraId="25C34B45"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78E20B7E" w14:textId="4FB7B7AC" w:rsidR="00A56934" w:rsidRPr="00327037" w:rsidRDefault="00A56934" w:rsidP="00A56934">
            <w:r>
              <w:t>4.</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12DFDE82" w14:textId="5CA88702" w:rsidR="00A56934" w:rsidRPr="00327037" w:rsidRDefault="00A56934" w:rsidP="00A56934">
            <w:pPr>
              <w:snapToGrid w:val="0"/>
              <w:jc w:val="center"/>
            </w:pPr>
            <w:r>
              <w:t>891</w:t>
            </w:r>
          </w:p>
        </w:tc>
        <w:tc>
          <w:tcPr>
            <w:tcW w:w="1211" w:type="dxa"/>
            <w:tcBorders>
              <w:top w:val="single" w:sz="4" w:space="0" w:color="000000"/>
              <w:left w:val="single" w:sz="4" w:space="0" w:color="000000"/>
              <w:bottom w:val="single" w:sz="4" w:space="0" w:color="000000"/>
            </w:tcBorders>
            <w:shd w:val="clear" w:color="auto" w:fill="auto"/>
          </w:tcPr>
          <w:p w14:paraId="3167CCE9" w14:textId="48504CFD" w:rsidR="00A56934" w:rsidRPr="00327037" w:rsidRDefault="00A56934" w:rsidP="00A56934">
            <w:pPr>
              <w:snapToGrid w:val="0"/>
              <w:jc w:val="center"/>
            </w:pPr>
            <w:r>
              <w:t>691</w:t>
            </w:r>
          </w:p>
        </w:tc>
        <w:tc>
          <w:tcPr>
            <w:tcW w:w="992" w:type="dxa"/>
            <w:tcBorders>
              <w:top w:val="single" w:sz="4" w:space="0" w:color="000000"/>
              <w:left w:val="single" w:sz="4" w:space="0" w:color="000000"/>
              <w:bottom w:val="single" w:sz="4" w:space="0" w:color="000000"/>
            </w:tcBorders>
            <w:shd w:val="clear" w:color="auto" w:fill="auto"/>
          </w:tcPr>
          <w:p w14:paraId="762CDC82" w14:textId="4BA66A04" w:rsidR="00A56934" w:rsidRPr="00327037" w:rsidRDefault="00A56934" w:rsidP="00A56934">
            <w:pPr>
              <w:snapToGrid w:val="0"/>
              <w:jc w:val="center"/>
            </w:pPr>
            <w:r>
              <w:t>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146D93" w14:textId="4A3DE8B4" w:rsidR="00A56934" w:rsidRPr="00327037" w:rsidRDefault="00A56934" w:rsidP="00A56934">
            <w:pPr>
              <w:snapToGrid w:val="0"/>
              <w:jc w:val="center"/>
            </w:pPr>
            <w:r>
              <w:t>%64</w:t>
            </w:r>
          </w:p>
        </w:tc>
        <w:tc>
          <w:tcPr>
            <w:tcW w:w="1559" w:type="dxa"/>
            <w:tcBorders>
              <w:top w:val="single" w:sz="4" w:space="0" w:color="000000"/>
              <w:left w:val="single" w:sz="4" w:space="0" w:color="000000"/>
              <w:bottom w:val="single" w:sz="4" w:space="0" w:color="000000"/>
              <w:right w:val="single" w:sz="4" w:space="0" w:color="000000"/>
            </w:tcBorders>
          </w:tcPr>
          <w:p w14:paraId="54BC6E1A" w14:textId="441525A5" w:rsidR="00A56934" w:rsidRPr="00327037" w:rsidRDefault="00A56934" w:rsidP="00A56934">
            <w:pPr>
              <w:snapToGrid w:val="0"/>
              <w:jc w:val="center"/>
            </w:pPr>
            <w:r>
              <w:t>%47</w:t>
            </w:r>
          </w:p>
        </w:tc>
        <w:tc>
          <w:tcPr>
            <w:tcW w:w="1134" w:type="dxa"/>
            <w:tcBorders>
              <w:top w:val="single" w:sz="4" w:space="0" w:color="000000"/>
              <w:left w:val="single" w:sz="4" w:space="0" w:color="000000"/>
              <w:bottom w:val="single" w:sz="4" w:space="0" w:color="000000"/>
              <w:right w:val="single" w:sz="4" w:space="0" w:color="000000"/>
            </w:tcBorders>
          </w:tcPr>
          <w:p w14:paraId="5BD8C325" w14:textId="7F358571" w:rsidR="00A56934" w:rsidRPr="00327037" w:rsidRDefault="00A56934" w:rsidP="00A56934">
            <w:pPr>
              <w:snapToGrid w:val="0"/>
              <w:jc w:val="center"/>
            </w:pPr>
            <w:r>
              <w:t>0,56    (% 56)</w:t>
            </w:r>
          </w:p>
        </w:tc>
      </w:tr>
      <w:tr w:rsidR="00A56934" w14:paraId="3B13F1F2"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273D83AE" w14:textId="07378A61" w:rsidR="00A56934" w:rsidRDefault="00A56934" w:rsidP="00A56934">
            <w:r>
              <w:t>Sulh Ceza Hâkimliği</w:t>
            </w:r>
          </w:p>
        </w:tc>
        <w:tc>
          <w:tcPr>
            <w:tcW w:w="1363" w:type="dxa"/>
            <w:tcBorders>
              <w:top w:val="single" w:sz="4" w:space="0" w:color="000000"/>
              <w:left w:val="single" w:sz="4" w:space="0" w:color="000000"/>
              <w:bottom w:val="single" w:sz="4" w:space="0" w:color="000000"/>
            </w:tcBorders>
            <w:shd w:val="clear" w:color="auto" w:fill="auto"/>
          </w:tcPr>
          <w:p w14:paraId="7DF168D9" w14:textId="3B087361" w:rsidR="00A56934" w:rsidRDefault="00A56934" w:rsidP="00A56934">
            <w:pPr>
              <w:snapToGrid w:val="0"/>
              <w:jc w:val="center"/>
            </w:pPr>
            <w:r>
              <w:t>5150</w:t>
            </w:r>
          </w:p>
        </w:tc>
        <w:tc>
          <w:tcPr>
            <w:tcW w:w="1211" w:type="dxa"/>
            <w:tcBorders>
              <w:top w:val="single" w:sz="4" w:space="0" w:color="000000"/>
              <w:left w:val="single" w:sz="4" w:space="0" w:color="000000"/>
              <w:bottom w:val="single" w:sz="4" w:space="0" w:color="000000"/>
            </w:tcBorders>
            <w:shd w:val="clear" w:color="auto" w:fill="auto"/>
          </w:tcPr>
          <w:p w14:paraId="31504757" w14:textId="4E3F2189" w:rsidR="00A56934" w:rsidRDefault="00A56934" w:rsidP="00A56934">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6FCDADD8" w14:textId="66F661AE" w:rsidR="00A56934" w:rsidRDefault="00A56934" w:rsidP="00A56934">
            <w:pPr>
              <w:snapToGrid w:val="0"/>
              <w:jc w:val="center"/>
            </w:pPr>
            <w:r>
              <w:t>5149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931E1F" w14:textId="150E330B" w:rsidR="00A56934" w:rsidRDefault="00A56934" w:rsidP="00A56934">
            <w:pPr>
              <w:snapToGrid w:val="0"/>
              <w:jc w:val="center"/>
            </w:pPr>
            <w:r>
              <w:t>99,98</w:t>
            </w:r>
          </w:p>
        </w:tc>
        <w:tc>
          <w:tcPr>
            <w:tcW w:w="1559" w:type="dxa"/>
            <w:tcBorders>
              <w:top w:val="single" w:sz="4" w:space="0" w:color="000000"/>
              <w:left w:val="single" w:sz="4" w:space="0" w:color="000000"/>
              <w:bottom w:val="single" w:sz="4" w:space="0" w:color="000000"/>
              <w:right w:val="single" w:sz="4" w:space="0" w:color="000000"/>
            </w:tcBorders>
          </w:tcPr>
          <w:p w14:paraId="71BC56E0" w14:textId="5CC8F6E0" w:rsidR="00A56934" w:rsidRDefault="00A56934" w:rsidP="00A56934">
            <w:pPr>
              <w:snapToGrid w:val="0"/>
              <w:jc w:val="center"/>
            </w:pPr>
            <w:r>
              <w:t>101,06</w:t>
            </w:r>
          </w:p>
        </w:tc>
        <w:tc>
          <w:tcPr>
            <w:tcW w:w="1134" w:type="dxa"/>
            <w:tcBorders>
              <w:top w:val="single" w:sz="4" w:space="0" w:color="000000"/>
              <w:left w:val="single" w:sz="4" w:space="0" w:color="000000"/>
              <w:bottom w:val="single" w:sz="4" w:space="0" w:color="000000"/>
              <w:right w:val="single" w:sz="4" w:space="0" w:color="000000"/>
            </w:tcBorders>
          </w:tcPr>
          <w:p w14:paraId="66F75F67" w14:textId="24B3CCF6" w:rsidR="00A56934" w:rsidRDefault="00A56934" w:rsidP="00A56934">
            <w:pPr>
              <w:snapToGrid w:val="0"/>
              <w:jc w:val="center"/>
            </w:pPr>
            <w:r>
              <w:t>0,99</w:t>
            </w:r>
          </w:p>
        </w:tc>
      </w:tr>
      <w:tr w:rsidR="00A56934" w14:paraId="3C6C91D7"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3C97B19F" w14:textId="58148115" w:rsidR="00A56934" w:rsidRDefault="00A56934" w:rsidP="00A56934">
            <w:r>
              <w:t>İcra Ceza Mahkemesi</w:t>
            </w:r>
          </w:p>
        </w:tc>
        <w:tc>
          <w:tcPr>
            <w:tcW w:w="1363" w:type="dxa"/>
            <w:tcBorders>
              <w:top w:val="single" w:sz="4" w:space="0" w:color="000000"/>
              <w:left w:val="single" w:sz="4" w:space="0" w:color="000000"/>
              <w:bottom w:val="single" w:sz="4" w:space="0" w:color="000000"/>
            </w:tcBorders>
            <w:shd w:val="clear" w:color="auto" w:fill="auto"/>
          </w:tcPr>
          <w:p w14:paraId="2285F31C" w14:textId="7271F024" w:rsidR="00A56934" w:rsidRDefault="00A56934" w:rsidP="00A56934">
            <w:pPr>
              <w:snapToGrid w:val="0"/>
              <w:jc w:val="center"/>
            </w:pPr>
            <w:r>
              <w:t>71</w:t>
            </w:r>
          </w:p>
        </w:tc>
        <w:tc>
          <w:tcPr>
            <w:tcW w:w="1211" w:type="dxa"/>
            <w:tcBorders>
              <w:top w:val="single" w:sz="4" w:space="0" w:color="000000"/>
              <w:left w:val="single" w:sz="4" w:space="0" w:color="000000"/>
              <w:bottom w:val="single" w:sz="4" w:space="0" w:color="000000"/>
            </w:tcBorders>
            <w:shd w:val="clear" w:color="auto" w:fill="auto"/>
          </w:tcPr>
          <w:p w14:paraId="07CC448E" w14:textId="18169489" w:rsidR="00A56934" w:rsidRDefault="00A56934" w:rsidP="00A56934">
            <w:pPr>
              <w:snapToGrid w:val="0"/>
              <w:jc w:val="center"/>
            </w:pPr>
            <w:r>
              <w:t>14</w:t>
            </w:r>
          </w:p>
        </w:tc>
        <w:tc>
          <w:tcPr>
            <w:tcW w:w="992" w:type="dxa"/>
            <w:tcBorders>
              <w:top w:val="single" w:sz="4" w:space="0" w:color="000000"/>
              <w:left w:val="single" w:sz="4" w:space="0" w:color="000000"/>
              <w:bottom w:val="single" w:sz="4" w:space="0" w:color="000000"/>
            </w:tcBorders>
            <w:shd w:val="clear" w:color="auto" w:fill="auto"/>
          </w:tcPr>
          <w:p w14:paraId="426EA4B9" w14:textId="354CFE32" w:rsidR="00A56934" w:rsidRDefault="00A56934" w:rsidP="00A56934">
            <w:pPr>
              <w:snapToGrid w:val="0"/>
              <w:jc w:val="center"/>
            </w:pPr>
            <w:r>
              <w:t>68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B21C55" w14:textId="65C0A75E" w:rsidR="00A56934" w:rsidRDefault="00A56934" w:rsidP="00A56934">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30F5BB87" w14:textId="2AE1ADDF" w:rsidR="00A56934" w:rsidRDefault="00A56934" w:rsidP="00A56934">
            <w:pPr>
              <w:snapToGrid w:val="0"/>
              <w:jc w:val="center"/>
            </w:pPr>
            <w:r>
              <w:t>%107</w:t>
            </w:r>
          </w:p>
        </w:tc>
        <w:tc>
          <w:tcPr>
            <w:tcW w:w="1134" w:type="dxa"/>
            <w:tcBorders>
              <w:top w:val="single" w:sz="4" w:space="0" w:color="000000"/>
              <w:left w:val="single" w:sz="4" w:space="0" w:color="000000"/>
              <w:bottom w:val="single" w:sz="4" w:space="0" w:color="000000"/>
              <w:right w:val="single" w:sz="4" w:space="0" w:color="000000"/>
            </w:tcBorders>
          </w:tcPr>
          <w:p w14:paraId="5E27EAEE" w14:textId="2ED80CFE" w:rsidR="00A56934" w:rsidRDefault="00A56934" w:rsidP="00A56934">
            <w:pPr>
              <w:snapToGrid w:val="0"/>
              <w:jc w:val="center"/>
            </w:pPr>
            <w:r>
              <w:t>%80</w:t>
            </w:r>
          </w:p>
        </w:tc>
      </w:tr>
      <w:tr w:rsidR="00A356A9" w14:paraId="7D651123"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0735B09A" w14:textId="5CF78A93" w:rsidR="00A356A9" w:rsidRDefault="00A356A9" w:rsidP="00A356A9">
            <w:r>
              <w:t>1. Asliye Hukuk Mahkemesi</w:t>
            </w:r>
          </w:p>
        </w:tc>
        <w:tc>
          <w:tcPr>
            <w:tcW w:w="1363" w:type="dxa"/>
            <w:tcBorders>
              <w:top w:val="single" w:sz="4" w:space="0" w:color="000000"/>
              <w:left w:val="single" w:sz="4" w:space="0" w:color="000000"/>
              <w:bottom w:val="single" w:sz="4" w:space="0" w:color="000000"/>
            </w:tcBorders>
            <w:shd w:val="clear" w:color="auto" w:fill="auto"/>
          </w:tcPr>
          <w:p w14:paraId="31C4B5B3" w14:textId="4718910C" w:rsidR="00A356A9" w:rsidRDefault="00A356A9" w:rsidP="00A356A9">
            <w:pPr>
              <w:snapToGrid w:val="0"/>
              <w:jc w:val="center"/>
            </w:pPr>
            <w:r>
              <w:t>654</w:t>
            </w:r>
          </w:p>
        </w:tc>
        <w:tc>
          <w:tcPr>
            <w:tcW w:w="1211" w:type="dxa"/>
            <w:tcBorders>
              <w:top w:val="single" w:sz="4" w:space="0" w:color="000000"/>
              <w:left w:val="single" w:sz="4" w:space="0" w:color="000000"/>
              <w:bottom w:val="single" w:sz="4" w:space="0" w:color="000000"/>
            </w:tcBorders>
            <w:shd w:val="clear" w:color="auto" w:fill="auto"/>
          </w:tcPr>
          <w:p w14:paraId="627B5EE1" w14:textId="14814F74" w:rsidR="00A356A9" w:rsidRDefault="00A356A9" w:rsidP="00A356A9">
            <w:pPr>
              <w:snapToGrid w:val="0"/>
              <w:jc w:val="center"/>
            </w:pPr>
            <w:r>
              <w:t>798</w:t>
            </w:r>
          </w:p>
        </w:tc>
        <w:tc>
          <w:tcPr>
            <w:tcW w:w="992" w:type="dxa"/>
            <w:tcBorders>
              <w:top w:val="single" w:sz="4" w:space="0" w:color="000000"/>
              <w:left w:val="single" w:sz="4" w:space="0" w:color="000000"/>
              <w:bottom w:val="single" w:sz="4" w:space="0" w:color="000000"/>
            </w:tcBorders>
            <w:shd w:val="clear" w:color="auto" w:fill="auto"/>
          </w:tcPr>
          <w:p w14:paraId="31F3C930" w14:textId="3FD1E3AA" w:rsidR="00A356A9" w:rsidRDefault="00A356A9" w:rsidP="00A356A9">
            <w:pPr>
              <w:snapToGrid w:val="0"/>
              <w:jc w:val="center"/>
            </w:pPr>
            <w:r>
              <w:t>490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79FC0B" w14:textId="7217D862" w:rsidR="00A356A9" w:rsidRDefault="00A356A9" w:rsidP="00A356A9">
            <w:pPr>
              <w:snapToGrid w:val="0"/>
              <w:jc w:val="center"/>
            </w:pPr>
            <w:r>
              <w:t>74</w:t>
            </w:r>
          </w:p>
        </w:tc>
        <w:tc>
          <w:tcPr>
            <w:tcW w:w="1559" w:type="dxa"/>
            <w:tcBorders>
              <w:top w:val="single" w:sz="4" w:space="0" w:color="000000"/>
              <w:left w:val="single" w:sz="4" w:space="0" w:color="000000"/>
              <w:bottom w:val="single" w:sz="4" w:space="0" w:color="000000"/>
              <w:right w:val="single" w:sz="4" w:space="0" w:color="000000"/>
            </w:tcBorders>
          </w:tcPr>
          <w:p w14:paraId="649E2D35" w14:textId="17D50976" w:rsidR="00A356A9" w:rsidRDefault="00A356A9" w:rsidP="00A356A9">
            <w:pPr>
              <w:snapToGrid w:val="0"/>
              <w:jc w:val="center"/>
            </w:pPr>
            <w:r>
              <w:t>83</w:t>
            </w:r>
          </w:p>
        </w:tc>
        <w:tc>
          <w:tcPr>
            <w:tcW w:w="1134" w:type="dxa"/>
            <w:tcBorders>
              <w:top w:val="single" w:sz="4" w:space="0" w:color="000000"/>
              <w:left w:val="single" w:sz="4" w:space="0" w:color="000000"/>
              <w:bottom w:val="single" w:sz="4" w:space="0" w:color="000000"/>
              <w:right w:val="single" w:sz="4" w:space="0" w:color="000000"/>
            </w:tcBorders>
          </w:tcPr>
          <w:p w14:paraId="12C72863" w14:textId="62D8B008" w:rsidR="00A356A9" w:rsidRDefault="00A356A9" w:rsidP="00A356A9">
            <w:pPr>
              <w:snapToGrid w:val="0"/>
              <w:jc w:val="center"/>
            </w:pPr>
            <w:r>
              <w:t>0,34</w:t>
            </w:r>
          </w:p>
        </w:tc>
      </w:tr>
      <w:tr w:rsidR="00A356A9" w14:paraId="3063DC76"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7458ECE9" w14:textId="44D913C6" w:rsidR="00A356A9" w:rsidRDefault="00A356A9" w:rsidP="00A356A9">
            <w:r>
              <w:t>2. Asliye Hukuk Mahkemesi</w:t>
            </w:r>
          </w:p>
        </w:tc>
        <w:tc>
          <w:tcPr>
            <w:tcW w:w="1363" w:type="dxa"/>
            <w:tcBorders>
              <w:top w:val="single" w:sz="4" w:space="0" w:color="000000"/>
              <w:left w:val="single" w:sz="4" w:space="0" w:color="000000"/>
              <w:bottom w:val="single" w:sz="4" w:space="0" w:color="000000"/>
            </w:tcBorders>
            <w:shd w:val="clear" w:color="auto" w:fill="auto"/>
          </w:tcPr>
          <w:p w14:paraId="1285A20E" w14:textId="61F9E2EE" w:rsidR="00A356A9" w:rsidRDefault="00A356A9" w:rsidP="00A356A9">
            <w:pPr>
              <w:snapToGrid w:val="0"/>
              <w:jc w:val="center"/>
            </w:pPr>
            <w:r>
              <w:t>624</w:t>
            </w:r>
          </w:p>
        </w:tc>
        <w:tc>
          <w:tcPr>
            <w:tcW w:w="1211" w:type="dxa"/>
            <w:tcBorders>
              <w:top w:val="single" w:sz="4" w:space="0" w:color="000000"/>
              <w:left w:val="single" w:sz="4" w:space="0" w:color="000000"/>
              <w:bottom w:val="single" w:sz="4" w:space="0" w:color="000000"/>
            </w:tcBorders>
            <w:shd w:val="clear" w:color="auto" w:fill="auto"/>
          </w:tcPr>
          <w:p w14:paraId="2BA6ACDB" w14:textId="4A83B288" w:rsidR="00A356A9" w:rsidRDefault="00A356A9" w:rsidP="00A356A9">
            <w:pPr>
              <w:snapToGrid w:val="0"/>
              <w:jc w:val="center"/>
            </w:pPr>
            <w:r>
              <w:t>452</w:t>
            </w:r>
          </w:p>
        </w:tc>
        <w:tc>
          <w:tcPr>
            <w:tcW w:w="992" w:type="dxa"/>
            <w:tcBorders>
              <w:top w:val="single" w:sz="4" w:space="0" w:color="000000"/>
              <w:left w:val="single" w:sz="4" w:space="0" w:color="000000"/>
              <w:bottom w:val="single" w:sz="4" w:space="0" w:color="000000"/>
            </w:tcBorders>
            <w:shd w:val="clear" w:color="auto" w:fill="auto"/>
          </w:tcPr>
          <w:p w14:paraId="3442291F" w14:textId="3964F5BB" w:rsidR="00A356A9" w:rsidRDefault="00A356A9" w:rsidP="00A356A9">
            <w:pPr>
              <w:snapToGrid w:val="0"/>
              <w:jc w:val="center"/>
            </w:pPr>
            <w:r>
              <w:t>419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3062C0" w14:textId="7133D71B" w:rsidR="00A356A9" w:rsidRDefault="00A356A9" w:rsidP="00A356A9">
            <w:pPr>
              <w:snapToGrid w:val="0"/>
              <w:jc w:val="center"/>
            </w:pPr>
            <w:r>
              <w:t>%67</w:t>
            </w:r>
          </w:p>
        </w:tc>
        <w:tc>
          <w:tcPr>
            <w:tcW w:w="1559" w:type="dxa"/>
            <w:tcBorders>
              <w:top w:val="single" w:sz="4" w:space="0" w:color="000000"/>
              <w:left w:val="single" w:sz="4" w:space="0" w:color="000000"/>
              <w:bottom w:val="single" w:sz="4" w:space="0" w:color="000000"/>
              <w:right w:val="single" w:sz="4" w:space="0" w:color="000000"/>
            </w:tcBorders>
          </w:tcPr>
          <w:p w14:paraId="00494D73" w14:textId="6CD00E48" w:rsidR="00A356A9" w:rsidRDefault="00A356A9" w:rsidP="00A356A9">
            <w:pPr>
              <w:snapToGrid w:val="0"/>
              <w:jc w:val="center"/>
            </w:pPr>
            <w:r>
              <w:t>%86</w:t>
            </w:r>
          </w:p>
        </w:tc>
        <w:tc>
          <w:tcPr>
            <w:tcW w:w="1134" w:type="dxa"/>
            <w:tcBorders>
              <w:top w:val="single" w:sz="4" w:space="0" w:color="000000"/>
              <w:left w:val="single" w:sz="4" w:space="0" w:color="000000"/>
              <w:bottom w:val="single" w:sz="4" w:space="0" w:color="000000"/>
              <w:right w:val="single" w:sz="4" w:space="0" w:color="000000"/>
            </w:tcBorders>
          </w:tcPr>
          <w:p w14:paraId="172CE542" w14:textId="04C0DA85" w:rsidR="00A356A9" w:rsidRDefault="00A356A9" w:rsidP="00A356A9">
            <w:pPr>
              <w:snapToGrid w:val="0"/>
              <w:jc w:val="center"/>
            </w:pPr>
            <w:r>
              <w:t>%38</w:t>
            </w:r>
          </w:p>
        </w:tc>
      </w:tr>
      <w:tr w:rsidR="00A356A9" w14:paraId="09AA4CCD"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294F6E3E" w14:textId="39AABD94" w:rsidR="00A356A9" w:rsidRDefault="00A356A9" w:rsidP="00A356A9">
            <w:r>
              <w:t>İnfaz Hâkimliği</w:t>
            </w:r>
          </w:p>
        </w:tc>
        <w:tc>
          <w:tcPr>
            <w:tcW w:w="1363" w:type="dxa"/>
            <w:tcBorders>
              <w:top w:val="single" w:sz="4" w:space="0" w:color="000000"/>
              <w:left w:val="single" w:sz="4" w:space="0" w:color="000000"/>
              <w:bottom w:val="single" w:sz="4" w:space="0" w:color="000000"/>
            </w:tcBorders>
            <w:shd w:val="clear" w:color="auto" w:fill="F2F2F2"/>
          </w:tcPr>
          <w:p w14:paraId="6745042E" w14:textId="77777777" w:rsidR="00A356A9" w:rsidRDefault="00A356A9" w:rsidP="00A356A9">
            <w:pPr>
              <w:snapToGrid w:val="0"/>
              <w:jc w:val="center"/>
            </w:pPr>
          </w:p>
        </w:tc>
        <w:tc>
          <w:tcPr>
            <w:tcW w:w="1211" w:type="dxa"/>
            <w:tcBorders>
              <w:top w:val="single" w:sz="4" w:space="0" w:color="000000"/>
              <w:left w:val="single" w:sz="4" w:space="0" w:color="000000"/>
              <w:bottom w:val="single" w:sz="4" w:space="0" w:color="000000"/>
            </w:tcBorders>
            <w:shd w:val="clear" w:color="auto" w:fill="F2F2F2"/>
          </w:tcPr>
          <w:p w14:paraId="5DBE59BC" w14:textId="77777777" w:rsidR="00A356A9" w:rsidRDefault="00A356A9" w:rsidP="00A356A9">
            <w:pPr>
              <w:snapToGrid w:val="0"/>
              <w:jc w:val="center"/>
            </w:pPr>
          </w:p>
        </w:tc>
        <w:tc>
          <w:tcPr>
            <w:tcW w:w="992" w:type="dxa"/>
            <w:tcBorders>
              <w:top w:val="single" w:sz="4" w:space="0" w:color="000000"/>
              <w:left w:val="single" w:sz="4" w:space="0" w:color="000000"/>
              <w:bottom w:val="single" w:sz="4" w:space="0" w:color="000000"/>
            </w:tcBorders>
            <w:shd w:val="clear" w:color="auto" w:fill="F2F2F2"/>
          </w:tcPr>
          <w:p w14:paraId="6A857941" w14:textId="77777777" w:rsidR="00A356A9" w:rsidRDefault="00A356A9" w:rsidP="00A356A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D89AB66" w14:textId="77777777" w:rsidR="00A356A9" w:rsidRDefault="00A356A9" w:rsidP="00A356A9">
            <w:pPr>
              <w:snapToGrid w:val="0"/>
              <w:jc w:val="cente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63750F84" w14:textId="77777777" w:rsidR="00A356A9" w:rsidRDefault="00A356A9" w:rsidP="00A356A9">
            <w:pPr>
              <w:snapToGrid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5813A67" w14:textId="23392CB6" w:rsidR="00A356A9" w:rsidRDefault="00A356A9" w:rsidP="00A356A9">
            <w:pPr>
              <w:snapToGrid w:val="0"/>
              <w:jc w:val="center"/>
            </w:pPr>
          </w:p>
        </w:tc>
      </w:tr>
      <w:tr w:rsidR="00A356A9" w14:paraId="44D463C1"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6550FD9B" w14:textId="0EEB344F" w:rsidR="00A356A9" w:rsidRDefault="00A356A9" w:rsidP="00A356A9">
            <w:r>
              <w:t>Sulh Hukuk Mahkemesi</w:t>
            </w:r>
          </w:p>
        </w:tc>
        <w:tc>
          <w:tcPr>
            <w:tcW w:w="1363" w:type="dxa"/>
            <w:tcBorders>
              <w:top w:val="single" w:sz="4" w:space="0" w:color="000000"/>
              <w:left w:val="single" w:sz="4" w:space="0" w:color="000000"/>
              <w:bottom w:val="single" w:sz="4" w:space="0" w:color="000000"/>
            </w:tcBorders>
            <w:shd w:val="clear" w:color="auto" w:fill="auto"/>
          </w:tcPr>
          <w:p w14:paraId="6F1E18CB" w14:textId="7F0468C7" w:rsidR="00A356A9" w:rsidRDefault="00A356A9" w:rsidP="00A356A9">
            <w:pPr>
              <w:snapToGrid w:val="0"/>
              <w:jc w:val="center"/>
            </w:pPr>
            <w:r>
              <w:t>2024</w:t>
            </w:r>
          </w:p>
        </w:tc>
        <w:tc>
          <w:tcPr>
            <w:tcW w:w="1211" w:type="dxa"/>
            <w:tcBorders>
              <w:top w:val="single" w:sz="4" w:space="0" w:color="000000"/>
              <w:left w:val="single" w:sz="4" w:space="0" w:color="000000"/>
              <w:bottom w:val="single" w:sz="4" w:space="0" w:color="000000"/>
            </w:tcBorders>
            <w:shd w:val="clear" w:color="auto" w:fill="auto"/>
          </w:tcPr>
          <w:p w14:paraId="70AA1CC1" w14:textId="673486F0" w:rsidR="00A356A9" w:rsidRDefault="00A356A9" w:rsidP="00A356A9">
            <w:pPr>
              <w:snapToGrid w:val="0"/>
              <w:jc w:val="center"/>
            </w:pPr>
            <w:r>
              <w:t>337</w:t>
            </w:r>
          </w:p>
        </w:tc>
        <w:tc>
          <w:tcPr>
            <w:tcW w:w="992" w:type="dxa"/>
            <w:tcBorders>
              <w:top w:val="single" w:sz="4" w:space="0" w:color="000000"/>
              <w:left w:val="single" w:sz="4" w:space="0" w:color="000000"/>
              <w:bottom w:val="single" w:sz="4" w:space="0" w:color="000000"/>
            </w:tcBorders>
            <w:shd w:val="clear" w:color="auto" w:fill="auto"/>
          </w:tcPr>
          <w:p w14:paraId="491DFF70" w14:textId="65298DB6" w:rsidR="00A356A9" w:rsidRDefault="00A356A9" w:rsidP="00A356A9">
            <w:pPr>
              <w:snapToGrid w:val="0"/>
              <w:jc w:val="center"/>
            </w:pPr>
            <w:r>
              <w:t>1926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EDD581C" w14:textId="062E67DF" w:rsidR="00A356A9" w:rsidRDefault="00A356A9" w:rsidP="00A356A9">
            <w:pPr>
              <w:snapToGrid w:val="0"/>
              <w:jc w:val="center"/>
            </w:pPr>
            <w:r>
              <w:t>%95</w:t>
            </w:r>
          </w:p>
        </w:tc>
        <w:tc>
          <w:tcPr>
            <w:tcW w:w="1559" w:type="dxa"/>
            <w:tcBorders>
              <w:top w:val="single" w:sz="4" w:space="0" w:color="000000"/>
              <w:left w:val="single" w:sz="4" w:space="0" w:color="000000"/>
              <w:bottom w:val="single" w:sz="4" w:space="0" w:color="000000"/>
              <w:right w:val="single" w:sz="4" w:space="0" w:color="000000"/>
            </w:tcBorders>
          </w:tcPr>
          <w:p w14:paraId="058DB764" w14:textId="3D5386F1" w:rsidR="00A356A9" w:rsidRDefault="00A356A9" w:rsidP="00A356A9">
            <w:pPr>
              <w:snapToGrid w:val="0"/>
              <w:jc w:val="center"/>
            </w:pPr>
            <w:r>
              <w:t>%98</w:t>
            </w:r>
          </w:p>
        </w:tc>
        <w:tc>
          <w:tcPr>
            <w:tcW w:w="1134" w:type="dxa"/>
            <w:tcBorders>
              <w:top w:val="single" w:sz="4" w:space="0" w:color="000000"/>
              <w:left w:val="single" w:sz="4" w:space="0" w:color="000000"/>
              <w:bottom w:val="single" w:sz="4" w:space="0" w:color="000000"/>
              <w:right w:val="single" w:sz="4" w:space="0" w:color="000000"/>
            </w:tcBorders>
          </w:tcPr>
          <w:p w14:paraId="2C89FDA5" w14:textId="486C967B" w:rsidR="00A356A9" w:rsidRDefault="00A356A9" w:rsidP="00A356A9">
            <w:pPr>
              <w:snapToGrid w:val="0"/>
              <w:jc w:val="center"/>
            </w:pPr>
            <w:r>
              <w:t>%81,5</w:t>
            </w:r>
          </w:p>
        </w:tc>
      </w:tr>
      <w:tr w:rsidR="00A356A9" w14:paraId="0F6C8580" w14:textId="77777777" w:rsidTr="009823F1">
        <w:trPr>
          <w:trHeight w:val="224"/>
        </w:trPr>
        <w:tc>
          <w:tcPr>
            <w:tcW w:w="2383" w:type="dxa"/>
            <w:tcBorders>
              <w:top w:val="single" w:sz="4" w:space="0" w:color="000000"/>
              <w:left w:val="single" w:sz="4" w:space="0" w:color="000000"/>
              <w:bottom w:val="single" w:sz="4" w:space="0" w:color="000000"/>
            </w:tcBorders>
            <w:shd w:val="clear" w:color="auto" w:fill="F2F2F2"/>
          </w:tcPr>
          <w:p w14:paraId="2303C186" w14:textId="2F3A39AB" w:rsidR="00A356A9" w:rsidRDefault="00A356A9" w:rsidP="00A356A9">
            <w:r>
              <w:t>Kadastro Mahkemesi</w:t>
            </w:r>
          </w:p>
        </w:tc>
        <w:tc>
          <w:tcPr>
            <w:tcW w:w="1363" w:type="dxa"/>
            <w:tcBorders>
              <w:top w:val="single" w:sz="4" w:space="0" w:color="000000"/>
              <w:left w:val="single" w:sz="4" w:space="0" w:color="000000"/>
              <w:bottom w:val="single" w:sz="4" w:space="0" w:color="000000"/>
            </w:tcBorders>
            <w:shd w:val="clear" w:color="auto" w:fill="F2F2F2"/>
          </w:tcPr>
          <w:p w14:paraId="6224066C" w14:textId="64F8F06C" w:rsidR="00A356A9" w:rsidRDefault="00A356A9" w:rsidP="00A356A9">
            <w:pPr>
              <w:snapToGrid w:val="0"/>
              <w:jc w:val="center"/>
            </w:pPr>
            <w:r>
              <w:t>13</w:t>
            </w:r>
          </w:p>
        </w:tc>
        <w:tc>
          <w:tcPr>
            <w:tcW w:w="1211" w:type="dxa"/>
            <w:tcBorders>
              <w:top w:val="single" w:sz="4" w:space="0" w:color="000000"/>
              <w:left w:val="single" w:sz="4" w:space="0" w:color="000000"/>
              <w:bottom w:val="single" w:sz="4" w:space="0" w:color="000000"/>
            </w:tcBorders>
            <w:shd w:val="clear" w:color="auto" w:fill="F2F2F2"/>
          </w:tcPr>
          <w:p w14:paraId="1B1747C9" w14:textId="3D2C5818" w:rsidR="00A356A9" w:rsidRDefault="00A356A9" w:rsidP="00A356A9">
            <w:pPr>
              <w:snapToGrid w:val="0"/>
              <w:jc w:val="center"/>
            </w:pPr>
            <w:r>
              <w:t>46</w:t>
            </w:r>
          </w:p>
        </w:tc>
        <w:tc>
          <w:tcPr>
            <w:tcW w:w="992" w:type="dxa"/>
            <w:tcBorders>
              <w:top w:val="single" w:sz="4" w:space="0" w:color="000000"/>
              <w:left w:val="single" w:sz="4" w:space="0" w:color="000000"/>
              <w:bottom w:val="single" w:sz="4" w:space="0" w:color="000000"/>
            </w:tcBorders>
            <w:shd w:val="clear" w:color="auto" w:fill="F2F2F2"/>
          </w:tcPr>
          <w:p w14:paraId="6729A8BC" w14:textId="693C6A08" w:rsidR="00A356A9" w:rsidRDefault="00A356A9" w:rsidP="00A356A9">
            <w:pPr>
              <w:snapToGrid w:val="0"/>
              <w:jc w:val="center"/>
            </w:pPr>
            <w:r>
              <w:t>34</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443B0F69" w14:textId="4DBCA287" w:rsidR="00A356A9" w:rsidRDefault="00A356A9" w:rsidP="00A356A9">
            <w:pPr>
              <w:snapToGrid w:val="0"/>
              <w:jc w:val="center"/>
            </w:pPr>
            <w:r>
              <w:t>%261</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16040D78" w14:textId="58B3E4EA" w:rsidR="00A356A9" w:rsidRDefault="00A356A9" w:rsidP="00A356A9">
            <w:pPr>
              <w:snapToGrid w:val="0"/>
              <w:jc w:val="center"/>
            </w:pPr>
            <w:r>
              <w:t>%88</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28CB0431" w14:textId="0861D6FA" w:rsidR="00A356A9" w:rsidRDefault="00A356A9" w:rsidP="00A356A9">
            <w:pPr>
              <w:snapToGrid w:val="0"/>
              <w:jc w:val="center"/>
            </w:pPr>
            <w:r>
              <w:t>%57</w:t>
            </w:r>
          </w:p>
        </w:tc>
      </w:tr>
      <w:tr w:rsidR="00A356A9" w14:paraId="71B297D8"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514A2DBB" w14:textId="7F8053EC" w:rsidR="00A356A9" w:rsidRDefault="00A356A9" w:rsidP="00A356A9">
            <w:r>
              <w:t>Aile Mahkemesi</w:t>
            </w:r>
          </w:p>
        </w:tc>
        <w:tc>
          <w:tcPr>
            <w:tcW w:w="1363" w:type="dxa"/>
            <w:tcBorders>
              <w:top w:val="single" w:sz="4" w:space="0" w:color="000000"/>
              <w:left w:val="single" w:sz="4" w:space="0" w:color="000000"/>
              <w:bottom w:val="single" w:sz="4" w:space="0" w:color="000000"/>
            </w:tcBorders>
            <w:shd w:val="clear" w:color="auto" w:fill="auto"/>
          </w:tcPr>
          <w:p w14:paraId="25C93B8C" w14:textId="31F67240" w:rsidR="00A356A9" w:rsidRDefault="00A356A9" w:rsidP="00A356A9">
            <w:pPr>
              <w:snapToGrid w:val="0"/>
              <w:jc w:val="center"/>
            </w:pPr>
            <w:r>
              <w:t>1151</w:t>
            </w:r>
          </w:p>
        </w:tc>
        <w:tc>
          <w:tcPr>
            <w:tcW w:w="1211" w:type="dxa"/>
            <w:tcBorders>
              <w:top w:val="single" w:sz="4" w:space="0" w:color="000000"/>
              <w:left w:val="single" w:sz="4" w:space="0" w:color="000000"/>
              <w:bottom w:val="single" w:sz="4" w:space="0" w:color="000000"/>
            </w:tcBorders>
            <w:shd w:val="clear" w:color="auto" w:fill="auto"/>
          </w:tcPr>
          <w:p w14:paraId="33FE30D1" w14:textId="5689BEC4" w:rsidR="00A356A9" w:rsidRDefault="00A356A9" w:rsidP="00A356A9">
            <w:pPr>
              <w:snapToGrid w:val="0"/>
              <w:jc w:val="center"/>
            </w:pPr>
            <w:r>
              <w:t>584</w:t>
            </w:r>
          </w:p>
        </w:tc>
        <w:tc>
          <w:tcPr>
            <w:tcW w:w="992" w:type="dxa"/>
            <w:tcBorders>
              <w:top w:val="single" w:sz="4" w:space="0" w:color="000000"/>
              <w:left w:val="single" w:sz="4" w:space="0" w:color="000000"/>
              <w:bottom w:val="single" w:sz="4" w:space="0" w:color="000000"/>
            </w:tcBorders>
            <w:shd w:val="clear" w:color="auto" w:fill="auto"/>
          </w:tcPr>
          <w:p w14:paraId="39A39C4A" w14:textId="7D6843E9" w:rsidR="00A356A9" w:rsidRDefault="00A356A9" w:rsidP="00A356A9">
            <w:pPr>
              <w:snapToGrid w:val="0"/>
              <w:jc w:val="center"/>
            </w:pPr>
            <w:r>
              <w:t>1063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AF9EF8" w14:textId="24023244" w:rsidR="00A356A9" w:rsidRDefault="00A356A9" w:rsidP="00A356A9">
            <w:pPr>
              <w:snapToGrid w:val="0"/>
              <w:jc w:val="center"/>
            </w:pPr>
            <w:r>
              <w:t>92</w:t>
            </w:r>
          </w:p>
        </w:tc>
        <w:tc>
          <w:tcPr>
            <w:tcW w:w="1559" w:type="dxa"/>
            <w:tcBorders>
              <w:top w:val="single" w:sz="4" w:space="0" w:color="000000"/>
              <w:left w:val="single" w:sz="4" w:space="0" w:color="000000"/>
              <w:bottom w:val="single" w:sz="4" w:space="0" w:color="000000"/>
              <w:right w:val="single" w:sz="4" w:space="0" w:color="000000"/>
            </w:tcBorders>
          </w:tcPr>
          <w:p w14:paraId="7BCE3987" w14:textId="034F0E7C" w:rsidR="00A356A9" w:rsidRDefault="00A356A9" w:rsidP="00A356A9">
            <w:pPr>
              <w:snapToGrid w:val="0"/>
              <w:jc w:val="center"/>
            </w:pPr>
            <w:r>
              <w:t>99</w:t>
            </w:r>
          </w:p>
        </w:tc>
        <w:tc>
          <w:tcPr>
            <w:tcW w:w="1134" w:type="dxa"/>
            <w:tcBorders>
              <w:top w:val="single" w:sz="4" w:space="0" w:color="000000"/>
              <w:left w:val="single" w:sz="4" w:space="0" w:color="000000"/>
              <w:bottom w:val="single" w:sz="4" w:space="0" w:color="000000"/>
              <w:right w:val="single" w:sz="4" w:space="0" w:color="000000"/>
            </w:tcBorders>
          </w:tcPr>
          <w:p w14:paraId="707272FF" w14:textId="0AEB4BDE" w:rsidR="00A356A9" w:rsidRDefault="00A356A9" w:rsidP="00A356A9">
            <w:pPr>
              <w:snapToGrid w:val="0"/>
              <w:jc w:val="center"/>
            </w:pPr>
            <w:r>
              <w:t>61</w:t>
            </w:r>
          </w:p>
        </w:tc>
      </w:tr>
      <w:tr w:rsidR="00A356A9" w14:paraId="3BE922A9"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50734AF8" w14:textId="61145AD0" w:rsidR="00A356A9" w:rsidRDefault="00A356A9" w:rsidP="00A356A9">
            <w:r>
              <w:t>İcra Hukuk Mahkemesi</w:t>
            </w:r>
          </w:p>
        </w:tc>
        <w:tc>
          <w:tcPr>
            <w:tcW w:w="1363" w:type="dxa"/>
            <w:tcBorders>
              <w:top w:val="single" w:sz="4" w:space="0" w:color="000000"/>
              <w:left w:val="single" w:sz="4" w:space="0" w:color="000000"/>
              <w:bottom w:val="single" w:sz="4" w:space="0" w:color="000000"/>
            </w:tcBorders>
            <w:shd w:val="clear" w:color="auto" w:fill="auto"/>
          </w:tcPr>
          <w:p w14:paraId="720FF690" w14:textId="430E60A3" w:rsidR="00A356A9" w:rsidRDefault="00A356A9" w:rsidP="00A356A9">
            <w:pPr>
              <w:snapToGrid w:val="0"/>
              <w:jc w:val="center"/>
            </w:pPr>
            <w:r>
              <w:t>145</w:t>
            </w:r>
          </w:p>
        </w:tc>
        <w:tc>
          <w:tcPr>
            <w:tcW w:w="1211" w:type="dxa"/>
            <w:tcBorders>
              <w:top w:val="single" w:sz="4" w:space="0" w:color="000000"/>
              <w:left w:val="single" w:sz="4" w:space="0" w:color="000000"/>
              <w:bottom w:val="single" w:sz="4" w:space="0" w:color="000000"/>
            </w:tcBorders>
            <w:shd w:val="clear" w:color="auto" w:fill="auto"/>
          </w:tcPr>
          <w:p w14:paraId="6972F6C9" w14:textId="199E1560" w:rsidR="00A356A9" w:rsidRDefault="00A356A9" w:rsidP="00A356A9">
            <w:pPr>
              <w:snapToGrid w:val="0"/>
              <w:jc w:val="center"/>
            </w:pPr>
            <w:r>
              <w:t>25</w:t>
            </w:r>
          </w:p>
        </w:tc>
        <w:tc>
          <w:tcPr>
            <w:tcW w:w="992" w:type="dxa"/>
            <w:tcBorders>
              <w:top w:val="single" w:sz="4" w:space="0" w:color="000000"/>
              <w:left w:val="single" w:sz="4" w:space="0" w:color="000000"/>
              <w:bottom w:val="single" w:sz="4" w:space="0" w:color="000000"/>
            </w:tcBorders>
            <w:shd w:val="clear" w:color="auto" w:fill="auto"/>
          </w:tcPr>
          <w:p w14:paraId="7A725C40" w14:textId="60A6B447" w:rsidR="00A356A9" w:rsidRDefault="00A356A9" w:rsidP="00A356A9">
            <w:pPr>
              <w:snapToGrid w:val="0"/>
              <w:jc w:val="center"/>
            </w:pPr>
            <w:r>
              <w:t>127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49FE49" w14:textId="765EEEAB" w:rsidR="00A356A9" w:rsidRDefault="00A356A9" w:rsidP="00A356A9">
            <w:pPr>
              <w:snapToGrid w:val="0"/>
              <w:jc w:val="center"/>
            </w:pPr>
            <w:r>
              <w:t>%87</w:t>
            </w:r>
          </w:p>
        </w:tc>
        <w:tc>
          <w:tcPr>
            <w:tcW w:w="1559" w:type="dxa"/>
            <w:tcBorders>
              <w:top w:val="single" w:sz="4" w:space="0" w:color="000000"/>
              <w:left w:val="single" w:sz="4" w:space="0" w:color="000000"/>
              <w:bottom w:val="single" w:sz="4" w:space="0" w:color="000000"/>
              <w:right w:val="single" w:sz="4" w:space="0" w:color="000000"/>
            </w:tcBorders>
          </w:tcPr>
          <w:p w14:paraId="01ACF3E4" w14:textId="32F6FF06" w:rsidR="00A356A9" w:rsidRDefault="00A356A9" w:rsidP="00A356A9">
            <w:pPr>
              <w:snapToGrid w:val="0"/>
              <w:jc w:val="center"/>
            </w:pPr>
            <w:r>
              <w:t>%102</w:t>
            </w:r>
          </w:p>
        </w:tc>
        <w:tc>
          <w:tcPr>
            <w:tcW w:w="1134" w:type="dxa"/>
            <w:tcBorders>
              <w:top w:val="single" w:sz="4" w:space="0" w:color="000000"/>
              <w:left w:val="single" w:sz="4" w:space="0" w:color="000000"/>
              <w:bottom w:val="single" w:sz="4" w:space="0" w:color="000000"/>
              <w:right w:val="single" w:sz="4" w:space="0" w:color="000000"/>
            </w:tcBorders>
          </w:tcPr>
          <w:p w14:paraId="63151C3C" w14:textId="48A2480B" w:rsidR="00A356A9" w:rsidRDefault="00A356A9" w:rsidP="00A356A9">
            <w:pPr>
              <w:snapToGrid w:val="0"/>
              <w:jc w:val="center"/>
            </w:pPr>
            <w:r>
              <w:t>%74</w:t>
            </w:r>
          </w:p>
        </w:tc>
      </w:tr>
      <w:tr w:rsidR="00AC0F17" w14:paraId="7C54362D" w14:textId="77777777" w:rsidTr="009823F1">
        <w:trPr>
          <w:trHeight w:val="224"/>
        </w:trPr>
        <w:tc>
          <w:tcPr>
            <w:tcW w:w="2383" w:type="dxa"/>
            <w:tcBorders>
              <w:top w:val="single" w:sz="4" w:space="0" w:color="000000"/>
              <w:left w:val="single" w:sz="4" w:space="0" w:color="000000"/>
              <w:bottom w:val="single" w:sz="4" w:space="0" w:color="000000"/>
            </w:tcBorders>
            <w:shd w:val="clear" w:color="auto" w:fill="auto"/>
          </w:tcPr>
          <w:p w14:paraId="66643334" w14:textId="672FA821" w:rsidR="00AC0F17" w:rsidRDefault="00AC0F17" w:rsidP="00AC0F17">
            <w:r>
              <w:t>İnfaz Hâkimliği</w:t>
            </w:r>
          </w:p>
        </w:tc>
        <w:tc>
          <w:tcPr>
            <w:tcW w:w="1363" w:type="dxa"/>
            <w:tcBorders>
              <w:top w:val="single" w:sz="4" w:space="0" w:color="000000"/>
              <w:left w:val="single" w:sz="4" w:space="0" w:color="000000"/>
              <w:bottom w:val="single" w:sz="4" w:space="0" w:color="000000"/>
            </w:tcBorders>
            <w:shd w:val="clear" w:color="auto" w:fill="auto"/>
          </w:tcPr>
          <w:p w14:paraId="2D0D3F5D" w14:textId="274B52CC" w:rsidR="00AC0F17" w:rsidRDefault="00AC0F17" w:rsidP="00AC0F17">
            <w:pPr>
              <w:snapToGrid w:val="0"/>
              <w:jc w:val="center"/>
            </w:pPr>
            <w:r>
              <w:t>3529</w:t>
            </w:r>
          </w:p>
        </w:tc>
        <w:tc>
          <w:tcPr>
            <w:tcW w:w="1211" w:type="dxa"/>
            <w:tcBorders>
              <w:top w:val="single" w:sz="4" w:space="0" w:color="000000"/>
              <w:left w:val="single" w:sz="4" w:space="0" w:color="000000"/>
              <w:bottom w:val="single" w:sz="4" w:space="0" w:color="000000"/>
            </w:tcBorders>
            <w:shd w:val="clear" w:color="auto" w:fill="auto"/>
          </w:tcPr>
          <w:p w14:paraId="704494B8" w14:textId="0FB41150" w:rsidR="00AC0F17" w:rsidRDefault="00AC0F17" w:rsidP="00AC0F17">
            <w:pPr>
              <w:snapToGrid w:val="0"/>
              <w:jc w:val="center"/>
            </w:pPr>
            <w:r>
              <w:t>3</w:t>
            </w:r>
          </w:p>
        </w:tc>
        <w:tc>
          <w:tcPr>
            <w:tcW w:w="992" w:type="dxa"/>
            <w:tcBorders>
              <w:top w:val="single" w:sz="4" w:space="0" w:color="000000"/>
              <w:left w:val="single" w:sz="4" w:space="0" w:color="000000"/>
              <w:bottom w:val="single" w:sz="4" w:space="0" w:color="000000"/>
            </w:tcBorders>
            <w:shd w:val="clear" w:color="auto" w:fill="auto"/>
          </w:tcPr>
          <w:p w14:paraId="120A510E" w14:textId="0A08DC31" w:rsidR="00AC0F17" w:rsidRDefault="00AC0F17" w:rsidP="00AC0F17">
            <w:pPr>
              <w:snapToGrid w:val="0"/>
              <w:jc w:val="center"/>
            </w:pPr>
            <w:r>
              <w:t>3529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D44374" w14:textId="10F40B23" w:rsidR="00AC0F17" w:rsidRDefault="00AC0F17" w:rsidP="00AC0F17">
            <w:pPr>
              <w:snapToGrid w:val="0"/>
              <w:jc w:val="center"/>
            </w:pPr>
            <w:r>
              <w:t>%100,00</w:t>
            </w:r>
          </w:p>
        </w:tc>
        <w:tc>
          <w:tcPr>
            <w:tcW w:w="1559" w:type="dxa"/>
            <w:tcBorders>
              <w:top w:val="single" w:sz="4" w:space="0" w:color="000000"/>
              <w:left w:val="single" w:sz="4" w:space="0" w:color="000000"/>
              <w:bottom w:val="single" w:sz="4" w:space="0" w:color="000000"/>
              <w:right w:val="single" w:sz="4" w:space="0" w:color="000000"/>
            </w:tcBorders>
          </w:tcPr>
          <w:p w14:paraId="5A2C89E9" w14:textId="7D5BEE31" w:rsidR="00AC0F17" w:rsidRDefault="00AC0F17" w:rsidP="00AC0F17">
            <w:pPr>
              <w:snapToGrid w:val="0"/>
              <w:jc w:val="center"/>
            </w:pPr>
            <w:r>
              <w:t>99,87</w:t>
            </w:r>
          </w:p>
        </w:tc>
        <w:tc>
          <w:tcPr>
            <w:tcW w:w="1134" w:type="dxa"/>
            <w:tcBorders>
              <w:top w:val="single" w:sz="4" w:space="0" w:color="000000"/>
              <w:left w:val="single" w:sz="4" w:space="0" w:color="000000"/>
              <w:bottom w:val="single" w:sz="4" w:space="0" w:color="000000"/>
              <w:right w:val="single" w:sz="4" w:space="0" w:color="000000"/>
            </w:tcBorders>
          </w:tcPr>
          <w:p w14:paraId="79B3A880" w14:textId="6405F4EB" w:rsidR="00AC0F17" w:rsidRDefault="00AC0F17" w:rsidP="00AC0F17">
            <w:pPr>
              <w:snapToGrid w:val="0"/>
              <w:jc w:val="center"/>
            </w:pPr>
            <w:r>
              <w:t>0,99</w:t>
            </w:r>
          </w:p>
        </w:tc>
      </w:tr>
    </w:tbl>
    <w:p w14:paraId="0178ABB7" w14:textId="1785F3C2" w:rsidR="00E32D7B" w:rsidRPr="005D25CE" w:rsidRDefault="00112B77" w:rsidP="009407D4">
      <w:pPr>
        <w:pStyle w:val="ListeParagraf"/>
        <w:numPr>
          <w:ilvl w:val="0"/>
          <w:numId w:val="6"/>
        </w:numPr>
        <w:jc w:val="both"/>
      </w:pPr>
      <w:r w:rsidRPr="009407D4">
        <w:rPr>
          <w:b/>
          <w:color w:val="C00000"/>
        </w:rPr>
        <w:t>Davaların</w:t>
      </w:r>
      <w:r w:rsidR="00E32D7B" w:rsidRPr="009407D4">
        <w:rPr>
          <w:b/>
          <w:color w:val="C00000"/>
        </w:rPr>
        <w:t xml:space="preserve"> Temizlenme Oranları</w:t>
      </w:r>
      <w:r w:rsidR="00E32D7B">
        <w:rPr>
          <w:rStyle w:val="DipnotBavurusu6"/>
          <w:b/>
          <w:color w:val="C00000"/>
        </w:rPr>
        <w:footnoteReference w:id="4"/>
      </w:r>
      <w:r w:rsidR="005F0448">
        <w:rPr>
          <w:b/>
          <w:color w:val="C00000"/>
        </w:rPr>
        <w:t xml:space="preserve"> ve Reel Çalışma Oranları</w:t>
      </w:r>
      <w:r w:rsidR="00E32D7B" w:rsidRPr="009407D4">
        <w:rPr>
          <w:b/>
          <w:color w:val="C00000"/>
        </w:rPr>
        <w:t xml:space="preserve"> </w:t>
      </w:r>
    </w:p>
    <w:p w14:paraId="08E5186C" w14:textId="77777777" w:rsidR="005D25CE" w:rsidRDefault="005D25CE" w:rsidP="005D25CE">
      <w:pPr>
        <w:ind w:left="360"/>
        <w:jc w:val="both"/>
      </w:pPr>
    </w:p>
    <w:p w14:paraId="3713D131" w14:textId="77777777" w:rsidR="00E32D7B" w:rsidRDefault="00E32D7B">
      <w:pPr>
        <w:jc w:val="both"/>
      </w:pPr>
    </w:p>
    <w:p w14:paraId="0E4D07DD"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C337291" w14:textId="7E85CFD6" w:rsidR="00E32D7B" w:rsidRDefault="00E32D7B">
      <w:pPr>
        <w:jc w:val="both"/>
        <w:rPr>
          <w:b/>
          <w:bCs/>
          <w:i/>
          <w:iCs/>
          <w:color w:val="0000CC"/>
        </w:rPr>
      </w:pPr>
      <w:r>
        <w:rPr>
          <w:b/>
          <w:bCs/>
          <w:i/>
          <w:iCs/>
          <w:color w:val="0000CC"/>
        </w:rPr>
        <w:t>Temizlenme oranı, dipnotta açıklandığı şekilde hesaplanacaktır.</w:t>
      </w:r>
    </w:p>
    <w:p w14:paraId="620F3E62" w14:textId="77777777" w:rsidR="00F763E4" w:rsidRDefault="00F763E4">
      <w:pPr>
        <w:jc w:val="both"/>
        <w:rPr>
          <w:b/>
          <w:bCs/>
          <w:i/>
          <w:iCs/>
          <w:color w:val="0000CC"/>
        </w:rPr>
      </w:pPr>
    </w:p>
    <w:p w14:paraId="458F7C91" w14:textId="77777777" w:rsidR="00634DA4" w:rsidRPr="00190038" w:rsidRDefault="00634DA4" w:rsidP="00634DA4">
      <w:pPr>
        <w:jc w:val="both"/>
        <w:rPr>
          <w:b/>
          <w:bCs/>
          <w:i/>
          <w:iCs/>
          <w:color w:val="1C04CC"/>
        </w:rPr>
      </w:pPr>
      <w:r w:rsidRPr="00190038">
        <w:rPr>
          <w:b/>
          <w:bCs/>
          <w:i/>
          <w:iCs/>
          <w:color w:val="1C04CC"/>
        </w:rPr>
        <w:t>Reel çalışma oranı hesaplamasında aşağıdaki formül kullanılacaktır.</w:t>
      </w:r>
    </w:p>
    <w:p w14:paraId="2CAAA503" w14:textId="77777777" w:rsidR="00634DA4" w:rsidRPr="00190038" w:rsidRDefault="00634DA4" w:rsidP="00634DA4">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3FFC70DD" w14:textId="77777777" w:rsidR="00E32D7B" w:rsidRPr="002855A8" w:rsidRDefault="00E32D7B" w:rsidP="00AD7D49">
      <w:pPr>
        <w:numPr>
          <w:ilvl w:val="0"/>
          <w:numId w:val="6"/>
        </w:numPr>
        <w:ind w:left="567"/>
        <w:jc w:val="both"/>
        <w:rPr>
          <w:b/>
          <w:color w:val="C00000"/>
        </w:rPr>
      </w:pPr>
      <w:r w:rsidRPr="002855A8">
        <w:rPr>
          <w:b/>
          <w:color w:val="C00000"/>
        </w:rPr>
        <w:t>Yargılamanın Yenilenmesi (CMK 311</w:t>
      </w:r>
      <w:r w:rsidRPr="002855A8">
        <w:rPr>
          <w:rStyle w:val="DipnotBavurusu2"/>
          <w:color w:val="C00000"/>
        </w:rPr>
        <w:footnoteReference w:id="5"/>
      </w:r>
      <w:r w:rsidRPr="002855A8">
        <w:rPr>
          <w:b/>
          <w:color w:val="C00000"/>
        </w:rPr>
        <w:t xml:space="preserve"> maddesi) Talep Sayıları</w:t>
      </w:r>
    </w:p>
    <w:p w14:paraId="52829FA8" w14:textId="77777777" w:rsidR="00E32D7B" w:rsidRPr="002855A8" w:rsidRDefault="00E32D7B">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rsidRPr="002855A8" w14:paraId="7755705A"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833D3E8" w14:textId="77777777" w:rsidR="00E32D7B" w:rsidRPr="002855A8" w:rsidRDefault="00E32D7B">
            <w:pPr>
              <w:jc w:val="center"/>
            </w:pPr>
            <w:r w:rsidRPr="002855A8">
              <w:rPr>
                <w:b/>
              </w:rPr>
              <w:t>Yargılamanın Yenilenmesi Talebi Dosyaları</w:t>
            </w:r>
          </w:p>
        </w:tc>
      </w:tr>
      <w:tr w:rsidR="00E32D7B" w:rsidRPr="002855A8" w14:paraId="01EAD3ED" w14:textId="77777777" w:rsidTr="00B113EB">
        <w:tc>
          <w:tcPr>
            <w:tcW w:w="3281" w:type="dxa"/>
            <w:tcBorders>
              <w:top w:val="single" w:sz="4" w:space="0" w:color="000000"/>
              <w:left w:val="single" w:sz="4" w:space="0" w:color="000000"/>
              <w:bottom w:val="single" w:sz="4" w:space="0" w:color="000000"/>
            </w:tcBorders>
            <w:shd w:val="clear" w:color="auto" w:fill="auto"/>
          </w:tcPr>
          <w:p w14:paraId="23C41D51" w14:textId="77777777" w:rsidR="00E32D7B" w:rsidRPr="002B2036" w:rsidRDefault="00E32D7B">
            <w:pPr>
              <w:jc w:val="center"/>
              <w:rPr>
                <w:b/>
              </w:rPr>
            </w:pPr>
            <w:r w:rsidRPr="002B2036">
              <w:rPr>
                <w:b/>
              </w:rPr>
              <w:t>Mahkemeler</w:t>
            </w:r>
          </w:p>
        </w:tc>
        <w:tc>
          <w:tcPr>
            <w:tcW w:w="1838" w:type="dxa"/>
            <w:tcBorders>
              <w:top w:val="single" w:sz="4" w:space="0" w:color="000000"/>
              <w:left w:val="single" w:sz="4" w:space="0" w:color="000000"/>
              <w:bottom w:val="single" w:sz="4" w:space="0" w:color="000000"/>
            </w:tcBorders>
            <w:shd w:val="clear" w:color="auto" w:fill="auto"/>
          </w:tcPr>
          <w:p w14:paraId="35A56034" w14:textId="77777777" w:rsidR="00E32D7B" w:rsidRPr="002B2036" w:rsidRDefault="00E32D7B">
            <w:pPr>
              <w:jc w:val="center"/>
              <w:rPr>
                <w:b/>
              </w:rPr>
            </w:pPr>
            <w:r w:rsidRPr="002B2036">
              <w:rPr>
                <w:b/>
              </w:rPr>
              <w:t>Kabul</w:t>
            </w:r>
          </w:p>
        </w:tc>
        <w:tc>
          <w:tcPr>
            <w:tcW w:w="1837" w:type="dxa"/>
            <w:tcBorders>
              <w:top w:val="single" w:sz="4" w:space="0" w:color="000000"/>
              <w:left w:val="single" w:sz="4" w:space="0" w:color="000000"/>
              <w:bottom w:val="single" w:sz="4" w:space="0" w:color="000000"/>
            </w:tcBorders>
            <w:shd w:val="clear" w:color="auto" w:fill="auto"/>
          </w:tcPr>
          <w:p w14:paraId="24687213" w14:textId="77777777" w:rsidR="00E32D7B" w:rsidRPr="002B2036" w:rsidRDefault="00E32D7B">
            <w:pPr>
              <w:jc w:val="center"/>
              <w:rPr>
                <w:b/>
              </w:rPr>
            </w:pPr>
            <w:r w:rsidRPr="002B2036">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5ED0BCE" w14:textId="77777777" w:rsidR="00E32D7B" w:rsidRPr="002B2036" w:rsidRDefault="00E32D7B">
            <w:pPr>
              <w:jc w:val="center"/>
            </w:pPr>
            <w:r w:rsidRPr="002B2036">
              <w:rPr>
                <w:b/>
              </w:rPr>
              <w:t>Toplam</w:t>
            </w:r>
          </w:p>
        </w:tc>
      </w:tr>
      <w:tr w:rsidR="00E32D7B" w:rsidRPr="002855A8" w14:paraId="242A9054" w14:textId="77777777" w:rsidTr="00B113EB">
        <w:tc>
          <w:tcPr>
            <w:tcW w:w="3281" w:type="dxa"/>
            <w:tcBorders>
              <w:top w:val="single" w:sz="4" w:space="0" w:color="000000"/>
              <w:left w:val="single" w:sz="4" w:space="0" w:color="000000"/>
              <w:bottom w:val="single" w:sz="4" w:space="0" w:color="000000"/>
            </w:tcBorders>
            <w:shd w:val="clear" w:color="auto" w:fill="F2F2F2"/>
          </w:tcPr>
          <w:p w14:paraId="28D0E8C4" w14:textId="62E5A88E" w:rsidR="00E32D7B" w:rsidRPr="002B2036" w:rsidRDefault="002B2036" w:rsidP="00DD54B6">
            <w:r w:rsidRPr="002B2036">
              <w:t>1.</w:t>
            </w:r>
            <w:r w:rsidR="00E32D7B" w:rsidRPr="002B2036">
              <w:t xml:space="preserve"> Ağır Ceza Mahkemesi</w:t>
            </w:r>
          </w:p>
        </w:tc>
        <w:tc>
          <w:tcPr>
            <w:tcW w:w="1838" w:type="dxa"/>
            <w:tcBorders>
              <w:top w:val="single" w:sz="4" w:space="0" w:color="000000"/>
              <w:left w:val="single" w:sz="4" w:space="0" w:color="000000"/>
              <w:bottom w:val="single" w:sz="4" w:space="0" w:color="000000"/>
            </w:tcBorders>
            <w:shd w:val="clear" w:color="auto" w:fill="F2F2F2"/>
          </w:tcPr>
          <w:p w14:paraId="717E6D7C" w14:textId="12AB3693" w:rsidR="00E32D7B" w:rsidRPr="002B2036" w:rsidRDefault="00D94B56" w:rsidP="00C90439">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1A3B2D6D" w14:textId="4DFDCD24" w:rsidR="00E32D7B" w:rsidRPr="002B2036" w:rsidRDefault="00D94B56" w:rsidP="00C90439">
            <w:pPr>
              <w:snapToGrid w:val="0"/>
              <w:jc w:val="center"/>
            </w:pPr>
            <w:r>
              <w:t>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B4A8058" w14:textId="1F57C9A4" w:rsidR="00E32D7B" w:rsidRPr="002B2036" w:rsidRDefault="00D94B56" w:rsidP="00C90439">
            <w:pPr>
              <w:snapToGrid w:val="0"/>
              <w:jc w:val="center"/>
              <w:rPr>
                <w:b/>
              </w:rPr>
            </w:pPr>
            <w:r>
              <w:rPr>
                <w:b/>
              </w:rPr>
              <w:t>5</w:t>
            </w:r>
          </w:p>
        </w:tc>
      </w:tr>
      <w:tr w:rsidR="002B2036" w:rsidRPr="002855A8" w14:paraId="6B43E5E3" w14:textId="77777777" w:rsidTr="00B113EB">
        <w:tc>
          <w:tcPr>
            <w:tcW w:w="3281" w:type="dxa"/>
            <w:tcBorders>
              <w:top w:val="single" w:sz="4" w:space="0" w:color="000000"/>
              <w:left w:val="single" w:sz="4" w:space="0" w:color="000000"/>
              <w:bottom w:val="single" w:sz="4" w:space="0" w:color="000000"/>
            </w:tcBorders>
            <w:shd w:val="clear" w:color="auto" w:fill="F2F2F2"/>
          </w:tcPr>
          <w:p w14:paraId="49B8A44B" w14:textId="7E355583" w:rsidR="002B2036" w:rsidRPr="002B2036" w:rsidRDefault="002B2036" w:rsidP="00DD54B6">
            <w:r w:rsidRPr="002B2036">
              <w:t>2. Ağır Ceza Mahkemesi</w:t>
            </w:r>
          </w:p>
        </w:tc>
        <w:tc>
          <w:tcPr>
            <w:tcW w:w="1838" w:type="dxa"/>
            <w:tcBorders>
              <w:top w:val="single" w:sz="4" w:space="0" w:color="000000"/>
              <w:left w:val="single" w:sz="4" w:space="0" w:color="000000"/>
              <w:bottom w:val="single" w:sz="4" w:space="0" w:color="000000"/>
            </w:tcBorders>
            <w:shd w:val="clear" w:color="auto" w:fill="F2F2F2"/>
          </w:tcPr>
          <w:p w14:paraId="4B83B20E" w14:textId="4CD2FF3E" w:rsidR="002B2036" w:rsidRPr="002B2036" w:rsidRDefault="002B2036" w:rsidP="00C90439">
            <w:pPr>
              <w:snapToGrid w:val="0"/>
              <w:jc w:val="center"/>
            </w:pPr>
            <w:r w:rsidRPr="002B2036">
              <w:t>-</w:t>
            </w:r>
          </w:p>
        </w:tc>
        <w:tc>
          <w:tcPr>
            <w:tcW w:w="1837" w:type="dxa"/>
            <w:tcBorders>
              <w:top w:val="single" w:sz="4" w:space="0" w:color="000000"/>
              <w:left w:val="single" w:sz="4" w:space="0" w:color="000000"/>
              <w:bottom w:val="single" w:sz="4" w:space="0" w:color="000000"/>
            </w:tcBorders>
            <w:shd w:val="clear" w:color="auto" w:fill="F2F2F2"/>
          </w:tcPr>
          <w:p w14:paraId="165290A4" w14:textId="5DF50F2D" w:rsidR="002B2036" w:rsidRPr="002B2036" w:rsidRDefault="002B2036" w:rsidP="00C90439">
            <w:pPr>
              <w:snapToGrid w:val="0"/>
              <w:jc w:val="center"/>
            </w:pPr>
            <w:r w:rsidRPr="002B2036">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88396FA" w14:textId="0A0710A2" w:rsidR="002B2036" w:rsidRPr="002B2036" w:rsidRDefault="002B2036" w:rsidP="00C90439">
            <w:pPr>
              <w:snapToGrid w:val="0"/>
              <w:jc w:val="center"/>
              <w:rPr>
                <w:b/>
              </w:rPr>
            </w:pPr>
            <w:r w:rsidRPr="002B2036">
              <w:rPr>
                <w:b/>
              </w:rPr>
              <w:t>-</w:t>
            </w:r>
          </w:p>
        </w:tc>
      </w:tr>
      <w:tr w:rsidR="00E32D7B" w:rsidRPr="002855A8" w14:paraId="77A8D91B" w14:textId="77777777" w:rsidTr="00B113EB">
        <w:tc>
          <w:tcPr>
            <w:tcW w:w="3281" w:type="dxa"/>
            <w:tcBorders>
              <w:top w:val="single" w:sz="4" w:space="0" w:color="000000"/>
              <w:left w:val="single" w:sz="4" w:space="0" w:color="000000"/>
              <w:bottom w:val="single" w:sz="4" w:space="0" w:color="000000"/>
            </w:tcBorders>
            <w:shd w:val="clear" w:color="auto" w:fill="auto"/>
          </w:tcPr>
          <w:p w14:paraId="0FEFB0C6" w14:textId="4C30624E" w:rsidR="00E32D7B" w:rsidRPr="002B2036" w:rsidRDefault="002B2036" w:rsidP="002B2036">
            <w:r w:rsidRPr="002B2036">
              <w:t>1.</w:t>
            </w:r>
            <w:r w:rsidR="00E32D7B" w:rsidRPr="002B2036">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795D4FA1" w14:textId="06DA7F54" w:rsidR="00E32D7B" w:rsidRPr="002B2036" w:rsidRDefault="00C90439" w:rsidP="00C90439">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0BC4BA12" w14:textId="2B306C06" w:rsidR="00E32D7B" w:rsidRPr="002B2036" w:rsidRDefault="00C90439" w:rsidP="00C90439">
            <w:pPr>
              <w:snapToGrid w:val="0"/>
              <w:jc w:val="center"/>
            </w:pPr>
            <w:r>
              <w:t>24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522EB48" w14:textId="26E4AD0B" w:rsidR="00E32D7B" w:rsidRPr="002B2036" w:rsidRDefault="00C90439" w:rsidP="00C90439">
            <w:pPr>
              <w:snapToGrid w:val="0"/>
              <w:jc w:val="center"/>
              <w:rPr>
                <w:b/>
              </w:rPr>
            </w:pPr>
            <w:r>
              <w:rPr>
                <w:b/>
              </w:rPr>
              <w:t>24</w:t>
            </w:r>
          </w:p>
        </w:tc>
      </w:tr>
      <w:tr w:rsidR="001179D4" w:rsidRPr="002855A8" w14:paraId="140FEDC7" w14:textId="77777777" w:rsidTr="00B113EB">
        <w:tc>
          <w:tcPr>
            <w:tcW w:w="3281" w:type="dxa"/>
            <w:tcBorders>
              <w:top w:val="single" w:sz="4" w:space="0" w:color="000000"/>
              <w:left w:val="single" w:sz="4" w:space="0" w:color="000000"/>
              <w:bottom w:val="single" w:sz="4" w:space="0" w:color="000000"/>
            </w:tcBorders>
            <w:shd w:val="clear" w:color="auto" w:fill="auto"/>
          </w:tcPr>
          <w:p w14:paraId="7A388647" w14:textId="4E1F3EDC" w:rsidR="001179D4" w:rsidRPr="002B2036" w:rsidRDefault="001179D4" w:rsidP="001179D4">
            <w:r w:rsidRPr="002B2036">
              <w:t>2. Asliye Ceza Mahkemesi</w:t>
            </w:r>
          </w:p>
        </w:tc>
        <w:tc>
          <w:tcPr>
            <w:tcW w:w="1838" w:type="dxa"/>
            <w:tcBorders>
              <w:top w:val="single" w:sz="4" w:space="0" w:color="000000"/>
              <w:left w:val="single" w:sz="4" w:space="0" w:color="000000"/>
              <w:bottom w:val="single" w:sz="4" w:space="0" w:color="000000"/>
            </w:tcBorders>
            <w:shd w:val="clear" w:color="auto" w:fill="auto"/>
          </w:tcPr>
          <w:p w14:paraId="65845A3C" w14:textId="79BC4186" w:rsidR="001179D4" w:rsidRPr="002B2036" w:rsidRDefault="001179D4" w:rsidP="001179D4">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2186A729" w14:textId="64BC9DA3" w:rsidR="001179D4" w:rsidRPr="002B2036" w:rsidRDefault="001179D4" w:rsidP="001179D4">
            <w:pPr>
              <w:snapToGrid w:val="0"/>
              <w:jc w:val="center"/>
            </w:pPr>
            <w:r w:rsidRPr="00D935DD">
              <w:t>14</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5C790EF" w14:textId="32F85899" w:rsidR="001179D4" w:rsidRPr="002B2036" w:rsidRDefault="001179D4" w:rsidP="001179D4">
            <w:pPr>
              <w:snapToGrid w:val="0"/>
              <w:jc w:val="center"/>
              <w:rPr>
                <w:b/>
              </w:rPr>
            </w:pPr>
            <w:r w:rsidRPr="00D935DD">
              <w:rPr>
                <w:b/>
              </w:rPr>
              <w:t>14</w:t>
            </w:r>
          </w:p>
        </w:tc>
      </w:tr>
      <w:tr w:rsidR="001179D4" w:rsidRPr="002855A8" w14:paraId="0239A30A" w14:textId="77777777" w:rsidTr="00B113EB">
        <w:tc>
          <w:tcPr>
            <w:tcW w:w="3281" w:type="dxa"/>
            <w:tcBorders>
              <w:top w:val="single" w:sz="4" w:space="0" w:color="000000"/>
              <w:left w:val="single" w:sz="4" w:space="0" w:color="000000"/>
              <w:bottom w:val="single" w:sz="4" w:space="0" w:color="000000"/>
            </w:tcBorders>
            <w:shd w:val="clear" w:color="auto" w:fill="auto"/>
          </w:tcPr>
          <w:p w14:paraId="600AB450" w14:textId="0FA2BE80" w:rsidR="001179D4" w:rsidRPr="002B2036" w:rsidRDefault="001179D4" w:rsidP="001179D4">
            <w:r w:rsidRPr="002B2036">
              <w:t>3. Asliye Ceza Mahkemesi</w:t>
            </w:r>
          </w:p>
        </w:tc>
        <w:tc>
          <w:tcPr>
            <w:tcW w:w="1838" w:type="dxa"/>
            <w:tcBorders>
              <w:top w:val="single" w:sz="4" w:space="0" w:color="000000"/>
              <w:left w:val="single" w:sz="4" w:space="0" w:color="000000"/>
              <w:bottom w:val="single" w:sz="4" w:space="0" w:color="000000"/>
            </w:tcBorders>
            <w:shd w:val="clear" w:color="auto" w:fill="auto"/>
          </w:tcPr>
          <w:p w14:paraId="15B43E34" w14:textId="4B14D3F7" w:rsidR="001179D4" w:rsidRPr="002B2036" w:rsidRDefault="001179D4" w:rsidP="001179D4">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3EC2FBE6" w14:textId="42AF1B53" w:rsidR="001179D4" w:rsidRPr="002B2036" w:rsidRDefault="001179D4" w:rsidP="001179D4">
            <w:pPr>
              <w:snapToGrid w:val="0"/>
              <w:jc w:val="center"/>
            </w:pPr>
            <w:r>
              <w:t>10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9468A6F" w14:textId="765682BB" w:rsidR="001179D4" w:rsidRPr="002B2036" w:rsidRDefault="001179D4" w:rsidP="001179D4">
            <w:pPr>
              <w:snapToGrid w:val="0"/>
              <w:jc w:val="center"/>
              <w:rPr>
                <w:b/>
              </w:rPr>
            </w:pPr>
            <w:r>
              <w:rPr>
                <w:b/>
              </w:rPr>
              <w:t>10</w:t>
            </w:r>
          </w:p>
        </w:tc>
      </w:tr>
      <w:tr w:rsidR="001179D4" w:rsidRPr="002855A8" w14:paraId="75A4A74B" w14:textId="77777777" w:rsidTr="00B113EB">
        <w:tc>
          <w:tcPr>
            <w:tcW w:w="3281" w:type="dxa"/>
            <w:tcBorders>
              <w:top w:val="single" w:sz="4" w:space="0" w:color="000000"/>
              <w:left w:val="single" w:sz="4" w:space="0" w:color="000000"/>
              <w:bottom w:val="single" w:sz="4" w:space="0" w:color="000000"/>
            </w:tcBorders>
            <w:shd w:val="clear" w:color="auto" w:fill="auto"/>
          </w:tcPr>
          <w:p w14:paraId="1CFDAB29" w14:textId="70D9911C" w:rsidR="001179D4" w:rsidRPr="002B2036" w:rsidRDefault="001179D4" w:rsidP="001179D4">
            <w:r w:rsidRPr="002B2036">
              <w:t>4. Asliye Ceza Mahkemesi</w:t>
            </w:r>
          </w:p>
        </w:tc>
        <w:tc>
          <w:tcPr>
            <w:tcW w:w="1838" w:type="dxa"/>
            <w:tcBorders>
              <w:top w:val="single" w:sz="4" w:space="0" w:color="000000"/>
              <w:left w:val="single" w:sz="4" w:space="0" w:color="000000"/>
              <w:bottom w:val="single" w:sz="4" w:space="0" w:color="000000"/>
            </w:tcBorders>
            <w:shd w:val="clear" w:color="auto" w:fill="auto"/>
          </w:tcPr>
          <w:p w14:paraId="4A9C08AE" w14:textId="110B8405" w:rsidR="001179D4" w:rsidRPr="002B2036" w:rsidRDefault="001179D4" w:rsidP="001179D4">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5F05CB4F" w14:textId="50CE79CB" w:rsidR="001179D4" w:rsidRPr="002B2036" w:rsidRDefault="001179D4" w:rsidP="001179D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C557634" w14:textId="11A232E2" w:rsidR="001179D4" w:rsidRPr="002B2036" w:rsidRDefault="001179D4" w:rsidP="001179D4">
            <w:pPr>
              <w:snapToGrid w:val="0"/>
              <w:jc w:val="center"/>
              <w:rPr>
                <w:b/>
              </w:rPr>
            </w:pPr>
            <w:r>
              <w:rPr>
                <w:b/>
              </w:rPr>
              <w:t>-</w:t>
            </w:r>
          </w:p>
        </w:tc>
      </w:tr>
      <w:tr w:rsidR="001179D4" w:rsidRPr="002855A8" w14:paraId="6494C42B" w14:textId="77777777" w:rsidTr="00B113EB">
        <w:tc>
          <w:tcPr>
            <w:tcW w:w="3281" w:type="dxa"/>
            <w:tcBorders>
              <w:top w:val="single" w:sz="4" w:space="0" w:color="000000"/>
              <w:left w:val="single" w:sz="4" w:space="0" w:color="000000"/>
              <w:bottom w:val="single" w:sz="4" w:space="0" w:color="000000"/>
            </w:tcBorders>
            <w:shd w:val="clear" w:color="auto" w:fill="auto"/>
          </w:tcPr>
          <w:p w14:paraId="09370172" w14:textId="76A15582" w:rsidR="001179D4" w:rsidRPr="002B2036" w:rsidRDefault="001179D4" w:rsidP="001179D4">
            <w:r>
              <w:t>İcra Ceza Mahkemesi</w:t>
            </w:r>
          </w:p>
        </w:tc>
        <w:tc>
          <w:tcPr>
            <w:tcW w:w="1838" w:type="dxa"/>
            <w:tcBorders>
              <w:top w:val="single" w:sz="4" w:space="0" w:color="000000"/>
              <w:left w:val="single" w:sz="4" w:space="0" w:color="000000"/>
              <w:bottom w:val="single" w:sz="4" w:space="0" w:color="000000"/>
            </w:tcBorders>
            <w:shd w:val="clear" w:color="auto" w:fill="auto"/>
          </w:tcPr>
          <w:p w14:paraId="1E3F2FDC" w14:textId="0A73F31E" w:rsidR="001179D4" w:rsidRPr="002B2036" w:rsidRDefault="001179D4" w:rsidP="001179D4">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791BBC4C" w14:textId="76F0D105" w:rsidR="001179D4" w:rsidRPr="002B2036" w:rsidRDefault="001179D4" w:rsidP="001179D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813A459" w14:textId="060BD76B" w:rsidR="001179D4" w:rsidRPr="002B2036" w:rsidRDefault="001179D4" w:rsidP="001179D4">
            <w:pPr>
              <w:snapToGrid w:val="0"/>
              <w:jc w:val="center"/>
              <w:rPr>
                <w:b/>
              </w:rPr>
            </w:pPr>
            <w:r>
              <w:rPr>
                <w:b/>
              </w:rPr>
              <w:t>-</w:t>
            </w:r>
          </w:p>
        </w:tc>
      </w:tr>
    </w:tbl>
    <w:p w14:paraId="239DEA9B" w14:textId="77777777" w:rsidR="00E32D7B" w:rsidRDefault="00E32D7B"/>
    <w:p w14:paraId="75984592" w14:textId="38E9DB63" w:rsidR="00CE5FBF"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7E923728" w14:textId="6FA46C34" w:rsidR="00CE5FBF" w:rsidRDefault="00CE5FBF">
      <w:pPr>
        <w:jc w:val="both"/>
        <w:rPr>
          <w:b/>
          <w:bCs/>
          <w:i/>
          <w:iCs/>
          <w:color w:val="0000CC"/>
        </w:rPr>
      </w:pPr>
    </w:p>
    <w:p w14:paraId="11D80320" w14:textId="66389A63" w:rsidR="00CE5FBF" w:rsidRDefault="00CE5FBF">
      <w:pPr>
        <w:jc w:val="both"/>
        <w:rPr>
          <w:b/>
          <w:bCs/>
          <w:i/>
          <w:iCs/>
          <w:color w:val="0000CC"/>
        </w:rPr>
      </w:pPr>
    </w:p>
    <w:p w14:paraId="2487A660" w14:textId="00DA8693" w:rsidR="00CE5FBF" w:rsidRDefault="00CE5FBF">
      <w:pPr>
        <w:jc w:val="both"/>
        <w:rPr>
          <w:b/>
          <w:bCs/>
          <w:i/>
          <w:iCs/>
          <w:color w:val="0000CC"/>
        </w:rPr>
      </w:pPr>
    </w:p>
    <w:p w14:paraId="5A69661B" w14:textId="74EFBBAD" w:rsidR="00CE5FBF" w:rsidRDefault="00CE5FBF">
      <w:pPr>
        <w:jc w:val="both"/>
        <w:rPr>
          <w:b/>
          <w:bCs/>
          <w:i/>
          <w:iCs/>
          <w:color w:val="0000CC"/>
        </w:rPr>
      </w:pPr>
    </w:p>
    <w:p w14:paraId="2BFFD083" w14:textId="2263B498" w:rsidR="00CE5FBF" w:rsidRDefault="00CE5FBF">
      <w:pPr>
        <w:jc w:val="both"/>
        <w:rPr>
          <w:b/>
          <w:bCs/>
          <w:i/>
          <w:iCs/>
          <w:color w:val="0000CC"/>
        </w:rPr>
      </w:pPr>
    </w:p>
    <w:p w14:paraId="66140235" w14:textId="54865DCF" w:rsidR="00CE5FBF" w:rsidRDefault="00CE5FBF">
      <w:pPr>
        <w:jc w:val="both"/>
        <w:rPr>
          <w:b/>
          <w:bCs/>
          <w:i/>
          <w:iCs/>
          <w:color w:val="0000CC"/>
        </w:rPr>
      </w:pPr>
    </w:p>
    <w:p w14:paraId="41C99E13" w14:textId="5FDE0466" w:rsidR="00CE5FBF" w:rsidRDefault="00CE5FBF">
      <w:pPr>
        <w:jc w:val="both"/>
        <w:rPr>
          <w:b/>
          <w:bCs/>
          <w:i/>
          <w:iCs/>
          <w:color w:val="0000CC"/>
        </w:rPr>
      </w:pPr>
    </w:p>
    <w:p w14:paraId="635BB982" w14:textId="243AB230" w:rsidR="00CE5FBF" w:rsidRDefault="00CE5FBF">
      <w:pPr>
        <w:jc w:val="both"/>
        <w:rPr>
          <w:b/>
          <w:bCs/>
          <w:i/>
          <w:iCs/>
          <w:color w:val="0000CC"/>
        </w:rPr>
      </w:pPr>
    </w:p>
    <w:p w14:paraId="7AD29A86" w14:textId="01AA1CC8" w:rsidR="00CE5FBF" w:rsidRDefault="00CE5FBF">
      <w:pPr>
        <w:jc w:val="both"/>
        <w:rPr>
          <w:b/>
          <w:bCs/>
          <w:i/>
          <w:iCs/>
          <w:color w:val="0000CC"/>
        </w:rPr>
      </w:pPr>
    </w:p>
    <w:p w14:paraId="2BEAEB62" w14:textId="64B11FB1" w:rsidR="00CE5FBF" w:rsidRDefault="00CE5FBF">
      <w:pPr>
        <w:jc w:val="both"/>
        <w:rPr>
          <w:b/>
          <w:bCs/>
          <w:i/>
          <w:iCs/>
          <w:color w:val="0000CC"/>
        </w:rPr>
      </w:pPr>
    </w:p>
    <w:p w14:paraId="7A19B292" w14:textId="77777777" w:rsidR="006019F3" w:rsidRDefault="006019F3">
      <w:pPr>
        <w:jc w:val="both"/>
        <w:rPr>
          <w:b/>
          <w:bCs/>
          <w:i/>
          <w:iCs/>
          <w:color w:val="0000CC"/>
        </w:rPr>
      </w:pPr>
    </w:p>
    <w:p w14:paraId="2D3166F1" w14:textId="34D4E9AD" w:rsidR="00CE5FBF" w:rsidRDefault="00CE5FBF">
      <w:pPr>
        <w:jc w:val="both"/>
        <w:rPr>
          <w:b/>
          <w:bCs/>
          <w:i/>
          <w:iCs/>
          <w:color w:val="0000CC"/>
        </w:rPr>
      </w:pPr>
    </w:p>
    <w:p w14:paraId="67154FD0" w14:textId="29E42306" w:rsidR="00CE5FBF" w:rsidRDefault="00CE5FBF">
      <w:pPr>
        <w:jc w:val="both"/>
        <w:rPr>
          <w:b/>
          <w:bCs/>
          <w:i/>
          <w:iCs/>
          <w:color w:val="0000CC"/>
        </w:rPr>
      </w:pPr>
    </w:p>
    <w:p w14:paraId="30207107" w14:textId="22C6B4A0" w:rsidR="00CE5FBF" w:rsidRDefault="00CE5FBF">
      <w:pPr>
        <w:jc w:val="both"/>
        <w:rPr>
          <w:b/>
          <w:bCs/>
          <w:i/>
          <w:iCs/>
          <w:color w:val="0000CC"/>
        </w:rPr>
      </w:pPr>
    </w:p>
    <w:p w14:paraId="131DEDB6" w14:textId="18D7F606" w:rsidR="00CE5FBF" w:rsidRDefault="00CE5FBF">
      <w:pPr>
        <w:jc w:val="both"/>
        <w:rPr>
          <w:b/>
          <w:bCs/>
          <w:i/>
          <w:iCs/>
          <w:color w:val="0000CC"/>
        </w:rPr>
      </w:pPr>
    </w:p>
    <w:p w14:paraId="5CA8451C" w14:textId="2A472DB3" w:rsidR="00CE5FBF" w:rsidRDefault="00CE5FBF">
      <w:pPr>
        <w:jc w:val="both"/>
        <w:rPr>
          <w:b/>
          <w:bCs/>
          <w:i/>
          <w:iCs/>
          <w:color w:val="0000CC"/>
        </w:rPr>
      </w:pPr>
    </w:p>
    <w:p w14:paraId="07B0FC34" w14:textId="77777777" w:rsidR="00CE5FBF" w:rsidRDefault="00CE5FBF">
      <w:pPr>
        <w:jc w:val="both"/>
        <w:rPr>
          <w:b/>
          <w:bCs/>
          <w:i/>
          <w:iCs/>
          <w:color w:val="0000CC"/>
        </w:rPr>
      </w:pPr>
    </w:p>
    <w:p w14:paraId="775EF665" w14:textId="77777777" w:rsidR="00E32D7B" w:rsidRDefault="00E32D7B" w:rsidP="00AD7D49">
      <w:pPr>
        <w:numPr>
          <w:ilvl w:val="0"/>
          <w:numId w:val="6"/>
        </w:numPr>
        <w:jc w:val="both"/>
        <w:rPr>
          <w:b/>
          <w:color w:val="C00000"/>
        </w:rPr>
      </w:pPr>
      <w:r>
        <w:rPr>
          <w:b/>
          <w:color w:val="C00000"/>
        </w:rPr>
        <w:t>Yargılamanın İadesi (HMK 375</w:t>
      </w:r>
      <w:r>
        <w:rPr>
          <w:rStyle w:val="DipnotBavurusu6"/>
          <w:b/>
          <w:color w:val="C00000"/>
        </w:rPr>
        <w:footnoteReference w:id="6"/>
      </w:r>
      <w:r>
        <w:rPr>
          <w:b/>
          <w:color w:val="C00000"/>
        </w:rPr>
        <w:t xml:space="preserve"> maddesi) Talep Sayıları</w:t>
      </w:r>
    </w:p>
    <w:p w14:paraId="111F77D5" w14:textId="77777777" w:rsidR="00E32D7B" w:rsidRDefault="00E32D7B">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32D7B" w14:paraId="0E5284A6" w14:textId="77777777" w:rsidTr="00B113EB">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7F44D2A8" w14:textId="77777777" w:rsidR="00E32D7B" w:rsidRDefault="00E32D7B">
            <w:pPr>
              <w:jc w:val="center"/>
            </w:pPr>
            <w:r>
              <w:rPr>
                <w:b/>
                <w:color w:val="FFFFFF"/>
              </w:rPr>
              <w:t>Yargılamanın İadesi Talebi Dosyaları</w:t>
            </w:r>
          </w:p>
        </w:tc>
      </w:tr>
      <w:tr w:rsidR="00E32D7B" w14:paraId="22CEDE8B" w14:textId="77777777" w:rsidTr="00B113EB">
        <w:tc>
          <w:tcPr>
            <w:tcW w:w="3281" w:type="dxa"/>
            <w:tcBorders>
              <w:top w:val="single" w:sz="4" w:space="0" w:color="000000"/>
              <w:left w:val="single" w:sz="4" w:space="0" w:color="000000"/>
              <w:bottom w:val="single" w:sz="4" w:space="0" w:color="000000"/>
            </w:tcBorders>
            <w:shd w:val="clear" w:color="auto" w:fill="auto"/>
          </w:tcPr>
          <w:p w14:paraId="0EB79379" w14:textId="77777777" w:rsidR="00E32D7B" w:rsidRDefault="00E32D7B">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33A14128" w14:textId="77777777" w:rsidR="00E32D7B" w:rsidRDefault="00E32D7B">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4C4D57D9" w14:textId="77777777" w:rsidR="00E32D7B" w:rsidRDefault="00E32D7B">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E300223" w14:textId="77777777" w:rsidR="00E32D7B" w:rsidRDefault="00E32D7B">
            <w:pPr>
              <w:jc w:val="center"/>
            </w:pPr>
            <w:r>
              <w:rPr>
                <w:b/>
                <w:color w:val="FFFFFF"/>
              </w:rPr>
              <w:t>Toplam</w:t>
            </w:r>
          </w:p>
        </w:tc>
      </w:tr>
      <w:tr w:rsidR="00E32D7B" w14:paraId="52296563" w14:textId="77777777" w:rsidTr="00B113EB">
        <w:tc>
          <w:tcPr>
            <w:tcW w:w="3281" w:type="dxa"/>
            <w:tcBorders>
              <w:top w:val="single" w:sz="4" w:space="0" w:color="000000"/>
              <w:left w:val="single" w:sz="4" w:space="0" w:color="000000"/>
              <w:bottom w:val="single" w:sz="4" w:space="0" w:color="000000"/>
            </w:tcBorders>
            <w:shd w:val="clear" w:color="auto" w:fill="F2F2F2"/>
          </w:tcPr>
          <w:p w14:paraId="753C4E90" w14:textId="1E015916" w:rsidR="00E32D7B" w:rsidRDefault="002B2036">
            <w:r>
              <w:t>1.</w:t>
            </w:r>
            <w:r w:rsidR="00E32D7B">
              <w:t xml:space="preserve"> Asliye Hukuk Mahkemesi</w:t>
            </w:r>
          </w:p>
        </w:tc>
        <w:tc>
          <w:tcPr>
            <w:tcW w:w="1838" w:type="dxa"/>
            <w:tcBorders>
              <w:top w:val="single" w:sz="4" w:space="0" w:color="000000"/>
              <w:left w:val="single" w:sz="4" w:space="0" w:color="000000"/>
              <w:bottom w:val="single" w:sz="4" w:space="0" w:color="000000"/>
            </w:tcBorders>
            <w:shd w:val="clear" w:color="auto" w:fill="F2F2F2"/>
          </w:tcPr>
          <w:p w14:paraId="259EE2E0" w14:textId="68966488" w:rsidR="00E32D7B" w:rsidRDefault="00A356A9">
            <w:pPr>
              <w:snapToGrid w:val="0"/>
              <w:jc w:val="center"/>
            </w:pPr>
            <w:r>
              <w:t>1</w:t>
            </w:r>
          </w:p>
        </w:tc>
        <w:tc>
          <w:tcPr>
            <w:tcW w:w="1837" w:type="dxa"/>
            <w:tcBorders>
              <w:top w:val="single" w:sz="4" w:space="0" w:color="000000"/>
              <w:left w:val="single" w:sz="4" w:space="0" w:color="000000"/>
              <w:bottom w:val="single" w:sz="4" w:space="0" w:color="000000"/>
            </w:tcBorders>
            <w:shd w:val="clear" w:color="auto" w:fill="F2F2F2"/>
          </w:tcPr>
          <w:p w14:paraId="5B7268E4" w14:textId="7024C27E" w:rsidR="00E32D7B" w:rsidRDefault="00A356A9">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ED189" w14:textId="6F1F89EE" w:rsidR="00E32D7B" w:rsidRDefault="00A356A9">
            <w:pPr>
              <w:snapToGrid w:val="0"/>
              <w:jc w:val="center"/>
              <w:rPr>
                <w:b/>
                <w:color w:val="FFFFFF"/>
              </w:rPr>
            </w:pPr>
            <w:r>
              <w:rPr>
                <w:b/>
                <w:color w:val="FFFFFF"/>
              </w:rPr>
              <w:t>1</w:t>
            </w:r>
          </w:p>
        </w:tc>
      </w:tr>
      <w:tr w:rsidR="002B2036" w14:paraId="31B8B2DA" w14:textId="77777777" w:rsidTr="00B113EB">
        <w:tc>
          <w:tcPr>
            <w:tcW w:w="3281" w:type="dxa"/>
            <w:tcBorders>
              <w:top w:val="single" w:sz="4" w:space="0" w:color="000000"/>
              <w:left w:val="single" w:sz="4" w:space="0" w:color="000000"/>
              <w:bottom w:val="single" w:sz="4" w:space="0" w:color="000000"/>
            </w:tcBorders>
            <w:shd w:val="clear" w:color="auto" w:fill="F2F2F2"/>
          </w:tcPr>
          <w:p w14:paraId="6D1001F2" w14:textId="1A95DB08" w:rsidR="002B2036" w:rsidRDefault="002B2036">
            <w:r>
              <w:t>2. Asliye Hukuk Mahkemesi</w:t>
            </w:r>
          </w:p>
        </w:tc>
        <w:tc>
          <w:tcPr>
            <w:tcW w:w="1838" w:type="dxa"/>
            <w:tcBorders>
              <w:top w:val="single" w:sz="4" w:space="0" w:color="000000"/>
              <w:left w:val="single" w:sz="4" w:space="0" w:color="000000"/>
              <w:bottom w:val="single" w:sz="4" w:space="0" w:color="000000"/>
            </w:tcBorders>
            <w:shd w:val="clear" w:color="auto" w:fill="F2F2F2"/>
          </w:tcPr>
          <w:p w14:paraId="1A279475" w14:textId="0742A278" w:rsidR="002B2036" w:rsidRDefault="005B6F90">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7B770393" w14:textId="5DBA2B32" w:rsidR="002B2036" w:rsidRDefault="005B6F90">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FD10BA6" w14:textId="3B5258CC" w:rsidR="002B2036" w:rsidRDefault="005B6F90">
            <w:pPr>
              <w:snapToGrid w:val="0"/>
              <w:jc w:val="center"/>
              <w:rPr>
                <w:b/>
                <w:color w:val="FFFFFF"/>
              </w:rPr>
            </w:pPr>
            <w:r>
              <w:rPr>
                <w:b/>
                <w:color w:val="FFFFFF"/>
              </w:rPr>
              <w:t>0</w:t>
            </w:r>
          </w:p>
        </w:tc>
      </w:tr>
      <w:tr w:rsidR="00E32D7B" w14:paraId="46CBBEFC" w14:textId="77777777" w:rsidTr="00B113EB">
        <w:tc>
          <w:tcPr>
            <w:tcW w:w="3281" w:type="dxa"/>
            <w:tcBorders>
              <w:top w:val="single" w:sz="4" w:space="0" w:color="000000"/>
              <w:left w:val="single" w:sz="4" w:space="0" w:color="000000"/>
              <w:bottom w:val="single" w:sz="4" w:space="0" w:color="000000"/>
            </w:tcBorders>
            <w:shd w:val="clear" w:color="auto" w:fill="auto"/>
          </w:tcPr>
          <w:p w14:paraId="19236108" w14:textId="64E4B09F" w:rsidR="00E32D7B" w:rsidRDefault="00E32D7B">
            <w:r>
              <w:t>Sulh Hukuk Mahkemesi</w:t>
            </w:r>
          </w:p>
        </w:tc>
        <w:tc>
          <w:tcPr>
            <w:tcW w:w="1838" w:type="dxa"/>
            <w:tcBorders>
              <w:top w:val="single" w:sz="4" w:space="0" w:color="000000"/>
              <w:left w:val="single" w:sz="4" w:space="0" w:color="000000"/>
              <w:bottom w:val="single" w:sz="4" w:space="0" w:color="000000"/>
            </w:tcBorders>
            <w:shd w:val="clear" w:color="auto" w:fill="auto"/>
          </w:tcPr>
          <w:p w14:paraId="7D4E301E" w14:textId="16660EBA" w:rsidR="00E32D7B" w:rsidRDefault="00437F8A">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3B98E24A" w14:textId="749698AD" w:rsidR="00E32D7B" w:rsidRDefault="00437F8A">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32E003B" w14:textId="49EF79B7" w:rsidR="00E32D7B" w:rsidRDefault="00437F8A">
            <w:pPr>
              <w:snapToGrid w:val="0"/>
              <w:jc w:val="center"/>
              <w:rPr>
                <w:b/>
                <w:color w:val="FFFFFF"/>
              </w:rPr>
            </w:pPr>
            <w:r>
              <w:rPr>
                <w:b/>
                <w:color w:val="FFFFFF"/>
              </w:rPr>
              <w:t>0</w:t>
            </w:r>
          </w:p>
        </w:tc>
      </w:tr>
      <w:tr w:rsidR="008F2334" w14:paraId="5859F132" w14:textId="77777777" w:rsidTr="00B113EB">
        <w:tc>
          <w:tcPr>
            <w:tcW w:w="3281" w:type="dxa"/>
            <w:tcBorders>
              <w:top w:val="single" w:sz="4" w:space="0" w:color="000000"/>
              <w:left w:val="single" w:sz="4" w:space="0" w:color="000000"/>
              <w:bottom w:val="single" w:sz="4" w:space="0" w:color="000000"/>
            </w:tcBorders>
            <w:shd w:val="clear" w:color="auto" w:fill="auto"/>
          </w:tcPr>
          <w:p w14:paraId="571CFE03" w14:textId="0C5D07FC" w:rsidR="008F2334" w:rsidRDefault="008F2334">
            <w:r>
              <w:t>Kadastro Mahkemesi</w:t>
            </w:r>
          </w:p>
        </w:tc>
        <w:tc>
          <w:tcPr>
            <w:tcW w:w="1838" w:type="dxa"/>
            <w:tcBorders>
              <w:top w:val="single" w:sz="4" w:space="0" w:color="000000"/>
              <w:left w:val="single" w:sz="4" w:space="0" w:color="000000"/>
              <w:bottom w:val="single" w:sz="4" w:space="0" w:color="000000"/>
            </w:tcBorders>
            <w:shd w:val="clear" w:color="auto" w:fill="auto"/>
          </w:tcPr>
          <w:p w14:paraId="0E49A73D" w14:textId="6A3C0AFD" w:rsidR="008F2334" w:rsidRDefault="008F2334">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3AA18316" w14:textId="187B11A7" w:rsidR="008F2334" w:rsidRDefault="008F2334">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12EB81C" w14:textId="3B911896" w:rsidR="008F2334" w:rsidRDefault="008F2334">
            <w:pPr>
              <w:snapToGrid w:val="0"/>
              <w:jc w:val="center"/>
              <w:rPr>
                <w:b/>
                <w:color w:val="FFFFFF"/>
              </w:rPr>
            </w:pPr>
            <w:r>
              <w:rPr>
                <w:b/>
                <w:color w:val="FFFFFF"/>
              </w:rPr>
              <w:t>0</w:t>
            </w:r>
          </w:p>
        </w:tc>
      </w:tr>
      <w:tr w:rsidR="005B6F90" w14:paraId="39DB5800" w14:textId="77777777" w:rsidTr="00B113EB">
        <w:tc>
          <w:tcPr>
            <w:tcW w:w="3281" w:type="dxa"/>
            <w:tcBorders>
              <w:top w:val="single" w:sz="4" w:space="0" w:color="000000"/>
              <w:left w:val="single" w:sz="4" w:space="0" w:color="000000"/>
              <w:bottom w:val="single" w:sz="4" w:space="0" w:color="000000"/>
            </w:tcBorders>
            <w:shd w:val="clear" w:color="auto" w:fill="auto"/>
          </w:tcPr>
          <w:p w14:paraId="7563008E" w14:textId="0738FD00" w:rsidR="005B6F90" w:rsidRDefault="005B6F90">
            <w:r>
              <w:t>İcra Hukuk Mahkemesi</w:t>
            </w:r>
          </w:p>
        </w:tc>
        <w:tc>
          <w:tcPr>
            <w:tcW w:w="1838" w:type="dxa"/>
            <w:tcBorders>
              <w:top w:val="single" w:sz="4" w:space="0" w:color="000000"/>
              <w:left w:val="single" w:sz="4" w:space="0" w:color="000000"/>
              <w:bottom w:val="single" w:sz="4" w:space="0" w:color="000000"/>
            </w:tcBorders>
            <w:shd w:val="clear" w:color="auto" w:fill="auto"/>
          </w:tcPr>
          <w:p w14:paraId="72192C49" w14:textId="02BBCE2A" w:rsidR="005B6F90" w:rsidRDefault="005B6F90">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4AC4F184" w14:textId="34AD8C8F" w:rsidR="005B6F90" w:rsidRDefault="005B6F90">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0723EAE" w14:textId="4041F21B" w:rsidR="005B6F90" w:rsidRDefault="005B6F90">
            <w:pPr>
              <w:snapToGrid w:val="0"/>
              <w:jc w:val="center"/>
              <w:rPr>
                <w:b/>
                <w:color w:val="FFFFFF"/>
              </w:rPr>
            </w:pPr>
            <w:r>
              <w:rPr>
                <w:b/>
                <w:color w:val="FFFFFF"/>
              </w:rPr>
              <w:t>0</w:t>
            </w:r>
          </w:p>
        </w:tc>
      </w:tr>
    </w:tbl>
    <w:p w14:paraId="116AA497" w14:textId="77777777" w:rsidR="00E32D7B" w:rsidRDefault="00E32D7B"/>
    <w:p w14:paraId="38E2E9A3" w14:textId="125177FA" w:rsidR="002B2036" w:rsidRPr="006019F3"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0045C7C8" w14:textId="2A61DE3F" w:rsidR="00E32D7B" w:rsidRPr="007433D5" w:rsidRDefault="00190038" w:rsidP="00AD7D49">
      <w:pPr>
        <w:numPr>
          <w:ilvl w:val="0"/>
          <w:numId w:val="6"/>
        </w:numPr>
        <w:ind w:left="567"/>
        <w:jc w:val="both"/>
        <w:rPr>
          <w:b/>
          <w:color w:val="C00000"/>
        </w:rPr>
      </w:pPr>
      <w:r w:rsidRPr="007433D5">
        <w:rPr>
          <w:b/>
          <w:color w:val="C00000"/>
        </w:rPr>
        <w:t xml:space="preserve"> </w:t>
      </w:r>
      <w:r w:rsidR="00E32D7B" w:rsidRPr="007433D5">
        <w:rPr>
          <w:b/>
          <w:color w:val="C00000"/>
        </w:rPr>
        <w:t>Temyiz ve İstinaf İncelemelerine Giden Dosya Sayıları</w:t>
      </w:r>
    </w:p>
    <w:p w14:paraId="100DFD6E" w14:textId="77777777" w:rsidR="00E32D7B" w:rsidRPr="00652ABF" w:rsidRDefault="00E32D7B">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52ABF" w:rsidRPr="00652ABF" w14:paraId="7BB87DC0" w14:textId="77777777" w:rsidTr="007011CB">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03C01A2A" w14:textId="6FDC0479" w:rsidR="007011CB" w:rsidRPr="00652ABF" w:rsidRDefault="007011CB">
            <w:pPr>
              <w:jc w:val="center"/>
              <w:rPr>
                <w:color w:val="00B050"/>
              </w:rPr>
            </w:pPr>
            <w:r w:rsidRPr="008F4F98">
              <w:rPr>
                <w:b/>
                <w:color w:val="FFFFFF" w:themeColor="background1"/>
              </w:rPr>
              <w:t>Temyiz İncelemesine Giden Dosya Bilgileri</w:t>
            </w:r>
          </w:p>
        </w:tc>
      </w:tr>
      <w:tr w:rsidR="007011CB" w14:paraId="3F77B376" w14:textId="77777777" w:rsidTr="007011CB">
        <w:tc>
          <w:tcPr>
            <w:tcW w:w="2835" w:type="dxa"/>
            <w:tcBorders>
              <w:top w:val="single" w:sz="4" w:space="0" w:color="000000"/>
              <w:left w:val="single" w:sz="4" w:space="0" w:color="000000"/>
              <w:bottom w:val="single" w:sz="4" w:space="0" w:color="000000"/>
            </w:tcBorders>
            <w:shd w:val="clear" w:color="auto" w:fill="auto"/>
          </w:tcPr>
          <w:p w14:paraId="6FBD1F7F" w14:textId="77777777" w:rsidR="007011CB" w:rsidRPr="002B2036" w:rsidRDefault="007011CB">
            <w:pPr>
              <w:jc w:val="center"/>
              <w:rPr>
                <w:b/>
                <w:sz w:val="20"/>
                <w:szCs w:val="20"/>
              </w:rPr>
            </w:pPr>
            <w:r w:rsidRPr="002B2036">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56E3B01" w14:textId="77777777" w:rsidR="007011CB" w:rsidRPr="002B2036" w:rsidRDefault="007011CB">
            <w:pPr>
              <w:jc w:val="center"/>
              <w:rPr>
                <w:b/>
                <w:sz w:val="20"/>
                <w:szCs w:val="20"/>
              </w:rPr>
            </w:pPr>
            <w:r w:rsidRPr="002B2036">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0DA768C" w14:textId="77777777" w:rsidR="007011CB" w:rsidRPr="002B2036" w:rsidRDefault="007011CB">
            <w:pPr>
              <w:jc w:val="center"/>
              <w:rPr>
                <w:b/>
                <w:sz w:val="20"/>
                <w:szCs w:val="20"/>
              </w:rPr>
            </w:pPr>
            <w:r w:rsidRPr="002B2036">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4802A2E3" w14:textId="77777777" w:rsidR="007011CB" w:rsidRPr="002B2036" w:rsidRDefault="007011CB">
            <w:pPr>
              <w:jc w:val="center"/>
              <w:rPr>
                <w:b/>
                <w:sz w:val="20"/>
                <w:szCs w:val="20"/>
              </w:rPr>
            </w:pPr>
            <w:r w:rsidRPr="002B2036">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282FC9FD" w14:textId="77777777" w:rsidR="007011CB" w:rsidRPr="002B2036" w:rsidRDefault="007011CB">
            <w:pPr>
              <w:jc w:val="center"/>
              <w:rPr>
                <w:b/>
                <w:sz w:val="20"/>
                <w:szCs w:val="20"/>
              </w:rPr>
            </w:pPr>
            <w:r w:rsidRPr="002B2036">
              <w:rPr>
                <w:b/>
                <w:sz w:val="20"/>
                <w:szCs w:val="20"/>
              </w:rPr>
              <w:t>Düzelterek</w:t>
            </w:r>
          </w:p>
          <w:p w14:paraId="4C64BB7D" w14:textId="77777777" w:rsidR="007011CB" w:rsidRPr="002B2036" w:rsidRDefault="007011CB">
            <w:pPr>
              <w:jc w:val="center"/>
              <w:rPr>
                <w:b/>
                <w:sz w:val="20"/>
                <w:szCs w:val="20"/>
              </w:rPr>
            </w:pPr>
            <w:r w:rsidRPr="002B2036">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2389F37" w14:textId="77777777" w:rsidR="007011CB" w:rsidRPr="002B2036" w:rsidRDefault="007011CB">
            <w:pPr>
              <w:jc w:val="center"/>
              <w:rPr>
                <w:b/>
                <w:sz w:val="20"/>
                <w:szCs w:val="20"/>
              </w:rPr>
            </w:pPr>
            <w:r w:rsidRPr="002B2036">
              <w:rPr>
                <w:b/>
                <w:sz w:val="20"/>
                <w:szCs w:val="20"/>
              </w:rPr>
              <w:t>Geri</w:t>
            </w:r>
          </w:p>
          <w:p w14:paraId="7CB75B6E" w14:textId="3140FA11" w:rsidR="007011CB" w:rsidRPr="002B2036" w:rsidRDefault="007011CB">
            <w:pPr>
              <w:jc w:val="center"/>
              <w:rPr>
                <w:b/>
                <w:sz w:val="20"/>
                <w:szCs w:val="20"/>
              </w:rPr>
            </w:pPr>
            <w:r w:rsidRPr="002B2036">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4F797650" w14:textId="30DA072A" w:rsidR="007011CB" w:rsidRPr="002B2036" w:rsidRDefault="007011CB">
            <w:pPr>
              <w:jc w:val="center"/>
              <w:rPr>
                <w:b/>
                <w:sz w:val="20"/>
                <w:szCs w:val="20"/>
              </w:rPr>
            </w:pPr>
            <w:r w:rsidRPr="002B2036">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1BCB4FB" w14:textId="77777777" w:rsidR="007011CB" w:rsidRPr="002B2036" w:rsidRDefault="007011CB">
            <w:pPr>
              <w:jc w:val="center"/>
              <w:rPr>
                <w:sz w:val="20"/>
                <w:szCs w:val="20"/>
              </w:rPr>
            </w:pPr>
            <w:r w:rsidRPr="002B2036">
              <w:rPr>
                <w:b/>
                <w:sz w:val="20"/>
                <w:szCs w:val="20"/>
              </w:rPr>
              <w:t>Giden</w:t>
            </w:r>
          </w:p>
        </w:tc>
      </w:tr>
      <w:tr w:rsidR="00D94B56" w14:paraId="32970D5D" w14:textId="77777777" w:rsidTr="007011CB">
        <w:tc>
          <w:tcPr>
            <w:tcW w:w="2835" w:type="dxa"/>
            <w:tcBorders>
              <w:top w:val="single" w:sz="4" w:space="0" w:color="000000"/>
              <w:left w:val="single" w:sz="4" w:space="0" w:color="000000"/>
              <w:bottom w:val="single" w:sz="4" w:space="0" w:color="000000"/>
            </w:tcBorders>
            <w:shd w:val="clear" w:color="auto" w:fill="F2F2F2"/>
          </w:tcPr>
          <w:p w14:paraId="6E2C8B23" w14:textId="07C9F101" w:rsidR="00D94B56" w:rsidRPr="002B2036" w:rsidRDefault="00D94B56" w:rsidP="00D94B56">
            <w:pPr>
              <w:rPr>
                <w:sz w:val="22"/>
                <w:szCs w:val="22"/>
              </w:rPr>
            </w:pPr>
            <w:r w:rsidRPr="002B2036">
              <w:rPr>
                <w:sz w:val="22"/>
                <w:szCs w:val="22"/>
              </w:rPr>
              <w:t>1. Ağır Ceza Mahkemesi</w:t>
            </w:r>
          </w:p>
        </w:tc>
        <w:tc>
          <w:tcPr>
            <w:tcW w:w="567" w:type="dxa"/>
            <w:tcBorders>
              <w:top w:val="single" w:sz="4" w:space="0" w:color="000000"/>
              <w:left w:val="single" w:sz="4" w:space="0" w:color="000000"/>
              <w:bottom w:val="single" w:sz="4" w:space="0" w:color="000000"/>
            </w:tcBorders>
            <w:shd w:val="clear" w:color="auto" w:fill="F2F2F2"/>
          </w:tcPr>
          <w:p w14:paraId="3DE2A351" w14:textId="68FF63F6" w:rsidR="00D94B56" w:rsidRPr="002B2036" w:rsidRDefault="00D94B56" w:rsidP="00D94B56">
            <w:pPr>
              <w:snapToGrid w:val="0"/>
              <w:jc w:val="center"/>
            </w:pPr>
            <w:r>
              <w:t>1</w:t>
            </w:r>
          </w:p>
        </w:tc>
        <w:tc>
          <w:tcPr>
            <w:tcW w:w="851" w:type="dxa"/>
            <w:tcBorders>
              <w:top w:val="single" w:sz="4" w:space="0" w:color="000000"/>
              <w:left w:val="single" w:sz="4" w:space="0" w:color="000000"/>
              <w:bottom w:val="single" w:sz="4" w:space="0" w:color="000000"/>
            </w:tcBorders>
            <w:shd w:val="clear" w:color="auto" w:fill="F2F2F2"/>
          </w:tcPr>
          <w:p w14:paraId="3AA03FF4" w14:textId="28AABDA5" w:rsidR="00D94B56" w:rsidRPr="002B2036" w:rsidRDefault="00D94B56" w:rsidP="00D94B56">
            <w:pPr>
              <w:snapToGrid w:val="0"/>
              <w:jc w:val="center"/>
            </w:pPr>
            <w:r>
              <w:t>1</w:t>
            </w:r>
          </w:p>
        </w:tc>
        <w:tc>
          <w:tcPr>
            <w:tcW w:w="850" w:type="dxa"/>
            <w:tcBorders>
              <w:top w:val="single" w:sz="4" w:space="0" w:color="000000"/>
              <w:left w:val="single" w:sz="4" w:space="0" w:color="000000"/>
              <w:bottom w:val="single" w:sz="4" w:space="0" w:color="000000"/>
            </w:tcBorders>
            <w:shd w:val="clear" w:color="auto" w:fill="F2F2F2"/>
          </w:tcPr>
          <w:p w14:paraId="30C25234" w14:textId="393A1E49" w:rsidR="00D94B56" w:rsidRPr="002B2036" w:rsidRDefault="00D94B56" w:rsidP="00D94B56">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D85136" w14:textId="05A8AAF8" w:rsidR="00D94B56" w:rsidRPr="002B2036" w:rsidRDefault="00D94B56" w:rsidP="00D94B56">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EEC9A5" w14:textId="32B39468" w:rsidR="00D94B56" w:rsidRPr="002B2036" w:rsidRDefault="00D94B56" w:rsidP="00D94B56">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B0408F" w14:textId="2E5128FB" w:rsidR="00D94B56" w:rsidRPr="002B2036" w:rsidRDefault="00D94B56" w:rsidP="00D94B56">
            <w:pPr>
              <w:snapToGrid w:val="0"/>
              <w:jc w:val="center"/>
            </w:pPr>
            <w:r>
              <w:t>23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6A993C8" w14:textId="7A9DFECB" w:rsidR="00D94B56" w:rsidRPr="002B2036" w:rsidRDefault="00D94B56" w:rsidP="00D94B56">
            <w:pPr>
              <w:snapToGrid w:val="0"/>
              <w:jc w:val="center"/>
              <w:rPr>
                <w:b/>
              </w:rPr>
            </w:pPr>
            <w:r>
              <w:rPr>
                <w:b/>
                <w:color w:val="FFFFFF"/>
              </w:rPr>
              <w:t>26</w:t>
            </w:r>
          </w:p>
        </w:tc>
      </w:tr>
      <w:tr w:rsidR="00D94B56" w14:paraId="279EAA0C" w14:textId="77777777" w:rsidTr="007011CB">
        <w:tc>
          <w:tcPr>
            <w:tcW w:w="2835" w:type="dxa"/>
            <w:tcBorders>
              <w:top w:val="single" w:sz="4" w:space="0" w:color="000000"/>
              <w:left w:val="single" w:sz="4" w:space="0" w:color="000000"/>
              <w:bottom w:val="single" w:sz="4" w:space="0" w:color="000000"/>
            </w:tcBorders>
            <w:shd w:val="clear" w:color="auto" w:fill="F2F2F2"/>
          </w:tcPr>
          <w:p w14:paraId="1DAC583D" w14:textId="7643F7A5" w:rsidR="00D94B56" w:rsidRPr="002B2036" w:rsidRDefault="00D94B56" w:rsidP="00D94B56">
            <w:pPr>
              <w:rPr>
                <w:sz w:val="22"/>
                <w:szCs w:val="22"/>
              </w:rPr>
            </w:pPr>
            <w:r w:rsidRPr="002B2036">
              <w:rPr>
                <w:sz w:val="22"/>
                <w:szCs w:val="22"/>
              </w:rPr>
              <w:t>2. Ağır Ceza Mahkemesi</w:t>
            </w:r>
          </w:p>
        </w:tc>
        <w:tc>
          <w:tcPr>
            <w:tcW w:w="567" w:type="dxa"/>
            <w:tcBorders>
              <w:top w:val="single" w:sz="4" w:space="0" w:color="000000"/>
              <w:left w:val="single" w:sz="4" w:space="0" w:color="000000"/>
              <w:bottom w:val="single" w:sz="4" w:space="0" w:color="000000"/>
            </w:tcBorders>
            <w:shd w:val="clear" w:color="auto" w:fill="F2F2F2"/>
          </w:tcPr>
          <w:p w14:paraId="77C1E789" w14:textId="3F860061" w:rsidR="00D94B56" w:rsidRPr="002B2036" w:rsidRDefault="00D94B56" w:rsidP="00D94B56">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4DC68A1" w14:textId="40EFFE1B" w:rsidR="00D94B56" w:rsidRPr="002B2036" w:rsidRDefault="00D94B56" w:rsidP="00D94B56">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76A6DE0C" w14:textId="5AF27EFB" w:rsidR="00D94B56" w:rsidRPr="002B2036" w:rsidRDefault="00D94B56" w:rsidP="00D94B56">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7AA17255" w14:textId="53F08525" w:rsidR="00D94B56" w:rsidRPr="002B2036" w:rsidRDefault="00D94B56" w:rsidP="00D94B56">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EAC3060" w14:textId="6AC55967" w:rsidR="00D94B56" w:rsidRPr="002B2036" w:rsidRDefault="00D94B56" w:rsidP="00D94B56">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EC89257" w14:textId="3D19E317" w:rsidR="00D94B56" w:rsidRPr="002B2036" w:rsidRDefault="00D94B56" w:rsidP="00D94B56">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FA2E7AC" w14:textId="61B88DB4" w:rsidR="00D94B56" w:rsidRPr="002B2036" w:rsidRDefault="00D94B56" w:rsidP="00D94B56">
            <w:pPr>
              <w:snapToGrid w:val="0"/>
              <w:jc w:val="center"/>
              <w:rPr>
                <w:b/>
              </w:rPr>
            </w:pPr>
            <w:r>
              <w:rPr>
                <w:b/>
              </w:rPr>
              <w:t>3</w:t>
            </w:r>
          </w:p>
        </w:tc>
      </w:tr>
      <w:tr w:rsidR="00D94B56" w14:paraId="281369D7" w14:textId="77777777" w:rsidTr="007011CB">
        <w:tc>
          <w:tcPr>
            <w:tcW w:w="2835" w:type="dxa"/>
            <w:tcBorders>
              <w:top w:val="single" w:sz="4" w:space="0" w:color="000000"/>
              <w:left w:val="single" w:sz="4" w:space="0" w:color="000000"/>
              <w:bottom w:val="single" w:sz="4" w:space="0" w:color="000000"/>
            </w:tcBorders>
            <w:shd w:val="clear" w:color="auto" w:fill="auto"/>
          </w:tcPr>
          <w:p w14:paraId="67E87AFB" w14:textId="6CF5B2D1" w:rsidR="00D94B56" w:rsidRPr="002B2036" w:rsidRDefault="00D94B56" w:rsidP="00D94B56">
            <w:pPr>
              <w:rPr>
                <w:sz w:val="22"/>
                <w:szCs w:val="22"/>
              </w:rPr>
            </w:pPr>
            <w:r w:rsidRPr="002B2036">
              <w:rPr>
                <w:sz w:val="22"/>
                <w:szCs w:val="22"/>
              </w:rPr>
              <w:t>1. Asliye Ceza Mahkemesi</w:t>
            </w:r>
          </w:p>
        </w:tc>
        <w:tc>
          <w:tcPr>
            <w:tcW w:w="567" w:type="dxa"/>
            <w:tcBorders>
              <w:top w:val="single" w:sz="4" w:space="0" w:color="000000"/>
              <w:left w:val="single" w:sz="4" w:space="0" w:color="000000"/>
              <w:bottom w:val="single" w:sz="4" w:space="0" w:color="000000"/>
            </w:tcBorders>
            <w:shd w:val="clear" w:color="auto" w:fill="auto"/>
          </w:tcPr>
          <w:p w14:paraId="5CC2D2FD" w14:textId="2830F05C" w:rsidR="00D94B56" w:rsidRPr="002B2036" w:rsidRDefault="00D94B56" w:rsidP="00D94B56">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9250BA7" w14:textId="7881B30A" w:rsidR="00D94B56" w:rsidRPr="002B2036" w:rsidRDefault="00D94B56" w:rsidP="00D94B56">
            <w:pPr>
              <w:snapToGrid w:val="0"/>
              <w:jc w:val="center"/>
            </w:pPr>
            <w:r>
              <w:t>6</w:t>
            </w:r>
          </w:p>
        </w:tc>
        <w:tc>
          <w:tcPr>
            <w:tcW w:w="850" w:type="dxa"/>
            <w:tcBorders>
              <w:top w:val="single" w:sz="4" w:space="0" w:color="000000"/>
              <w:left w:val="single" w:sz="4" w:space="0" w:color="000000"/>
              <w:bottom w:val="single" w:sz="4" w:space="0" w:color="000000"/>
            </w:tcBorders>
            <w:shd w:val="clear" w:color="auto" w:fill="auto"/>
          </w:tcPr>
          <w:p w14:paraId="5D3CD40B" w14:textId="22BE7AA0" w:rsidR="00D94B56" w:rsidRPr="002B2036" w:rsidRDefault="00D94B56" w:rsidP="00D94B56">
            <w:pPr>
              <w:snapToGrid w:val="0"/>
              <w:jc w:val="center"/>
            </w:pPr>
            <w:r>
              <w:t>6</w:t>
            </w:r>
          </w:p>
        </w:tc>
        <w:tc>
          <w:tcPr>
            <w:tcW w:w="1168" w:type="dxa"/>
            <w:tcBorders>
              <w:top w:val="single" w:sz="4" w:space="0" w:color="000000"/>
              <w:left w:val="single" w:sz="4" w:space="0" w:color="000000"/>
              <w:bottom w:val="single" w:sz="4" w:space="0" w:color="000000"/>
            </w:tcBorders>
            <w:shd w:val="clear" w:color="auto" w:fill="auto"/>
          </w:tcPr>
          <w:p w14:paraId="019F83B0" w14:textId="00730680" w:rsidR="00D94B56" w:rsidRPr="002B2036" w:rsidRDefault="00D94B56" w:rsidP="00D94B56">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6F48AA1A" w14:textId="57CCFCB8" w:rsidR="00D94B56" w:rsidRPr="002B2036" w:rsidRDefault="00D94B56" w:rsidP="00D94B56">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5F8BBAAC" w14:textId="6E07FCBA" w:rsidR="00D94B56" w:rsidRPr="002B2036" w:rsidRDefault="00D94B56" w:rsidP="00D94B56">
            <w:pPr>
              <w:snapToGrid w:val="0"/>
              <w:jc w:val="center"/>
            </w:pPr>
            <w:r>
              <w:t>55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E853A1F" w14:textId="437767BA" w:rsidR="00D94B56" w:rsidRPr="002B2036" w:rsidRDefault="00D94B56" w:rsidP="00D94B56">
            <w:pPr>
              <w:snapToGrid w:val="0"/>
              <w:jc w:val="center"/>
              <w:rPr>
                <w:b/>
              </w:rPr>
            </w:pPr>
            <w:r>
              <w:rPr>
                <w:b/>
                <w:color w:val="FFFFFF"/>
              </w:rPr>
              <w:t>69</w:t>
            </w:r>
          </w:p>
        </w:tc>
      </w:tr>
      <w:tr w:rsidR="001179D4" w14:paraId="57D40906" w14:textId="77777777" w:rsidTr="007011CB">
        <w:tc>
          <w:tcPr>
            <w:tcW w:w="2835" w:type="dxa"/>
            <w:tcBorders>
              <w:top w:val="single" w:sz="4" w:space="0" w:color="000000"/>
              <w:left w:val="single" w:sz="4" w:space="0" w:color="000000"/>
              <w:bottom w:val="single" w:sz="4" w:space="0" w:color="000000"/>
            </w:tcBorders>
            <w:shd w:val="clear" w:color="auto" w:fill="auto"/>
          </w:tcPr>
          <w:p w14:paraId="5AA98F91" w14:textId="0C9891F8" w:rsidR="001179D4" w:rsidRPr="002B2036" w:rsidRDefault="001179D4" w:rsidP="001179D4">
            <w:pPr>
              <w:rPr>
                <w:sz w:val="22"/>
                <w:szCs w:val="22"/>
              </w:rPr>
            </w:pPr>
            <w:r w:rsidRPr="002B2036">
              <w:rPr>
                <w:sz w:val="22"/>
                <w:szCs w:val="22"/>
              </w:rPr>
              <w:t>2. Asliye Ceza Mahkemesi</w:t>
            </w:r>
          </w:p>
        </w:tc>
        <w:tc>
          <w:tcPr>
            <w:tcW w:w="567" w:type="dxa"/>
            <w:tcBorders>
              <w:top w:val="single" w:sz="4" w:space="0" w:color="000000"/>
              <w:left w:val="single" w:sz="4" w:space="0" w:color="000000"/>
              <w:bottom w:val="single" w:sz="4" w:space="0" w:color="000000"/>
            </w:tcBorders>
            <w:shd w:val="clear" w:color="auto" w:fill="auto"/>
          </w:tcPr>
          <w:p w14:paraId="35F588A4" w14:textId="0578E540"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787C2B0" w14:textId="665D24BB" w:rsidR="001179D4" w:rsidRPr="002B2036" w:rsidRDefault="001179D4" w:rsidP="001179D4">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1E449BE0" w14:textId="03DCD5FC" w:rsidR="001179D4" w:rsidRPr="002B2036" w:rsidRDefault="001179D4" w:rsidP="001179D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91CB438" w14:textId="1E56FE7D" w:rsidR="001179D4" w:rsidRPr="002B2036" w:rsidRDefault="001179D4" w:rsidP="001179D4">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6D3AABFF" w14:textId="0D9938B8" w:rsidR="001179D4" w:rsidRPr="002B2036" w:rsidRDefault="001179D4" w:rsidP="001179D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7EE545CD" w14:textId="0A6DD21D" w:rsidR="001179D4" w:rsidRPr="002B2036" w:rsidRDefault="001179D4" w:rsidP="001179D4">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CB3C687" w14:textId="322247B3" w:rsidR="001179D4" w:rsidRPr="002B2036" w:rsidRDefault="001179D4" w:rsidP="001179D4">
            <w:pPr>
              <w:snapToGrid w:val="0"/>
              <w:jc w:val="center"/>
              <w:rPr>
                <w:b/>
              </w:rPr>
            </w:pPr>
            <w:r>
              <w:rPr>
                <w:b/>
                <w:color w:val="FFFFFF"/>
              </w:rPr>
              <w:t>8</w:t>
            </w:r>
          </w:p>
        </w:tc>
      </w:tr>
      <w:tr w:rsidR="001179D4" w14:paraId="09C97FFB" w14:textId="77777777" w:rsidTr="007011CB">
        <w:tc>
          <w:tcPr>
            <w:tcW w:w="2835" w:type="dxa"/>
            <w:tcBorders>
              <w:top w:val="single" w:sz="4" w:space="0" w:color="000000"/>
              <w:left w:val="single" w:sz="4" w:space="0" w:color="000000"/>
              <w:bottom w:val="single" w:sz="4" w:space="0" w:color="000000"/>
            </w:tcBorders>
            <w:shd w:val="clear" w:color="auto" w:fill="auto"/>
          </w:tcPr>
          <w:p w14:paraId="52C51439" w14:textId="22CBBA8B" w:rsidR="001179D4" w:rsidRPr="002B2036" w:rsidRDefault="001179D4" w:rsidP="001179D4">
            <w:pPr>
              <w:rPr>
                <w:sz w:val="22"/>
                <w:szCs w:val="22"/>
              </w:rPr>
            </w:pPr>
            <w:r w:rsidRPr="002B2036">
              <w:rPr>
                <w:sz w:val="22"/>
                <w:szCs w:val="22"/>
              </w:rPr>
              <w:t>3. Asliye Ceza Mahkemesi</w:t>
            </w:r>
          </w:p>
        </w:tc>
        <w:tc>
          <w:tcPr>
            <w:tcW w:w="567" w:type="dxa"/>
            <w:tcBorders>
              <w:top w:val="single" w:sz="4" w:space="0" w:color="000000"/>
              <w:left w:val="single" w:sz="4" w:space="0" w:color="000000"/>
              <w:bottom w:val="single" w:sz="4" w:space="0" w:color="000000"/>
            </w:tcBorders>
            <w:shd w:val="clear" w:color="auto" w:fill="auto"/>
          </w:tcPr>
          <w:p w14:paraId="6DA5BEDF" w14:textId="3F42F209"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0A986DFF" w14:textId="064C12FF" w:rsidR="001179D4" w:rsidRPr="002B2036" w:rsidRDefault="001179D4" w:rsidP="001179D4">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14C08237" w14:textId="2F817E4E" w:rsidR="001179D4" w:rsidRPr="002B2036" w:rsidRDefault="001179D4" w:rsidP="001179D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385042C2" w14:textId="15D73C9F" w:rsidR="001179D4" w:rsidRPr="002B2036" w:rsidRDefault="001179D4"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7A1DF0F4" w14:textId="7D3D61C5" w:rsidR="001179D4" w:rsidRPr="002B2036" w:rsidRDefault="001179D4" w:rsidP="001179D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69B1B0BB" w14:textId="36DCC3BE" w:rsidR="001179D4" w:rsidRPr="002B2036" w:rsidRDefault="001179D4" w:rsidP="001179D4">
            <w:pPr>
              <w:snapToGrid w:val="0"/>
              <w:jc w:val="center"/>
            </w:pPr>
            <w:r>
              <w:t>4</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0D5EBF2" w14:textId="4E4E2F8E" w:rsidR="001179D4" w:rsidRPr="002B2036" w:rsidRDefault="001179D4" w:rsidP="001179D4">
            <w:pPr>
              <w:snapToGrid w:val="0"/>
              <w:jc w:val="center"/>
              <w:rPr>
                <w:b/>
              </w:rPr>
            </w:pPr>
            <w:r>
              <w:rPr>
                <w:b/>
                <w:color w:val="FFFFFF"/>
              </w:rPr>
              <w:t>5</w:t>
            </w:r>
          </w:p>
        </w:tc>
      </w:tr>
      <w:tr w:rsidR="001179D4" w14:paraId="0129C855" w14:textId="77777777" w:rsidTr="007011CB">
        <w:tc>
          <w:tcPr>
            <w:tcW w:w="2835" w:type="dxa"/>
            <w:tcBorders>
              <w:top w:val="single" w:sz="4" w:space="0" w:color="000000"/>
              <w:left w:val="single" w:sz="4" w:space="0" w:color="000000"/>
              <w:bottom w:val="single" w:sz="4" w:space="0" w:color="000000"/>
            </w:tcBorders>
            <w:shd w:val="clear" w:color="auto" w:fill="auto"/>
          </w:tcPr>
          <w:p w14:paraId="77F83A25" w14:textId="4ED69B43" w:rsidR="001179D4" w:rsidRPr="002B2036" w:rsidRDefault="001179D4" w:rsidP="001179D4">
            <w:pPr>
              <w:rPr>
                <w:sz w:val="22"/>
                <w:szCs w:val="22"/>
              </w:rPr>
            </w:pPr>
            <w:r w:rsidRPr="002B2036">
              <w:rPr>
                <w:sz w:val="22"/>
                <w:szCs w:val="22"/>
              </w:rPr>
              <w:t>4. Asliye Ceza Mahkemesi</w:t>
            </w:r>
          </w:p>
        </w:tc>
        <w:tc>
          <w:tcPr>
            <w:tcW w:w="567" w:type="dxa"/>
            <w:tcBorders>
              <w:top w:val="single" w:sz="4" w:space="0" w:color="000000"/>
              <w:left w:val="single" w:sz="4" w:space="0" w:color="000000"/>
              <w:bottom w:val="single" w:sz="4" w:space="0" w:color="000000"/>
            </w:tcBorders>
            <w:shd w:val="clear" w:color="auto" w:fill="auto"/>
          </w:tcPr>
          <w:p w14:paraId="08DBA630" w14:textId="1A996D70" w:rsidR="001179D4" w:rsidRPr="002B2036" w:rsidRDefault="00A93625"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D8345F1" w14:textId="6F1E8D4E" w:rsidR="001179D4" w:rsidRPr="002B2036" w:rsidRDefault="001179D4" w:rsidP="001179D4">
            <w:pPr>
              <w:snapToGrid w:val="0"/>
              <w:jc w:val="center"/>
            </w:pPr>
            <w:r>
              <w:t>1</w:t>
            </w:r>
          </w:p>
        </w:tc>
        <w:tc>
          <w:tcPr>
            <w:tcW w:w="850" w:type="dxa"/>
            <w:tcBorders>
              <w:top w:val="single" w:sz="4" w:space="0" w:color="000000"/>
              <w:left w:val="single" w:sz="4" w:space="0" w:color="000000"/>
              <w:bottom w:val="single" w:sz="4" w:space="0" w:color="000000"/>
            </w:tcBorders>
            <w:shd w:val="clear" w:color="auto" w:fill="auto"/>
          </w:tcPr>
          <w:p w14:paraId="601F2BD4" w14:textId="021FD16A" w:rsidR="001179D4" w:rsidRPr="002B2036" w:rsidRDefault="001179D4" w:rsidP="001179D4">
            <w:pPr>
              <w:snapToGrid w:val="0"/>
              <w:jc w:val="center"/>
            </w:pPr>
            <w:r>
              <w:t>1</w:t>
            </w:r>
          </w:p>
        </w:tc>
        <w:tc>
          <w:tcPr>
            <w:tcW w:w="1168" w:type="dxa"/>
            <w:tcBorders>
              <w:top w:val="single" w:sz="4" w:space="0" w:color="000000"/>
              <w:left w:val="single" w:sz="4" w:space="0" w:color="000000"/>
              <w:bottom w:val="single" w:sz="4" w:space="0" w:color="000000"/>
            </w:tcBorders>
            <w:shd w:val="clear" w:color="auto" w:fill="auto"/>
          </w:tcPr>
          <w:p w14:paraId="26E158D5" w14:textId="2CB09924" w:rsidR="001179D4" w:rsidRPr="002B2036" w:rsidRDefault="00A93625"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E199DAD" w14:textId="19B18E86" w:rsidR="001179D4" w:rsidRPr="002B2036" w:rsidRDefault="001179D4" w:rsidP="001179D4">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27C2B577" w14:textId="4BB57B4E" w:rsidR="001179D4" w:rsidRPr="002B2036" w:rsidRDefault="001179D4" w:rsidP="001179D4">
            <w:pPr>
              <w:snapToGrid w:val="0"/>
              <w:jc w:val="center"/>
            </w:pPr>
            <w:r>
              <w:t>9</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3B851DF" w14:textId="3AF2416E" w:rsidR="001179D4" w:rsidRPr="002B2036" w:rsidRDefault="001179D4" w:rsidP="001179D4">
            <w:pPr>
              <w:snapToGrid w:val="0"/>
              <w:jc w:val="center"/>
              <w:rPr>
                <w:b/>
              </w:rPr>
            </w:pPr>
            <w:r>
              <w:rPr>
                <w:b/>
              </w:rPr>
              <w:t>12</w:t>
            </w:r>
          </w:p>
        </w:tc>
      </w:tr>
      <w:tr w:rsidR="001179D4" w14:paraId="42BD1816" w14:textId="77777777" w:rsidTr="007011CB">
        <w:tc>
          <w:tcPr>
            <w:tcW w:w="2835" w:type="dxa"/>
            <w:tcBorders>
              <w:top w:val="single" w:sz="4" w:space="0" w:color="000000"/>
              <w:left w:val="single" w:sz="4" w:space="0" w:color="000000"/>
              <w:bottom w:val="single" w:sz="4" w:space="0" w:color="000000"/>
            </w:tcBorders>
            <w:shd w:val="clear" w:color="auto" w:fill="auto"/>
          </w:tcPr>
          <w:p w14:paraId="501276EC" w14:textId="0E0B1C6E" w:rsidR="001179D4" w:rsidRPr="002B2036" w:rsidRDefault="001179D4" w:rsidP="001179D4">
            <w:pPr>
              <w:rPr>
                <w:sz w:val="22"/>
                <w:szCs w:val="22"/>
              </w:rPr>
            </w:pPr>
            <w:r>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auto"/>
          </w:tcPr>
          <w:p w14:paraId="6F692A67" w14:textId="48EFFED2"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308C961F" w14:textId="18A5A5AC" w:rsidR="001179D4" w:rsidRPr="002B2036" w:rsidRDefault="001179D4" w:rsidP="001179D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1C6801E6" w14:textId="157442F0" w:rsidR="001179D4" w:rsidRPr="002B2036" w:rsidRDefault="001179D4" w:rsidP="001179D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D1D97D7" w14:textId="5961EDFC" w:rsidR="001179D4" w:rsidRPr="002B2036" w:rsidRDefault="001179D4"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5356F14A" w14:textId="21475466" w:rsidR="001179D4" w:rsidRPr="002B2036" w:rsidRDefault="001179D4" w:rsidP="001179D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9738A16" w14:textId="05679736" w:rsidR="001179D4" w:rsidRPr="002B2036" w:rsidRDefault="001179D4" w:rsidP="001179D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0853E8A" w14:textId="05564DC1" w:rsidR="001179D4" w:rsidRPr="002B2036" w:rsidRDefault="001179D4" w:rsidP="001179D4">
            <w:pPr>
              <w:snapToGrid w:val="0"/>
              <w:jc w:val="center"/>
              <w:rPr>
                <w:b/>
              </w:rPr>
            </w:pPr>
            <w:r>
              <w:rPr>
                <w:b/>
              </w:rPr>
              <w:t>-</w:t>
            </w:r>
          </w:p>
        </w:tc>
      </w:tr>
      <w:tr w:rsidR="00A356A9" w14:paraId="61F6E7EA" w14:textId="77777777" w:rsidTr="007011CB">
        <w:tc>
          <w:tcPr>
            <w:tcW w:w="2835" w:type="dxa"/>
            <w:tcBorders>
              <w:top w:val="single" w:sz="4" w:space="0" w:color="000000"/>
              <w:left w:val="single" w:sz="4" w:space="0" w:color="000000"/>
              <w:bottom w:val="single" w:sz="4" w:space="0" w:color="000000"/>
            </w:tcBorders>
            <w:shd w:val="pct5" w:color="auto" w:fill="auto"/>
          </w:tcPr>
          <w:p w14:paraId="0BD027E3" w14:textId="4DD60712" w:rsidR="00A356A9" w:rsidRPr="002B2036" w:rsidRDefault="00A356A9" w:rsidP="00A356A9">
            <w:pPr>
              <w:rPr>
                <w:sz w:val="22"/>
                <w:szCs w:val="22"/>
              </w:rPr>
            </w:pPr>
            <w:r w:rsidRPr="002B2036">
              <w:rPr>
                <w:sz w:val="22"/>
                <w:szCs w:val="22"/>
              </w:rPr>
              <w:t>1. Asliye Hukuk Mahkemesi</w:t>
            </w:r>
          </w:p>
        </w:tc>
        <w:tc>
          <w:tcPr>
            <w:tcW w:w="567" w:type="dxa"/>
            <w:tcBorders>
              <w:top w:val="single" w:sz="4" w:space="0" w:color="000000"/>
              <w:left w:val="single" w:sz="4" w:space="0" w:color="000000"/>
              <w:bottom w:val="single" w:sz="4" w:space="0" w:color="000000"/>
            </w:tcBorders>
            <w:shd w:val="pct5" w:color="auto" w:fill="auto"/>
          </w:tcPr>
          <w:p w14:paraId="4B96ED94" w14:textId="31D1243D" w:rsidR="00A356A9" w:rsidRPr="002B2036" w:rsidRDefault="00A356A9" w:rsidP="00A356A9">
            <w:pPr>
              <w:snapToGrid w:val="0"/>
              <w:jc w:val="center"/>
            </w:pPr>
          </w:p>
        </w:tc>
        <w:tc>
          <w:tcPr>
            <w:tcW w:w="851" w:type="dxa"/>
            <w:tcBorders>
              <w:top w:val="single" w:sz="4" w:space="0" w:color="000000"/>
              <w:left w:val="single" w:sz="4" w:space="0" w:color="000000"/>
              <w:bottom w:val="single" w:sz="4" w:space="0" w:color="000000"/>
            </w:tcBorders>
            <w:shd w:val="pct5" w:color="auto" w:fill="auto"/>
          </w:tcPr>
          <w:p w14:paraId="782536DB" w14:textId="1359E046" w:rsidR="00A356A9" w:rsidRPr="002B2036" w:rsidRDefault="00A356A9" w:rsidP="00A356A9">
            <w:pPr>
              <w:snapToGrid w:val="0"/>
              <w:jc w:val="center"/>
            </w:pPr>
            <w:r>
              <w:t>2</w:t>
            </w:r>
          </w:p>
        </w:tc>
        <w:tc>
          <w:tcPr>
            <w:tcW w:w="850" w:type="dxa"/>
            <w:tcBorders>
              <w:top w:val="single" w:sz="4" w:space="0" w:color="000000"/>
              <w:left w:val="single" w:sz="4" w:space="0" w:color="000000"/>
              <w:bottom w:val="single" w:sz="4" w:space="0" w:color="000000"/>
            </w:tcBorders>
            <w:shd w:val="pct5" w:color="auto" w:fill="auto"/>
          </w:tcPr>
          <w:p w14:paraId="46B66592" w14:textId="11E8EC38" w:rsidR="00A356A9" w:rsidRPr="002B2036" w:rsidRDefault="00A356A9" w:rsidP="00A356A9">
            <w:pPr>
              <w:snapToGrid w:val="0"/>
              <w:jc w:val="center"/>
            </w:pPr>
            <w:r>
              <w:t>2</w:t>
            </w:r>
          </w:p>
        </w:tc>
        <w:tc>
          <w:tcPr>
            <w:tcW w:w="1168" w:type="dxa"/>
            <w:tcBorders>
              <w:top w:val="single" w:sz="4" w:space="0" w:color="000000"/>
              <w:left w:val="single" w:sz="4" w:space="0" w:color="000000"/>
              <w:bottom w:val="single" w:sz="4" w:space="0" w:color="000000"/>
            </w:tcBorders>
            <w:shd w:val="pct5" w:color="auto" w:fill="auto"/>
          </w:tcPr>
          <w:p w14:paraId="5E636F2C" w14:textId="30E3885B" w:rsidR="00A356A9" w:rsidRPr="002B2036" w:rsidRDefault="00A356A9" w:rsidP="00A356A9">
            <w:pPr>
              <w:snapToGrid w:val="0"/>
              <w:jc w:val="center"/>
            </w:pPr>
            <w:r>
              <w:t>2</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B94971F" w14:textId="23F2C86D" w:rsidR="00A356A9" w:rsidRPr="002B2036" w:rsidRDefault="00A356A9" w:rsidP="00A356A9">
            <w:pPr>
              <w:snapToGrid w:val="0"/>
              <w:jc w:val="center"/>
            </w:pPr>
          </w:p>
        </w:tc>
        <w:tc>
          <w:tcPr>
            <w:tcW w:w="1275" w:type="dxa"/>
            <w:tcBorders>
              <w:top w:val="single" w:sz="4" w:space="0" w:color="000000"/>
              <w:left w:val="single" w:sz="4" w:space="0" w:color="000000"/>
              <w:bottom w:val="single" w:sz="4" w:space="0" w:color="000000"/>
            </w:tcBorders>
            <w:shd w:val="pct5" w:color="auto" w:fill="auto"/>
          </w:tcPr>
          <w:p w14:paraId="27ACE2B9" w14:textId="779CE501" w:rsidR="00A356A9" w:rsidRPr="002B2036" w:rsidRDefault="00A356A9" w:rsidP="00A356A9">
            <w:pPr>
              <w:snapToGrid w:val="0"/>
              <w:jc w:val="center"/>
            </w:pPr>
            <w:r>
              <w:t>6</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2E8290B9" w14:textId="7CBA0840" w:rsidR="00A356A9" w:rsidRPr="002B2036" w:rsidRDefault="00A356A9" w:rsidP="00A356A9">
            <w:pPr>
              <w:snapToGrid w:val="0"/>
              <w:jc w:val="center"/>
              <w:rPr>
                <w:b/>
              </w:rPr>
            </w:pPr>
            <w:r>
              <w:rPr>
                <w:b/>
                <w:color w:val="FFFFFF"/>
              </w:rPr>
              <w:t>12</w:t>
            </w:r>
          </w:p>
        </w:tc>
      </w:tr>
      <w:tr w:rsidR="00093F12" w14:paraId="7582480D" w14:textId="77777777" w:rsidTr="007011CB">
        <w:tc>
          <w:tcPr>
            <w:tcW w:w="2835" w:type="dxa"/>
            <w:tcBorders>
              <w:top w:val="single" w:sz="4" w:space="0" w:color="000000"/>
              <w:left w:val="single" w:sz="4" w:space="0" w:color="000000"/>
              <w:bottom w:val="single" w:sz="4" w:space="0" w:color="000000"/>
            </w:tcBorders>
            <w:shd w:val="pct5" w:color="auto" w:fill="auto"/>
          </w:tcPr>
          <w:p w14:paraId="61AF7083" w14:textId="102E90B5" w:rsidR="00093F12" w:rsidRPr="002B2036" w:rsidRDefault="00093F12" w:rsidP="00093F12">
            <w:pPr>
              <w:rPr>
                <w:sz w:val="22"/>
                <w:szCs w:val="22"/>
              </w:rPr>
            </w:pPr>
            <w:r w:rsidRPr="002B2036">
              <w:rPr>
                <w:sz w:val="22"/>
                <w:szCs w:val="22"/>
              </w:rPr>
              <w:t>2. Asliye Hukuk Mahkemesi</w:t>
            </w:r>
          </w:p>
        </w:tc>
        <w:tc>
          <w:tcPr>
            <w:tcW w:w="567" w:type="dxa"/>
            <w:tcBorders>
              <w:top w:val="single" w:sz="4" w:space="0" w:color="000000"/>
              <w:left w:val="single" w:sz="4" w:space="0" w:color="000000"/>
              <w:bottom w:val="single" w:sz="4" w:space="0" w:color="000000"/>
            </w:tcBorders>
            <w:shd w:val="pct5" w:color="auto" w:fill="auto"/>
          </w:tcPr>
          <w:p w14:paraId="227C4A00" w14:textId="569C4B91" w:rsidR="00093F12" w:rsidRPr="002B2036" w:rsidRDefault="00093F12" w:rsidP="00093F12">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152FB7DF" w14:textId="70BE6C22" w:rsidR="00093F12" w:rsidRPr="002B2036" w:rsidRDefault="00093F12" w:rsidP="00093F12">
            <w:pPr>
              <w:snapToGrid w:val="0"/>
              <w:jc w:val="center"/>
            </w:pPr>
            <w:r>
              <w:t>1</w:t>
            </w:r>
          </w:p>
        </w:tc>
        <w:tc>
          <w:tcPr>
            <w:tcW w:w="850" w:type="dxa"/>
            <w:tcBorders>
              <w:top w:val="single" w:sz="4" w:space="0" w:color="000000"/>
              <w:left w:val="single" w:sz="4" w:space="0" w:color="000000"/>
              <w:bottom w:val="single" w:sz="4" w:space="0" w:color="000000"/>
            </w:tcBorders>
            <w:shd w:val="pct5" w:color="auto" w:fill="auto"/>
          </w:tcPr>
          <w:p w14:paraId="62AD9FA1" w14:textId="4CEB9B22" w:rsidR="00093F12" w:rsidRPr="002B2036" w:rsidRDefault="00093F12" w:rsidP="00093F12">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39D1D77A" w14:textId="14CE738A" w:rsidR="00093F12" w:rsidRPr="002B2036" w:rsidRDefault="00093F12" w:rsidP="00093F12">
            <w:pPr>
              <w:snapToGrid w:val="0"/>
              <w:jc w:val="center"/>
            </w:pPr>
            <w:r>
              <w:t>3</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4244440E" w14:textId="77BB2513" w:rsidR="00093F12" w:rsidRPr="002B2036" w:rsidRDefault="00093F12" w:rsidP="00093F12">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FF393AB" w14:textId="10BCE5F8" w:rsidR="00093F12" w:rsidRPr="002B2036" w:rsidRDefault="00093F12" w:rsidP="00093F12">
            <w:pPr>
              <w:snapToGrid w:val="0"/>
              <w:jc w:val="center"/>
            </w:pPr>
            <w:r>
              <w:t>3</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E74E501" w14:textId="1EF808C5" w:rsidR="00093F12" w:rsidRPr="002B2036" w:rsidRDefault="00093F12" w:rsidP="00093F12">
            <w:pPr>
              <w:snapToGrid w:val="0"/>
              <w:jc w:val="center"/>
              <w:rPr>
                <w:b/>
              </w:rPr>
            </w:pPr>
            <w:r>
              <w:rPr>
                <w:b/>
              </w:rPr>
              <w:t>7</w:t>
            </w:r>
          </w:p>
        </w:tc>
      </w:tr>
      <w:tr w:rsidR="001179D4" w14:paraId="6CA407D4" w14:textId="77777777" w:rsidTr="007011CB">
        <w:tc>
          <w:tcPr>
            <w:tcW w:w="2835" w:type="dxa"/>
            <w:tcBorders>
              <w:top w:val="single" w:sz="4" w:space="0" w:color="000000"/>
              <w:left w:val="single" w:sz="4" w:space="0" w:color="000000"/>
              <w:bottom w:val="single" w:sz="4" w:space="0" w:color="000000"/>
            </w:tcBorders>
            <w:shd w:val="clear" w:color="auto" w:fill="auto"/>
          </w:tcPr>
          <w:p w14:paraId="582BECA0" w14:textId="7D098622" w:rsidR="001179D4" w:rsidRPr="002B2036" w:rsidRDefault="001179D4" w:rsidP="001179D4">
            <w:pPr>
              <w:rPr>
                <w:sz w:val="22"/>
                <w:szCs w:val="22"/>
              </w:rPr>
            </w:pPr>
            <w:r w:rsidRPr="002B2036">
              <w:rPr>
                <w:sz w:val="22"/>
                <w:szCs w:val="22"/>
              </w:rPr>
              <w:t>Sulh Hukuk Mahkemesi</w:t>
            </w:r>
          </w:p>
        </w:tc>
        <w:tc>
          <w:tcPr>
            <w:tcW w:w="567" w:type="dxa"/>
            <w:tcBorders>
              <w:top w:val="single" w:sz="4" w:space="0" w:color="000000"/>
              <w:left w:val="single" w:sz="4" w:space="0" w:color="000000"/>
              <w:bottom w:val="single" w:sz="4" w:space="0" w:color="000000"/>
            </w:tcBorders>
            <w:shd w:val="clear" w:color="auto" w:fill="auto"/>
          </w:tcPr>
          <w:p w14:paraId="28219031" w14:textId="27D931CA"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AA56804" w14:textId="3B3AD2BF" w:rsidR="001179D4" w:rsidRPr="002B2036" w:rsidRDefault="001179D4" w:rsidP="001179D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26942E7B" w14:textId="20BD702E" w:rsidR="001179D4" w:rsidRPr="002B2036" w:rsidRDefault="001179D4" w:rsidP="001179D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1DC7F409" w14:textId="15B3E471" w:rsidR="001179D4" w:rsidRPr="002B2036" w:rsidRDefault="001179D4"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3D180CDE" w14:textId="4D891489" w:rsidR="001179D4" w:rsidRPr="002B2036" w:rsidRDefault="001179D4" w:rsidP="001179D4">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1AE9BE76" w14:textId="655AF952" w:rsidR="001179D4" w:rsidRPr="002B2036" w:rsidRDefault="001179D4" w:rsidP="001179D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143C6965" w14:textId="36A28F25" w:rsidR="001179D4" w:rsidRPr="002B2036" w:rsidRDefault="001179D4" w:rsidP="001179D4">
            <w:pPr>
              <w:snapToGrid w:val="0"/>
              <w:jc w:val="center"/>
              <w:rPr>
                <w:b/>
              </w:rPr>
            </w:pPr>
            <w:r>
              <w:rPr>
                <w:b/>
              </w:rPr>
              <w:t>1</w:t>
            </w:r>
          </w:p>
        </w:tc>
      </w:tr>
      <w:tr w:rsidR="001179D4" w14:paraId="7CD9B95C" w14:textId="77777777" w:rsidTr="007011CB">
        <w:tc>
          <w:tcPr>
            <w:tcW w:w="2835" w:type="dxa"/>
            <w:tcBorders>
              <w:top w:val="single" w:sz="4" w:space="0" w:color="000000"/>
              <w:left w:val="single" w:sz="4" w:space="0" w:color="000000"/>
              <w:bottom w:val="single" w:sz="4" w:space="0" w:color="000000"/>
            </w:tcBorders>
            <w:shd w:val="clear" w:color="auto" w:fill="FFFFFF"/>
          </w:tcPr>
          <w:p w14:paraId="6BCD3C6F" w14:textId="712F4AAF" w:rsidR="001179D4" w:rsidRPr="002B2036" w:rsidRDefault="001179D4" w:rsidP="001179D4">
            <w:pPr>
              <w:rPr>
                <w:sz w:val="22"/>
                <w:szCs w:val="22"/>
              </w:rPr>
            </w:pPr>
            <w:r w:rsidRPr="002B2036">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3B94683C" w14:textId="169796C3"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476F8DA7" w14:textId="153A753C" w:rsidR="001179D4" w:rsidRPr="002B2036" w:rsidRDefault="001179D4" w:rsidP="001179D4">
            <w:pPr>
              <w:snapToGrid w:val="0"/>
              <w:jc w:val="center"/>
            </w:pPr>
            <w:r>
              <w:t>1</w:t>
            </w:r>
          </w:p>
        </w:tc>
        <w:tc>
          <w:tcPr>
            <w:tcW w:w="850" w:type="dxa"/>
            <w:tcBorders>
              <w:top w:val="single" w:sz="4" w:space="0" w:color="000000"/>
              <w:left w:val="single" w:sz="4" w:space="0" w:color="000000"/>
              <w:bottom w:val="single" w:sz="4" w:space="0" w:color="000000"/>
            </w:tcBorders>
            <w:shd w:val="clear" w:color="auto" w:fill="FFFFFF"/>
          </w:tcPr>
          <w:p w14:paraId="1D9A20ED" w14:textId="0D2B9EF9" w:rsidR="001179D4" w:rsidRPr="002B2036" w:rsidRDefault="001179D4" w:rsidP="001179D4">
            <w:pPr>
              <w:snapToGrid w:val="0"/>
              <w:jc w:val="center"/>
            </w:pPr>
            <w:r>
              <w:t>1</w:t>
            </w:r>
          </w:p>
        </w:tc>
        <w:tc>
          <w:tcPr>
            <w:tcW w:w="1168" w:type="dxa"/>
            <w:tcBorders>
              <w:top w:val="single" w:sz="4" w:space="0" w:color="000000"/>
              <w:left w:val="single" w:sz="4" w:space="0" w:color="000000"/>
              <w:bottom w:val="single" w:sz="4" w:space="0" w:color="000000"/>
            </w:tcBorders>
            <w:shd w:val="clear" w:color="auto" w:fill="FFFFFF"/>
          </w:tcPr>
          <w:p w14:paraId="3CEDF518" w14:textId="07221867" w:rsidR="001179D4" w:rsidRPr="002B2036" w:rsidRDefault="001179D4"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0AA383B" w14:textId="07EF0C98" w:rsidR="001179D4" w:rsidRPr="002B2036" w:rsidRDefault="001179D4" w:rsidP="001179D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FE08120" w14:textId="3BC839AB" w:rsidR="001179D4" w:rsidRPr="002B2036" w:rsidRDefault="001179D4" w:rsidP="001179D4">
            <w:pPr>
              <w:snapToGrid w:val="0"/>
              <w:jc w:val="center"/>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2C64F37" w14:textId="3C94D78B" w:rsidR="001179D4" w:rsidRPr="002B2036" w:rsidRDefault="001179D4" w:rsidP="001179D4">
            <w:pPr>
              <w:snapToGrid w:val="0"/>
              <w:jc w:val="center"/>
              <w:rPr>
                <w:b/>
              </w:rPr>
            </w:pPr>
            <w:r>
              <w:rPr>
                <w:b/>
              </w:rPr>
              <w:t>4</w:t>
            </w:r>
          </w:p>
        </w:tc>
      </w:tr>
      <w:tr w:rsidR="001179D4" w14:paraId="78FA6BF4" w14:textId="77777777" w:rsidTr="007011CB">
        <w:tc>
          <w:tcPr>
            <w:tcW w:w="2835" w:type="dxa"/>
            <w:tcBorders>
              <w:top w:val="single" w:sz="4" w:space="0" w:color="000000"/>
              <w:left w:val="single" w:sz="4" w:space="0" w:color="000000"/>
              <w:bottom w:val="single" w:sz="4" w:space="0" w:color="000000"/>
            </w:tcBorders>
            <w:shd w:val="clear" w:color="auto" w:fill="F2F2F2"/>
          </w:tcPr>
          <w:p w14:paraId="47A8EA18" w14:textId="43D34A43" w:rsidR="001179D4" w:rsidRPr="002B2036" w:rsidRDefault="001179D4" w:rsidP="001179D4">
            <w:pPr>
              <w:rPr>
                <w:sz w:val="22"/>
                <w:szCs w:val="22"/>
              </w:rPr>
            </w:pPr>
            <w:r w:rsidRPr="002B2036">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3629754F" w14:textId="09D4CCCA"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6F862253" w14:textId="0E79B4A7" w:rsidR="001179D4" w:rsidRPr="002B2036" w:rsidRDefault="001179D4" w:rsidP="001179D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07DFC710" w14:textId="20628825" w:rsidR="001179D4" w:rsidRPr="002B2036" w:rsidRDefault="001179D4" w:rsidP="001179D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EE45C7F" w14:textId="6668D963" w:rsidR="001179D4" w:rsidRPr="002B2036" w:rsidRDefault="001179D4"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1F2EE2CB" w14:textId="38F4C632" w:rsidR="001179D4" w:rsidRPr="002B2036" w:rsidRDefault="001179D4" w:rsidP="001179D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09BD4A02" w14:textId="177695A1" w:rsidR="001179D4" w:rsidRPr="002B2036" w:rsidRDefault="001179D4" w:rsidP="001179D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3DCCE859" w14:textId="6D809AC9" w:rsidR="001179D4" w:rsidRPr="002B2036" w:rsidRDefault="001179D4" w:rsidP="001179D4">
            <w:pPr>
              <w:snapToGrid w:val="0"/>
              <w:jc w:val="center"/>
              <w:rPr>
                <w:b/>
              </w:rPr>
            </w:pPr>
            <w:r>
              <w:rPr>
                <w:b/>
              </w:rPr>
              <w:t>-</w:t>
            </w:r>
          </w:p>
        </w:tc>
      </w:tr>
      <w:tr w:rsidR="001179D4" w14:paraId="4453A385" w14:textId="77777777" w:rsidTr="007011CB">
        <w:tc>
          <w:tcPr>
            <w:tcW w:w="2835" w:type="dxa"/>
            <w:tcBorders>
              <w:top w:val="single" w:sz="4" w:space="0" w:color="000000"/>
              <w:left w:val="single" w:sz="4" w:space="0" w:color="000000"/>
              <w:bottom w:val="single" w:sz="4" w:space="0" w:color="000000"/>
            </w:tcBorders>
            <w:shd w:val="clear" w:color="auto" w:fill="F2F2F2"/>
          </w:tcPr>
          <w:p w14:paraId="04C59D98" w14:textId="6A3E31A0" w:rsidR="001179D4" w:rsidRPr="002B2036" w:rsidRDefault="001179D4" w:rsidP="001179D4">
            <w:pPr>
              <w:rPr>
                <w:sz w:val="22"/>
                <w:szCs w:val="22"/>
              </w:rPr>
            </w:pPr>
            <w:r w:rsidRPr="002B2036">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2C3B92AF" w14:textId="078BA777" w:rsidR="001179D4" w:rsidRPr="002B2036" w:rsidRDefault="001179D4" w:rsidP="001179D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0476FB7A" w14:textId="31783403" w:rsidR="001179D4" w:rsidRPr="002B2036" w:rsidRDefault="001179D4" w:rsidP="001179D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639A17C3" w14:textId="29DCFB94" w:rsidR="001179D4" w:rsidRPr="002B2036" w:rsidRDefault="001179D4" w:rsidP="001179D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298E86A2" w14:textId="17C6828E" w:rsidR="001179D4" w:rsidRPr="002B2036" w:rsidRDefault="001179D4" w:rsidP="001179D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3A6320A5" w14:textId="6F7DF3F2" w:rsidR="001179D4" w:rsidRPr="002B2036" w:rsidRDefault="001179D4" w:rsidP="001179D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5BCFB2D1" w14:textId="284CEEAE" w:rsidR="001179D4" w:rsidRPr="002B2036" w:rsidRDefault="001179D4" w:rsidP="001179D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A0BDE15" w14:textId="314BC6C8" w:rsidR="001179D4" w:rsidRPr="002B2036" w:rsidRDefault="001179D4" w:rsidP="001179D4">
            <w:pPr>
              <w:snapToGrid w:val="0"/>
              <w:jc w:val="center"/>
              <w:rPr>
                <w:b/>
              </w:rPr>
            </w:pPr>
            <w:r>
              <w:rPr>
                <w:b/>
              </w:rPr>
              <w:t>-</w:t>
            </w:r>
          </w:p>
        </w:tc>
      </w:tr>
    </w:tbl>
    <w:p w14:paraId="57B501A0" w14:textId="77777777" w:rsidR="00E32D7B" w:rsidRDefault="00E32D7B">
      <w:pPr>
        <w:jc w:val="both"/>
        <w:rPr>
          <w:color w:val="4F81BD"/>
        </w:rPr>
      </w:pPr>
    </w:p>
    <w:p w14:paraId="560C4EEF" w14:textId="77777777" w:rsidR="00E32D7B" w:rsidRDefault="00E32D7B">
      <w:pPr>
        <w:jc w:val="both"/>
        <w:rPr>
          <w:b/>
          <w:bCs/>
          <w:i/>
          <w:iCs/>
          <w:color w:val="0000CC"/>
        </w:rPr>
      </w:pPr>
      <w:r>
        <w:rPr>
          <w:b/>
          <w:bCs/>
          <w:i/>
          <w:iCs/>
          <w:color w:val="0000CC"/>
        </w:rPr>
        <w:t>Bu bölümde, her bir mahkeme için bir satır açılarak ilgili bölümler doldurulacaktır. Örnek olarak bazı mahkemeler belirtilmiştir.</w:t>
      </w:r>
    </w:p>
    <w:p w14:paraId="3B112A36" w14:textId="77777777" w:rsidR="007011CB" w:rsidRDefault="007011CB">
      <w:pPr>
        <w:jc w:val="both"/>
        <w:rPr>
          <w:color w:val="4F81BD"/>
        </w:rPr>
      </w:pPr>
    </w:p>
    <w:p w14:paraId="313D11AC" w14:textId="77777777" w:rsidR="00E32D7B" w:rsidRDefault="00E32D7B">
      <w:pPr>
        <w:jc w:val="both"/>
        <w:rPr>
          <w:color w:val="4F81BD"/>
        </w:rPr>
      </w:pPr>
    </w:p>
    <w:tbl>
      <w:tblPr>
        <w:tblW w:w="10097" w:type="dxa"/>
        <w:tblInd w:w="-5" w:type="dxa"/>
        <w:tblLayout w:type="fixed"/>
        <w:tblLook w:val="0000" w:firstRow="0" w:lastRow="0" w:firstColumn="0" w:lastColumn="0" w:noHBand="0" w:noVBand="0"/>
      </w:tblPr>
      <w:tblGrid>
        <w:gridCol w:w="1914"/>
        <w:gridCol w:w="1205"/>
        <w:gridCol w:w="992"/>
        <w:gridCol w:w="992"/>
        <w:gridCol w:w="1418"/>
        <w:gridCol w:w="1276"/>
        <w:gridCol w:w="1559"/>
        <w:gridCol w:w="741"/>
      </w:tblGrid>
      <w:tr w:rsidR="009D7B35" w14:paraId="217D7988" w14:textId="029777F5" w:rsidTr="00C90439">
        <w:trPr>
          <w:gridAfter w:val="1"/>
          <w:wAfter w:w="741" w:type="dxa"/>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0EDBCE13" w14:textId="77777777" w:rsidR="009D7B35" w:rsidRDefault="009D7B35">
            <w:pPr>
              <w:jc w:val="center"/>
            </w:pPr>
            <w:r>
              <w:rPr>
                <w:b/>
                <w:color w:val="FFFFFF"/>
              </w:rPr>
              <w:t>İstinaf İncelemesine Giden Dosya Bilgileri</w:t>
            </w:r>
          </w:p>
        </w:tc>
      </w:tr>
      <w:tr w:rsidR="009D7B35" w14:paraId="120844DA" w14:textId="77DDE29D" w:rsidTr="00C90439">
        <w:trPr>
          <w:gridAfter w:val="1"/>
          <w:wAfter w:w="741" w:type="dxa"/>
          <w:cantSplit/>
          <w:trHeight w:val="2510"/>
        </w:trPr>
        <w:tc>
          <w:tcPr>
            <w:tcW w:w="1914" w:type="dxa"/>
            <w:tcBorders>
              <w:top w:val="single" w:sz="4" w:space="0" w:color="000000"/>
              <w:left w:val="single" w:sz="4" w:space="0" w:color="000000"/>
              <w:bottom w:val="single" w:sz="4" w:space="0" w:color="000000"/>
            </w:tcBorders>
            <w:shd w:val="clear" w:color="auto" w:fill="auto"/>
          </w:tcPr>
          <w:p w14:paraId="65AC2CF2" w14:textId="77777777" w:rsidR="009D7B35" w:rsidRPr="007433D5" w:rsidRDefault="009D7B35" w:rsidP="000E5A25">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19453840" w14:textId="7DC6E262" w:rsidR="009D7B35" w:rsidRPr="007433D5" w:rsidRDefault="009D7B35" w:rsidP="000E5A25">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F0A9BE8" w14:textId="26BCD625" w:rsidR="009D7B35" w:rsidRPr="007433D5" w:rsidRDefault="009D7B35" w:rsidP="000E5A25">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50C06E5" w14:textId="02F8959A" w:rsidR="009D7B35" w:rsidRPr="007433D5" w:rsidRDefault="009D7B35" w:rsidP="000E5A25">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49716385" w14:textId="6682CAFA" w:rsidR="009D7B35" w:rsidRPr="007433D5" w:rsidRDefault="009D7B35" w:rsidP="000E5A25">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E03C77A" w14:textId="7819CF5F" w:rsidR="009D7B35" w:rsidRPr="007433D5" w:rsidRDefault="009D7B35" w:rsidP="000E5A25">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64B87FB" w14:textId="135C687E" w:rsidR="009D7B35" w:rsidRPr="007433D5" w:rsidRDefault="009D7B35" w:rsidP="000E5A25">
            <w:pPr>
              <w:ind w:left="113" w:right="113"/>
              <w:jc w:val="center"/>
              <w:rPr>
                <w:b/>
              </w:rPr>
            </w:pPr>
            <w:r w:rsidRPr="007433D5">
              <w:rPr>
                <w:b/>
              </w:rPr>
              <w:t>Halen İncelemede</w:t>
            </w:r>
          </w:p>
        </w:tc>
      </w:tr>
      <w:tr w:rsidR="00D94B56" w14:paraId="187813FB" w14:textId="6AAC628D" w:rsidTr="00C90439">
        <w:trPr>
          <w:gridAfter w:val="1"/>
          <w:wAfter w:w="741" w:type="dxa"/>
          <w:trHeight w:val="233"/>
        </w:trPr>
        <w:tc>
          <w:tcPr>
            <w:tcW w:w="1914" w:type="dxa"/>
            <w:tcBorders>
              <w:top w:val="single" w:sz="4" w:space="0" w:color="000000"/>
              <w:left w:val="single" w:sz="4" w:space="0" w:color="000000"/>
              <w:bottom w:val="single" w:sz="4" w:space="0" w:color="000000"/>
            </w:tcBorders>
            <w:shd w:val="pct5" w:color="auto" w:fill="auto"/>
          </w:tcPr>
          <w:p w14:paraId="62461524" w14:textId="5A354C26" w:rsidR="00D94B56" w:rsidRPr="007433D5" w:rsidRDefault="00D94B56" w:rsidP="00D94B56">
            <w:r w:rsidRPr="002B2036">
              <w:rPr>
                <w:sz w:val="22"/>
                <w:szCs w:val="22"/>
              </w:rPr>
              <w:t>1. Ağır Ceza Mahkemesi</w:t>
            </w:r>
          </w:p>
        </w:tc>
        <w:tc>
          <w:tcPr>
            <w:tcW w:w="1205" w:type="dxa"/>
            <w:tcBorders>
              <w:top w:val="single" w:sz="4" w:space="0" w:color="000000"/>
              <w:left w:val="single" w:sz="4" w:space="0" w:color="000000"/>
              <w:bottom w:val="single" w:sz="4" w:space="0" w:color="000000"/>
            </w:tcBorders>
            <w:shd w:val="pct5" w:color="auto" w:fill="auto"/>
          </w:tcPr>
          <w:p w14:paraId="35A5FDE4" w14:textId="4C7A4CC2" w:rsidR="00D94B56" w:rsidRPr="00D94B56" w:rsidRDefault="00D94B56" w:rsidP="00D94B56">
            <w:pPr>
              <w:snapToGrid w:val="0"/>
              <w:jc w:val="center"/>
            </w:pPr>
            <w:r w:rsidRPr="00D94B56">
              <w:t>6</w:t>
            </w:r>
          </w:p>
        </w:tc>
        <w:tc>
          <w:tcPr>
            <w:tcW w:w="992" w:type="dxa"/>
            <w:tcBorders>
              <w:top w:val="single" w:sz="4" w:space="0" w:color="000000"/>
              <w:left w:val="single" w:sz="4" w:space="0" w:color="000000"/>
              <w:bottom w:val="single" w:sz="4" w:space="0" w:color="000000"/>
            </w:tcBorders>
            <w:shd w:val="pct5" w:color="auto" w:fill="auto"/>
          </w:tcPr>
          <w:p w14:paraId="60BC4FA6" w14:textId="3E60475F" w:rsidR="00D94B56" w:rsidRPr="00D94B56" w:rsidRDefault="00D94B56" w:rsidP="00D94B56">
            <w:pPr>
              <w:snapToGrid w:val="0"/>
              <w:jc w:val="center"/>
            </w:pPr>
            <w:r w:rsidRPr="00D94B56">
              <w:t>24</w:t>
            </w:r>
          </w:p>
        </w:tc>
        <w:tc>
          <w:tcPr>
            <w:tcW w:w="992" w:type="dxa"/>
            <w:tcBorders>
              <w:top w:val="single" w:sz="4" w:space="0" w:color="000000"/>
              <w:left w:val="single" w:sz="4" w:space="0" w:color="000000"/>
              <w:bottom w:val="single" w:sz="4" w:space="0" w:color="000000"/>
            </w:tcBorders>
            <w:shd w:val="pct5" w:color="auto" w:fill="auto"/>
          </w:tcPr>
          <w:p w14:paraId="3348844C" w14:textId="7FE1CF3E" w:rsidR="00D94B56" w:rsidRPr="00D94B56" w:rsidRDefault="00D94B56" w:rsidP="00D94B56">
            <w:pPr>
              <w:snapToGrid w:val="0"/>
              <w:jc w:val="center"/>
            </w:pPr>
            <w:r w:rsidRPr="00D94B56">
              <w:t>-</w:t>
            </w:r>
          </w:p>
        </w:tc>
        <w:tc>
          <w:tcPr>
            <w:tcW w:w="1418" w:type="dxa"/>
            <w:tcBorders>
              <w:top w:val="single" w:sz="4" w:space="0" w:color="000000"/>
              <w:left w:val="single" w:sz="4" w:space="0" w:color="000000"/>
              <w:bottom w:val="single" w:sz="4" w:space="0" w:color="000000"/>
            </w:tcBorders>
            <w:shd w:val="pct5" w:color="auto" w:fill="auto"/>
          </w:tcPr>
          <w:p w14:paraId="00082E28" w14:textId="51928C59" w:rsidR="00D94B56" w:rsidRPr="00D94B56" w:rsidRDefault="00D94B56" w:rsidP="00D94B56">
            <w:pPr>
              <w:snapToGrid w:val="0"/>
              <w:jc w:val="center"/>
            </w:pPr>
            <w:r w:rsidRPr="00D94B56">
              <w:t>16</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4DF6023" w14:textId="0B674007" w:rsidR="00D94B56" w:rsidRPr="00D94B56" w:rsidRDefault="00D94B56" w:rsidP="00D94B56">
            <w:pPr>
              <w:snapToGrid w:val="0"/>
              <w:jc w:val="center"/>
              <w:rPr>
                <w:b/>
              </w:rPr>
            </w:pPr>
            <w:r w:rsidRPr="00D94B56">
              <w:rPr>
                <w:b/>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724DA82A" w14:textId="6650E355" w:rsidR="00D94B56" w:rsidRPr="00D94B56" w:rsidRDefault="00D94B56" w:rsidP="00D94B56">
            <w:pPr>
              <w:snapToGrid w:val="0"/>
              <w:jc w:val="center"/>
              <w:rPr>
                <w:b/>
              </w:rPr>
            </w:pPr>
            <w:r w:rsidRPr="00D94B56">
              <w:rPr>
                <w:b/>
              </w:rPr>
              <w:t>106</w:t>
            </w:r>
          </w:p>
        </w:tc>
      </w:tr>
      <w:tr w:rsidR="00D94B56" w14:paraId="3D1906E9" w14:textId="77777777" w:rsidTr="00C90439">
        <w:trPr>
          <w:gridAfter w:val="1"/>
          <w:wAfter w:w="741" w:type="dxa"/>
          <w:trHeight w:val="233"/>
        </w:trPr>
        <w:tc>
          <w:tcPr>
            <w:tcW w:w="1914" w:type="dxa"/>
            <w:tcBorders>
              <w:top w:val="single" w:sz="4" w:space="0" w:color="000000"/>
              <w:left w:val="single" w:sz="4" w:space="0" w:color="000000"/>
              <w:bottom w:val="single" w:sz="4" w:space="0" w:color="000000"/>
            </w:tcBorders>
            <w:shd w:val="pct5" w:color="auto" w:fill="auto"/>
          </w:tcPr>
          <w:p w14:paraId="158DB4F9" w14:textId="187B2EF8" w:rsidR="00D94B56" w:rsidRPr="007433D5" w:rsidRDefault="00D94B56" w:rsidP="00D94B56">
            <w:r>
              <w:rPr>
                <w:sz w:val="22"/>
                <w:szCs w:val="22"/>
              </w:rPr>
              <w:t>2</w:t>
            </w:r>
            <w:r w:rsidRPr="002B2036">
              <w:rPr>
                <w:sz w:val="22"/>
                <w:szCs w:val="22"/>
              </w:rPr>
              <w:t>. Ağır Ceza Mahkemesi</w:t>
            </w:r>
          </w:p>
        </w:tc>
        <w:tc>
          <w:tcPr>
            <w:tcW w:w="1205" w:type="dxa"/>
            <w:tcBorders>
              <w:top w:val="single" w:sz="4" w:space="0" w:color="000000"/>
              <w:left w:val="single" w:sz="4" w:space="0" w:color="000000"/>
              <w:bottom w:val="single" w:sz="4" w:space="0" w:color="000000"/>
            </w:tcBorders>
            <w:shd w:val="pct5" w:color="auto" w:fill="auto"/>
          </w:tcPr>
          <w:p w14:paraId="78645F3D" w14:textId="2CF376F3" w:rsidR="00D94B56" w:rsidRPr="002B2036" w:rsidRDefault="00D94B56" w:rsidP="00D94B56">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3DA69C80" w14:textId="132705A6" w:rsidR="00D94B56" w:rsidRPr="002B2036" w:rsidRDefault="00D94B56" w:rsidP="00D94B56">
            <w:pPr>
              <w:snapToGrid w:val="0"/>
              <w:jc w:val="center"/>
            </w:pPr>
            <w:r>
              <w:t>26</w:t>
            </w:r>
          </w:p>
        </w:tc>
        <w:tc>
          <w:tcPr>
            <w:tcW w:w="992" w:type="dxa"/>
            <w:tcBorders>
              <w:top w:val="single" w:sz="4" w:space="0" w:color="000000"/>
              <w:left w:val="single" w:sz="4" w:space="0" w:color="000000"/>
              <w:bottom w:val="single" w:sz="4" w:space="0" w:color="000000"/>
            </w:tcBorders>
            <w:shd w:val="pct5" w:color="auto" w:fill="auto"/>
          </w:tcPr>
          <w:p w14:paraId="3BCE9F5C" w14:textId="5B105BB6" w:rsidR="00D94B56" w:rsidRPr="002B2036" w:rsidRDefault="00D94B56" w:rsidP="00D94B56">
            <w:pPr>
              <w:snapToGrid w:val="0"/>
              <w:jc w:val="center"/>
            </w:pPr>
            <w:r>
              <w:t>0</w:t>
            </w:r>
          </w:p>
        </w:tc>
        <w:tc>
          <w:tcPr>
            <w:tcW w:w="1418" w:type="dxa"/>
            <w:tcBorders>
              <w:top w:val="single" w:sz="4" w:space="0" w:color="000000"/>
              <w:left w:val="single" w:sz="4" w:space="0" w:color="000000"/>
              <w:bottom w:val="single" w:sz="4" w:space="0" w:color="000000"/>
            </w:tcBorders>
            <w:shd w:val="pct5" w:color="auto" w:fill="auto"/>
          </w:tcPr>
          <w:p w14:paraId="00C4637E" w14:textId="1D9B4DFB" w:rsidR="00D94B56" w:rsidRPr="002B2036" w:rsidRDefault="00D94B56" w:rsidP="00D94B56">
            <w:pPr>
              <w:snapToGrid w:val="0"/>
              <w:jc w:val="center"/>
            </w:pPr>
            <w:r>
              <w:t>19</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9298ECD" w14:textId="6A0B4922" w:rsidR="00D94B56" w:rsidRPr="002B2036" w:rsidRDefault="00D94B56" w:rsidP="00D94B56">
            <w:pPr>
              <w:snapToGrid w:val="0"/>
              <w:jc w:val="center"/>
              <w:rPr>
                <w:b/>
              </w:rPr>
            </w:pPr>
            <w:r w:rsidRPr="00C554D5">
              <w:rPr>
                <w:b/>
                <w:color w:val="000000" w:themeColor="text1"/>
              </w:rPr>
              <w:t>7</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1A580087" w14:textId="4E018AF9" w:rsidR="00D94B56" w:rsidRPr="002B2036" w:rsidRDefault="00D94B56" w:rsidP="00D94B56">
            <w:pPr>
              <w:snapToGrid w:val="0"/>
              <w:jc w:val="center"/>
              <w:rPr>
                <w:b/>
              </w:rPr>
            </w:pPr>
            <w:r w:rsidRPr="00550173">
              <w:rPr>
                <w:b/>
                <w:color w:val="000000" w:themeColor="text1"/>
              </w:rPr>
              <w:t>124</w:t>
            </w:r>
          </w:p>
        </w:tc>
      </w:tr>
      <w:tr w:rsidR="00D94B56" w14:paraId="74494E9D" w14:textId="69BEC318" w:rsidTr="00C90439">
        <w:trPr>
          <w:trHeight w:val="233"/>
        </w:trPr>
        <w:tc>
          <w:tcPr>
            <w:tcW w:w="1914" w:type="dxa"/>
            <w:tcBorders>
              <w:top w:val="single" w:sz="4" w:space="0" w:color="000000"/>
              <w:left w:val="single" w:sz="4" w:space="0" w:color="000000"/>
              <w:bottom w:val="single" w:sz="4" w:space="0" w:color="000000"/>
            </w:tcBorders>
            <w:shd w:val="pct5" w:color="auto" w:fill="auto"/>
          </w:tcPr>
          <w:p w14:paraId="0916DB4C" w14:textId="571545AB" w:rsidR="00D94B56" w:rsidRPr="007433D5" w:rsidRDefault="00D94B56" w:rsidP="00D94B56">
            <w:r w:rsidRPr="002B2036">
              <w:rPr>
                <w:sz w:val="22"/>
                <w:szCs w:val="22"/>
              </w:rPr>
              <w:t>1. Asliye Ceza Mahkemesi</w:t>
            </w:r>
          </w:p>
        </w:tc>
        <w:tc>
          <w:tcPr>
            <w:tcW w:w="1205" w:type="dxa"/>
            <w:tcBorders>
              <w:top w:val="single" w:sz="4" w:space="0" w:color="000000"/>
              <w:left w:val="single" w:sz="4" w:space="0" w:color="000000"/>
              <w:bottom w:val="single" w:sz="4" w:space="0" w:color="000000"/>
            </w:tcBorders>
            <w:shd w:val="pct5" w:color="auto" w:fill="auto"/>
          </w:tcPr>
          <w:p w14:paraId="4CE7959A" w14:textId="3EC51695" w:rsidR="00D94B56" w:rsidRPr="002B2036" w:rsidRDefault="00D94B56" w:rsidP="00D94B56">
            <w:pPr>
              <w:snapToGrid w:val="0"/>
              <w:jc w:val="center"/>
            </w:pPr>
            <w:r>
              <w:t>3</w:t>
            </w:r>
          </w:p>
        </w:tc>
        <w:tc>
          <w:tcPr>
            <w:tcW w:w="992" w:type="dxa"/>
            <w:tcBorders>
              <w:top w:val="single" w:sz="4" w:space="0" w:color="000000"/>
              <w:left w:val="single" w:sz="4" w:space="0" w:color="000000"/>
              <w:bottom w:val="single" w:sz="4" w:space="0" w:color="000000"/>
            </w:tcBorders>
            <w:shd w:val="pct5" w:color="auto" w:fill="auto"/>
          </w:tcPr>
          <w:p w14:paraId="6B63081D" w14:textId="1F404814" w:rsidR="00D94B56" w:rsidRPr="002B2036" w:rsidRDefault="00D94B56" w:rsidP="00D94B56">
            <w:pPr>
              <w:snapToGrid w:val="0"/>
              <w:jc w:val="center"/>
            </w:pPr>
            <w:r>
              <w:t>113</w:t>
            </w:r>
          </w:p>
        </w:tc>
        <w:tc>
          <w:tcPr>
            <w:tcW w:w="992" w:type="dxa"/>
            <w:tcBorders>
              <w:top w:val="single" w:sz="4" w:space="0" w:color="000000"/>
              <w:left w:val="single" w:sz="4" w:space="0" w:color="000000"/>
              <w:bottom w:val="single" w:sz="4" w:space="0" w:color="000000"/>
            </w:tcBorders>
            <w:shd w:val="pct5" w:color="auto" w:fill="auto"/>
          </w:tcPr>
          <w:p w14:paraId="513B3233" w14:textId="2977DFB4" w:rsidR="00D94B56" w:rsidRPr="002B2036" w:rsidRDefault="00D94B56" w:rsidP="00D94B56">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6701BD7E" w14:textId="013B5693" w:rsidR="00D94B56" w:rsidRPr="002B2036" w:rsidRDefault="00D94B56" w:rsidP="00D94B56">
            <w:pPr>
              <w:snapToGrid w:val="0"/>
              <w:jc w:val="center"/>
            </w:pPr>
            <w:r>
              <w:t>43</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48CF8B5A" w14:textId="1BA01C58" w:rsidR="00D94B56" w:rsidRPr="00C90439" w:rsidRDefault="00D94B56" w:rsidP="00D94B56">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5D21C9D8" w14:textId="2F87EB54" w:rsidR="00D94B56" w:rsidRPr="002B2036" w:rsidRDefault="00D94B56" w:rsidP="00D94B56">
            <w:pPr>
              <w:snapToGrid w:val="0"/>
              <w:jc w:val="center"/>
              <w:rPr>
                <w:b/>
              </w:rPr>
            </w:pPr>
            <w:r>
              <w:rPr>
                <w:b/>
                <w:color w:val="000000" w:themeColor="text1"/>
              </w:rPr>
              <w:t>235</w:t>
            </w:r>
          </w:p>
        </w:tc>
        <w:tc>
          <w:tcPr>
            <w:tcW w:w="741" w:type="dxa"/>
          </w:tcPr>
          <w:p w14:paraId="564F643B" w14:textId="732161D2" w:rsidR="00D94B56" w:rsidRDefault="00D94B56" w:rsidP="00D94B56">
            <w:pPr>
              <w:suppressAutoHyphens w:val="0"/>
            </w:pPr>
          </w:p>
        </w:tc>
      </w:tr>
      <w:tr w:rsidR="00D94B56" w14:paraId="34D412CA" w14:textId="77777777" w:rsidTr="00C90439">
        <w:trPr>
          <w:gridAfter w:val="1"/>
          <w:wAfter w:w="741" w:type="dxa"/>
          <w:trHeight w:val="233"/>
        </w:trPr>
        <w:tc>
          <w:tcPr>
            <w:tcW w:w="1914" w:type="dxa"/>
            <w:tcBorders>
              <w:top w:val="single" w:sz="4" w:space="0" w:color="000000"/>
              <w:left w:val="single" w:sz="4" w:space="0" w:color="000000"/>
              <w:bottom w:val="single" w:sz="4" w:space="0" w:color="000000"/>
            </w:tcBorders>
            <w:shd w:val="pct5" w:color="auto" w:fill="auto"/>
          </w:tcPr>
          <w:p w14:paraId="7D153DFB" w14:textId="2D0AA376" w:rsidR="00D94B56" w:rsidRPr="007433D5" w:rsidRDefault="00D94B56" w:rsidP="00D94B56">
            <w:r>
              <w:rPr>
                <w:sz w:val="22"/>
                <w:szCs w:val="22"/>
              </w:rPr>
              <w:t>2</w:t>
            </w:r>
            <w:r w:rsidRPr="002B2036">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32F7C27E" w14:textId="49D7284C" w:rsidR="00D94B56" w:rsidRPr="002B2036" w:rsidRDefault="001179D4" w:rsidP="00D94B56">
            <w:pPr>
              <w:snapToGrid w:val="0"/>
              <w:jc w:val="center"/>
            </w:pPr>
            <w:r>
              <w:t>0</w:t>
            </w:r>
          </w:p>
        </w:tc>
        <w:tc>
          <w:tcPr>
            <w:tcW w:w="992" w:type="dxa"/>
            <w:tcBorders>
              <w:top w:val="single" w:sz="4" w:space="0" w:color="000000"/>
              <w:left w:val="single" w:sz="4" w:space="0" w:color="000000"/>
              <w:bottom w:val="single" w:sz="4" w:space="0" w:color="000000"/>
            </w:tcBorders>
            <w:shd w:val="pct5" w:color="auto" w:fill="auto"/>
          </w:tcPr>
          <w:p w14:paraId="65ED1C6F" w14:textId="115F6207" w:rsidR="00D94B56" w:rsidRPr="002B2036" w:rsidRDefault="001179D4" w:rsidP="00D94B56">
            <w:pPr>
              <w:snapToGrid w:val="0"/>
              <w:jc w:val="center"/>
            </w:pPr>
            <w:r>
              <w:t>20</w:t>
            </w:r>
          </w:p>
        </w:tc>
        <w:tc>
          <w:tcPr>
            <w:tcW w:w="992" w:type="dxa"/>
            <w:tcBorders>
              <w:top w:val="single" w:sz="4" w:space="0" w:color="000000"/>
              <w:left w:val="single" w:sz="4" w:space="0" w:color="000000"/>
              <w:bottom w:val="single" w:sz="4" w:space="0" w:color="000000"/>
            </w:tcBorders>
            <w:shd w:val="pct5" w:color="auto" w:fill="auto"/>
          </w:tcPr>
          <w:p w14:paraId="5468C529" w14:textId="578B26CF" w:rsidR="00D94B56" w:rsidRPr="002B2036" w:rsidRDefault="001179D4" w:rsidP="00D94B56">
            <w:pPr>
              <w:snapToGrid w:val="0"/>
              <w:jc w:val="center"/>
            </w:pPr>
            <w:r>
              <w:t>2</w:t>
            </w:r>
          </w:p>
        </w:tc>
        <w:tc>
          <w:tcPr>
            <w:tcW w:w="1418" w:type="dxa"/>
            <w:tcBorders>
              <w:top w:val="single" w:sz="4" w:space="0" w:color="000000"/>
              <w:left w:val="single" w:sz="4" w:space="0" w:color="000000"/>
              <w:bottom w:val="single" w:sz="4" w:space="0" w:color="000000"/>
            </w:tcBorders>
            <w:shd w:val="pct5" w:color="auto" w:fill="auto"/>
          </w:tcPr>
          <w:p w14:paraId="526092E1" w14:textId="7B5EF53B" w:rsidR="00D94B56" w:rsidRPr="002B2036" w:rsidRDefault="001179D4" w:rsidP="00D94B56">
            <w:pPr>
              <w:snapToGrid w:val="0"/>
              <w:jc w:val="center"/>
            </w:pPr>
            <w:r>
              <w:t>8</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5DEFAB89" w14:textId="59044E30" w:rsidR="00D94B56" w:rsidRPr="002B2036" w:rsidRDefault="001179D4" w:rsidP="00D94B56">
            <w:pPr>
              <w:snapToGrid w:val="0"/>
              <w:jc w:val="center"/>
              <w:rPr>
                <w:b/>
              </w:rPr>
            </w:pPr>
            <w:r>
              <w:rPr>
                <w:b/>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4E9492E4" w14:textId="1B938F5B" w:rsidR="00D94B56" w:rsidRPr="002B2036" w:rsidRDefault="001179D4" w:rsidP="00D94B56">
            <w:pPr>
              <w:snapToGrid w:val="0"/>
              <w:jc w:val="center"/>
              <w:rPr>
                <w:b/>
              </w:rPr>
            </w:pPr>
            <w:r>
              <w:rPr>
                <w:b/>
              </w:rPr>
              <w:t>59</w:t>
            </w:r>
          </w:p>
        </w:tc>
      </w:tr>
      <w:tr w:rsidR="00B24B5D" w14:paraId="7B7C280B" w14:textId="7964B267" w:rsidTr="006127E2">
        <w:trPr>
          <w:trHeight w:val="233"/>
        </w:trPr>
        <w:tc>
          <w:tcPr>
            <w:tcW w:w="1914" w:type="dxa"/>
            <w:tcBorders>
              <w:top w:val="single" w:sz="4" w:space="0" w:color="000000"/>
              <w:left w:val="single" w:sz="4" w:space="0" w:color="000000"/>
              <w:bottom w:val="single" w:sz="4" w:space="0" w:color="000000"/>
            </w:tcBorders>
            <w:shd w:val="pct5" w:color="auto" w:fill="auto"/>
          </w:tcPr>
          <w:p w14:paraId="7539CA53" w14:textId="0D1F1B1D" w:rsidR="00B24B5D" w:rsidRPr="007433D5" w:rsidRDefault="00B24B5D" w:rsidP="00B24B5D">
            <w:r>
              <w:rPr>
                <w:sz w:val="22"/>
                <w:szCs w:val="22"/>
              </w:rPr>
              <w:t>3</w:t>
            </w:r>
            <w:r w:rsidRPr="002B2036">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4513C265" w14:textId="23D9CA29" w:rsidR="00B24B5D" w:rsidRPr="002B2036" w:rsidRDefault="00B24B5D" w:rsidP="00B24B5D">
            <w:pPr>
              <w:snapToGrid w:val="0"/>
              <w:jc w:val="center"/>
            </w:pPr>
            <w:r>
              <w:t>2</w:t>
            </w:r>
          </w:p>
        </w:tc>
        <w:tc>
          <w:tcPr>
            <w:tcW w:w="992" w:type="dxa"/>
            <w:tcBorders>
              <w:top w:val="single" w:sz="4" w:space="0" w:color="000000"/>
              <w:left w:val="single" w:sz="4" w:space="0" w:color="000000"/>
              <w:bottom w:val="single" w:sz="4" w:space="0" w:color="000000"/>
            </w:tcBorders>
            <w:shd w:val="pct5" w:color="auto" w:fill="auto"/>
          </w:tcPr>
          <w:p w14:paraId="22157A6E" w14:textId="03FC217E" w:rsidR="00B24B5D" w:rsidRPr="002B2036" w:rsidRDefault="00B24B5D" w:rsidP="00B24B5D">
            <w:pPr>
              <w:snapToGrid w:val="0"/>
              <w:jc w:val="center"/>
            </w:pPr>
            <w:r>
              <w:t>78</w:t>
            </w:r>
          </w:p>
        </w:tc>
        <w:tc>
          <w:tcPr>
            <w:tcW w:w="992" w:type="dxa"/>
            <w:tcBorders>
              <w:top w:val="single" w:sz="4" w:space="0" w:color="000000"/>
              <w:left w:val="single" w:sz="4" w:space="0" w:color="000000"/>
              <w:bottom w:val="single" w:sz="4" w:space="0" w:color="000000"/>
            </w:tcBorders>
            <w:shd w:val="pct5" w:color="auto" w:fill="auto"/>
          </w:tcPr>
          <w:p w14:paraId="2D068A5B" w14:textId="208D094B" w:rsidR="00B24B5D" w:rsidRPr="002B2036" w:rsidRDefault="00B24B5D" w:rsidP="00B24B5D">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6EF687F8" w14:textId="4F38829C" w:rsidR="00B24B5D" w:rsidRPr="002B2036" w:rsidRDefault="00B24B5D" w:rsidP="00B24B5D">
            <w:pPr>
              <w:snapToGrid w:val="0"/>
              <w:jc w:val="center"/>
            </w:pPr>
            <w:r>
              <w:t>31</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2CB16CE" w14:textId="43B02952" w:rsidR="00B24B5D" w:rsidRPr="002B2036" w:rsidRDefault="00B24B5D" w:rsidP="00B24B5D">
            <w:pPr>
              <w:snapToGrid w:val="0"/>
              <w:jc w:val="center"/>
              <w:rPr>
                <w:b/>
              </w:rPr>
            </w:pPr>
            <w: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44368AEB" w14:textId="5E7BB417" w:rsidR="00B24B5D" w:rsidRPr="002B2036" w:rsidRDefault="00B24B5D" w:rsidP="00B24B5D">
            <w:pPr>
              <w:snapToGrid w:val="0"/>
              <w:jc w:val="center"/>
              <w:rPr>
                <w:b/>
              </w:rPr>
            </w:pPr>
            <w:r>
              <w:rPr>
                <w:b/>
                <w:color w:val="000000" w:themeColor="text1"/>
              </w:rPr>
              <w:t>95</w:t>
            </w:r>
          </w:p>
        </w:tc>
        <w:tc>
          <w:tcPr>
            <w:tcW w:w="741" w:type="dxa"/>
          </w:tcPr>
          <w:p w14:paraId="271D2323" w14:textId="387A762A" w:rsidR="00B24B5D" w:rsidRDefault="00B24B5D" w:rsidP="00B24B5D">
            <w:pPr>
              <w:suppressAutoHyphens w:val="0"/>
            </w:pPr>
          </w:p>
        </w:tc>
      </w:tr>
      <w:tr w:rsidR="005769C8" w14:paraId="1B6A07D6" w14:textId="77777777" w:rsidTr="00C90439">
        <w:trPr>
          <w:gridAfter w:val="1"/>
          <w:wAfter w:w="741" w:type="dxa"/>
          <w:trHeight w:val="233"/>
        </w:trPr>
        <w:tc>
          <w:tcPr>
            <w:tcW w:w="1914" w:type="dxa"/>
            <w:tcBorders>
              <w:top w:val="single" w:sz="4" w:space="0" w:color="000000"/>
              <w:left w:val="single" w:sz="4" w:space="0" w:color="000000"/>
              <w:bottom w:val="single" w:sz="4" w:space="0" w:color="000000"/>
            </w:tcBorders>
            <w:shd w:val="pct5" w:color="auto" w:fill="auto"/>
          </w:tcPr>
          <w:p w14:paraId="3BEC4E89" w14:textId="56F8C28F" w:rsidR="005769C8" w:rsidRPr="007433D5" w:rsidRDefault="005769C8" w:rsidP="005769C8">
            <w:r>
              <w:rPr>
                <w:sz w:val="22"/>
                <w:szCs w:val="22"/>
              </w:rPr>
              <w:t>4</w:t>
            </w:r>
            <w:r w:rsidRPr="002B2036">
              <w:rPr>
                <w:sz w:val="22"/>
                <w:szCs w:val="22"/>
              </w:rPr>
              <w:t>. Asliye Ceza Mahkemesi</w:t>
            </w:r>
          </w:p>
        </w:tc>
        <w:tc>
          <w:tcPr>
            <w:tcW w:w="1205" w:type="dxa"/>
            <w:tcBorders>
              <w:top w:val="single" w:sz="4" w:space="0" w:color="000000"/>
              <w:left w:val="single" w:sz="4" w:space="0" w:color="000000"/>
              <w:bottom w:val="single" w:sz="4" w:space="0" w:color="000000"/>
            </w:tcBorders>
            <w:shd w:val="pct5" w:color="auto" w:fill="auto"/>
          </w:tcPr>
          <w:p w14:paraId="738DA0FA" w14:textId="6580D733" w:rsidR="005769C8" w:rsidRPr="002B2036" w:rsidRDefault="005769C8" w:rsidP="005769C8">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1B659467" w14:textId="1ACCB6AA" w:rsidR="005769C8" w:rsidRPr="002B2036" w:rsidRDefault="005769C8" w:rsidP="005769C8">
            <w:pPr>
              <w:snapToGrid w:val="0"/>
              <w:jc w:val="center"/>
            </w:pPr>
            <w:r>
              <w:t>25</w:t>
            </w:r>
          </w:p>
        </w:tc>
        <w:tc>
          <w:tcPr>
            <w:tcW w:w="992" w:type="dxa"/>
            <w:tcBorders>
              <w:top w:val="single" w:sz="4" w:space="0" w:color="000000"/>
              <w:left w:val="single" w:sz="4" w:space="0" w:color="000000"/>
              <w:bottom w:val="single" w:sz="4" w:space="0" w:color="000000"/>
            </w:tcBorders>
            <w:shd w:val="pct5" w:color="auto" w:fill="auto"/>
          </w:tcPr>
          <w:p w14:paraId="22FAF761" w14:textId="3A886A41" w:rsidR="005769C8" w:rsidRPr="002B2036" w:rsidRDefault="005769C8" w:rsidP="005769C8">
            <w:pPr>
              <w:snapToGrid w:val="0"/>
              <w:jc w:val="center"/>
            </w:pPr>
            <w:r>
              <w:t>4</w:t>
            </w:r>
          </w:p>
        </w:tc>
        <w:tc>
          <w:tcPr>
            <w:tcW w:w="1418" w:type="dxa"/>
            <w:tcBorders>
              <w:top w:val="single" w:sz="4" w:space="0" w:color="000000"/>
              <w:left w:val="single" w:sz="4" w:space="0" w:color="000000"/>
              <w:bottom w:val="single" w:sz="4" w:space="0" w:color="000000"/>
            </w:tcBorders>
            <w:shd w:val="pct5" w:color="auto" w:fill="auto"/>
          </w:tcPr>
          <w:p w14:paraId="10F1146A" w14:textId="1E6118EE" w:rsidR="005769C8" w:rsidRPr="002B2036" w:rsidRDefault="005769C8" w:rsidP="005769C8">
            <w:pPr>
              <w:snapToGrid w:val="0"/>
              <w:jc w:val="center"/>
            </w:pPr>
            <w:r>
              <w:t>24</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BA8E7A0" w14:textId="0E0629B9" w:rsidR="005769C8" w:rsidRPr="002B2036" w:rsidRDefault="005769C8" w:rsidP="005769C8">
            <w:pPr>
              <w:snapToGrid w:val="0"/>
              <w:jc w:val="center"/>
              <w:rPr>
                <w:b/>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69CA92AE" w14:textId="1D7B47B8" w:rsidR="005769C8" w:rsidRPr="002B2036" w:rsidRDefault="005769C8" w:rsidP="005769C8">
            <w:pPr>
              <w:snapToGrid w:val="0"/>
              <w:jc w:val="center"/>
              <w:rPr>
                <w:b/>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113</w:t>
            </w:r>
          </w:p>
        </w:tc>
      </w:tr>
      <w:tr w:rsidR="005769C8" w14:paraId="5BA841EB" w14:textId="28395782" w:rsidTr="00C90439">
        <w:trPr>
          <w:gridAfter w:val="1"/>
          <w:wAfter w:w="741" w:type="dxa"/>
          <w:trHeight w:val="221"/>
        </w:trPr>
        <w:tc>
          <w:tcPr>
            <w:tcW w:w="1914" w:type="dxa"/>
            <w:tcBorders>
              <w:top w:val="single" w:sz="4" w:space="0" w:color="000000"/>
              <w:left w:val="single" w:sz="4" w:space="0" w:color="000000"/>
              <w:bottom w:val="single" w:sz="4" w:space="0" w:color="000000"/>
            </w:tcBorders>
            <w:shd w:val="clear" w:color="auto" w:fill="auto"/>
          </w:tcPr>
          <w:p w14:paraId="51A34F90" w14:textId="3955F1DF" w:rsidR="005769C8" w:rsidRPr="007433D5" w:rsidRDefault="005769C8" w:rsidP="005769C8">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013016D1" w14:textId="23BF1663" w:rsidR="005769C8" w:rsidRPr="002B2036" w:rsidRDefault="005769C8" w:rsidP="005769C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5A3C4A95" w14:textId="50619A04" w:rsidR="005769C8" w:rsidRPr="002B2036" w:rsidRDefault="005769C8" w:rsidP="005769C8">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560628E1" w14:textId="6F33F7D6" w:rsidR="005769C8" w:rsidRPr="002B2036" w:rsidRDefault="005769C8" w:rsidP="005769C8">
            <w:pPr>
              <w:snapToGrid w:val="0"/>
              <w:jc w:val="center"/>
            </w:pPr>
            <w:r>
              <w:t>-</w:t>
            </w:r>
          </w:p>
        </w:tc>
        <w:tc>
          <w:tcPr>
            <w:tcW w:w="1418" w:type="dxa"/>
            <w:tcBorders>
              <w:top w:val="single" w:sz="4" w:space="0" w:color="000000"/>
              <w:left w:val="single" w:sz="4" w:space="0" w:color="000000"/>
              <w:bottom w:val="single" w:sz="4" w:space="0" w:color="000000"/>
            </w:tcBorders>
            <w:shd w:val="clear" w:color="auto" w:fill="auto"/>
          </w:tcPr>
          <w:p w14:paraId="455B33BA" w14:textId="77FFBB8F" w:rsidR="005769C8" w:rsidRPr="002B2036" w:rsidRDefault="005769C8" w:rsidP="005769C8">
            <w:pPr>
              <w:snapToGrid w:val="0"/>
              <w:jc w:val="center"/>
              <w:rPr>
                <w:b/>
              </w:rPr>
            </w:pPr>
            <w:r>
              <w:rPr>
                <w:b/>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DC474D" w14:textId="76F2BEC2" w:rsidR="005769C8" w:rsidRPr="002B2036" w:rsidRDefault="005769C8" w:rsidP="005769C8">
            <w:pPr>
              <w:snapToGrid w:val="0"/>
              <w:jc w:val="center"/>
              <w:rPr>
                <w:b/>
              </w:rP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3ADEE0A2" w14:textId="1DC2EC9C" w:rsidR="005769C8" w:rsidRPr="002B2036" w:rsidRDefault="005769C8" w:rsidP="005769C8">
            <w:pPr>
              <w:snapToGrid w:val="0"/>
              <w:jc w:val="center"/>
              <w:rPr>
                <w:b/>
              </w:rPr>
            </w:pPr>
            <w:r>
              <w:rPr>
                <w:b/>
              </w:rPr>
              <w:t>7</w:t>
            </w:r>
          </w:p>
        </w:tc>
      </w:tr>
    </w:tbl>
    <w:p w14:paraId="60F5B241" w14:textId="77777777" w:rsidR="00E32D7B" w:rsidRDefault="00E32D7B">
      <w:pPr>
        <w:jc w:val="both"/>
        <w:rPr>
          <w:color w:val="CC0000"/>
        </w:rPr>
      </w:pPr>
    </w:p>
    <w:p w14:paraId="55F07DEF" w14:textId="77777777" w:rsidR="003D752E" w:rsidRDefault="003D752E" w:rsidP="003D752E">
      <w:pPr>
        <w:jc w:val="both"/>
        <w:rPr>
          <w:color w:val="CC0000"/>
        </w:rPr>
      </w:pPr>
      <w:r>
        <w:rPr>
          <w:b/>
          <w:bCs/>
          <w:i/>
          <w:iCs/>
          <w:color w:val="0000CC"/>
        </w:rPr>
        <w:t xml:space="preserve">Bu bölümde, her bir ceza mahkemesi için bir satır açılarak ilgili bölümler doldurulacaktır. </w:t>
      </w:r>
    </w:p>
    <w:p w14:paraId="061C0D86" w14:textId="77777777" w:rsidR="003D752E" w:rsidRDefault="003D752E" w:rsidP="003D752E">
      <w:pPr>
        <w:jc w:val="both"/>
        <w:rPr>
          <w:color w:val="CC0000"/>
        </w:rPr>
      </w:pPr>
    </w:p>
    <w:p w14:paraId="7417B027" w14:textId="2BBB7F97" w:rsidR="000E5A25" w:rsidRDefault="000E5A25">
      <w:pPr>
        <w:jc w:val="both"/>
        <w:rPr>
          <w:b/>
          <w:bCs/>
          <w:i/>
          <w:iCs/>
          <w:color w:val="0000CC"/>
        </w:rPr>
      </w:pPr>
    </w:p>
    <w:p w14:paraId="531A900F" w14:textId="2705B4BB" w:rsidR="003D752E" w:rsidRDefault="003D752E">
      <w:pPr>
        <w:jc w:val="both"/>
        <w:rPr>
          <w:b/>
          <w:bCs/>
          <w:i/>
          <w:iCs/>
          <w:color w:val="0000CC"/>
        </w:rPr>
      </w:pPr>
    </w:p>
    <w:p w14:paraId="20F33085" w14:textId="4F940EED" w:rsidR="00C001F0" w:rsidRDefault="00C001F0">
      <w:pPr>
        <w:jc w:val="both"/>
        <w:rPr>
          <w:b/>
          <w:bCs/>
          <w:i/>
          <w:iCs/>
          <w:color w:val="0000CC"/>
        </w:rPr>
      </w:pPr>
    </w:p>
    <w:p w14:paraId="7E0D7B5A" w14:textId="0F3F73D9" w:rsidR="00C001F0" w:rsidRDefault="00C001F0">
      <w:pPr>
        <w:jc w:val="both"/>
        <w:rPr>
          <w:b/>
          <w:bCs/>
          <w:i/>
          <w:iCs/>
          <w:color w:val="0000CC"/>
        </w:rPr>
      </w:pPr>
    </w:p>
    <w:p w14:paraId="104C0BE6" w14:textId="3FFFB07A" w:rsidR="00C001F0" w:rsidRDefault="00C001F0">
      <w:pPr>
        <w:jc w:val="both"/>
        <w:rPr>
          <w:b/>
          <w:bCs/>
          <w:i/>
          <w:iCs/>
          <w:color w:val="0000CC"/>
        </w:rPr>
      </w:pPr>
    </w:p>
    <w:p w14:paraId="4F221588" w14:textId="3132EBB1" w:rsidR="00C001F0" w:rsidRDefault="00C001F0">
      <w:pPr>
        <w:jc w:val="both"/>
        <w:rPr>
          <w:b/>
          <w:bCs/>
          <w:i/>
          <w:iCs/>
          <w:color w:val="0000CC"/>
        </w:rPr>
      </w:pPr>
    </w:p>
    <w:p w14:paraId="0988C07E" w14:textId="3FCE563B" w:rsidR="00C001F0" w:rsidRDefault="00C001F0">
      <w:pPr>
        <w:jc w:val="both"/>
        <w:rPr>
          <w:b/>
          <w:bCs/>
          <w:i/>
          <w:iCs/>
          <w:color w:val="0000CC"/>
        </w:rPr>
      </w:pPr>
    </w:p>
    <w:p w14:paraId="69CEF81D" w14:textId="7C09B4ED" w:rsidR="00C001F0" w:rsidRDefault="00C001F0">
      <w:pPr>
        <w:jc w:val="both"/>
        <w:rPr>
          <w:b/>
          <w:bCs/>
          <w:i/>
          <w:iCs/>
          <w:color w:val="0000CC"/>
        </w:rPr>
      </w:pPr>
    </w:p>
    <w:p w14:paraId="1B6EF078" w14:textId="42A4E696" w:rsidR="00C001F0" w:rsidRDefault="00C001F0">
      <w:pPr>
        <w:jc w:val="both"/>
        <w:rPr>
          <w:b/>
          <w:bCs/>
          <w:i/>
          <w:iCs/>
          <w:color w:val="0000CC"/>
        </w:rPr>
      </w:pPr>
    </w:p>
    <w:p w14:paraId="4B2EDB23" w14:textId="56B0D1AE" w:rsidR="00C001F0" w:rsidRDefault="00C001F0">
      <w:pPr>
        <w:jc w:val="both"/>
        <w:rPr>
          <w:b/>
          <w:bCs/>
          <w:i/>
          <w:iCs/>
          <w:color w:val="0000CC"/>
        </w:rPr>
      </w:pPr>
    </w:p>
    <w:p w14:paraId="5868E24A" w14:textId="4D43413C" w:rsidR="00C001F0" w:rsidRDefault="00C001F0">
      <w:pPr>
        <w:jc w:val="both"/>
        <w:rPr>
          <w:b/>
          <w:bCs/>
          <w:i/>
          <w:iCs/>
          <w:color w:val="0000CC"/>
        </w:rPr>
      </w:pPr>
    </w:p>
    <w:p w14:paraId="282A7649" w14:textId="3E7A9D7C" w:rsidR="00C001F0" w:rsidRDefault="00C001F0">
      <w:pPr>
        <w:jc w:val="both"/>
        <w:rPr>
          <w:b/>
          <w:bCs/>
          <w:i/>
          <w:iCs/>
          <w:color w:val="0000CC"/>
        </w:rPr>
      </w:pPr>
    </w:p>
    <w:p w14:paraId="00F87438" w14:textId="52CB38AD" w:rsidR="00C001F0" w:rsidRDefault="00C001F0">
      <w:pPr>
        <w:jc w:val="both"/>
        <w:rPr>
          <w:b/>
          <w:bCs/>
          <w:i/>
          <w:iCs/>
          <w:color w:val="0000CC"/>
        </w:rPr>
      </w:pPr>
    </w:p>
    <w:p w14:paraId="594A2654" w14:textId="4245889B" w:rsidR="00C001F0" w:rsidRDefault="00C001F0">
      <w:pPr>
        <w:jc w:val="both"/>
        <w:rPr>
          <w:b/>
          <w:bCs/>
          <w:i/>
          <w:iCs/>
          <w:color w:val="0000CC"/>
        </w:rPr>
      </w:pPr>
    </w:p>
    <w:p w14:paraId="00967A34" w14:textId="77777777" w:rsidR="00C001F0" w:rsidRDefault="00C001F0">
      <w:pPr>
        <w:jc w:val="both"/>
        <w:rPr>
          <w:b/>
          <w:bCs/>
          <w:i/>
          <w:iCs/>
          <w:color w:val="0000CC"/>
        </w:rPr>
      </w:pP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634DA4" w14:paraId="78626D22" w14:textId="77777777" w:rsidTr="009428B6">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14897537" w14:textId="77777777" w:rsidR="00634DA4" w:rsidRDefault="00634DA4" w:rsidP="003D752E">
            <w:pPr>
              <w:jc w:val="center"/>
              <w:rPr>
                <w:b/>
                <w:color w:val="FFFFFF"/>
              </w:rPr>
            </w:pPr>
            <w:r>
              <w:rPr>
                <w:b/>
                <w:color w:val="FFFFFF"/>
              </w:rPr>
              <w:t>İstinaf İncelemesine Giden Dosya Bilgileri</w:t>
            </w:r>
          </w:p>
        </w:tc>
      </w:tr>
      <w:tr w:rsidR="003D752E" w14:paraId="427EC598" w14:textId="77777777" w:rsidTr="00DD54B6">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7301AD5B" w14:textId="77777777" w:rsidR="003D752E" w:rsidRPr="00555070" w:rsidRDefault="003D752E" w:rsidP="003D752E">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22646D94" w14:textId="77777777" w:rsidR="003D752E" w:rsidRPr="00190038" w:rsidRDefault="003D752E" w:rsidP="003D752E">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01CC8170" w14:textId="77777777" w:rsidR="003D752E" w:rsidRPr="00190038" w:rsidRDefault="003D752E" w:rsidP="003D752E">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1D8E61C8" w14:textId="77777777" w:rsidR="003D752E" w:rsidRPr="00190038" w:rsidRDefault="003D752E" w:rsidP="003D752E">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7A4A030E" w14:textId="77777777" w:rsidR="003D752E" w:rsidRPr="00190038" w:rsidRDefault="003D752E" w:rsidP="003D752E">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04643949" w14:textId="77777777" w:rsidR="003D752E" w:rsidRPr="00190038" w:rsidRDefault="003D752E" w:rsidP="003D752E">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3F6491D" w14:textId="674C9619" w:rsidR="003D752E" w:rsidRPr="00190038" w:rsidRDefault="003D752E" w:rsidP="003D752E">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A5F9BB9" w14:textId="4F4A3BBD" w:rsidR="003D752E" w:rsidRPr="00190038" w:rsidRDefault="003D752E" w:rsidP="003D752E">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70E5FF44" w14:textId="77777777" w:rsidR="003D752E" w:rsidRPr="00190038" w:rsidRDefault="003D752E" w:rsidP="003D752E">
            <w:pPr>
              <w:ind w:left="113" w:right="113"/>
              <w:jc w:val="center"/>
              <w:rPr>
                <w:b/>
                <w:sz w:val="20"/>
                <w:szCs w:val="20"/>
              </w:rPr>
            </w:pPr>
            <w:r w:rsidRPr="00190038">
              <w:rPr>
                <w:b/>
                <w:sz w:val="20"/>
                <w:szCs w:val="20"/>
              </w:rPr>
              <w:t>Halen İncelemede</w:t>
            </w:r>
          </w:p>
        </w:tc>
      </w:tr>
      <w:tr w:rsidR="00A356A9" w14:paraId="76D6A539"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146F35A8" w14:textId="2B30EC1F" w:rsidR="00A356A9" w:rsidRPr="0014178B" w:rsidRDefault="00A356A9" w:rsidP="00A356A9">
            <w:pPr>
              <w:rPr>
                <w:sz w:val="22"/>
                <w:szCs w:val="22"/>
              </w:rPr>
            </w:pPr>
            <w:r w:rsidRPr="002B2036">
              <w:rPr>
                <w:sz w:val="22"/>
                <w:szCs w:val="22"/>
              </w:rPr>
              <w:t>1. 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096A34EB" w14:textId="15F1C61C" w:rsidR="00A356A9" w:rsidRPr="00A356A9" w:rsidRDefault="00A356A9" w:rsidP="00A356A9">
            <w:pPr>
              <w:snapToGrid w:val="0"/>
              <w:jc w:val="center"/>
            </w:pPr>
            <w:r w:rsidRPr="00A356A9">
              <w:t>16</w:t>
            </w:r>
          </w:p>
        </w:tc>
        <w:tc>
          <w:tcPr>
            <w:tcW w:w="955" w:type="dxa"/>
            <w:tcBorders>
              <w:top w:val="single" w:sz="4" w:space="0" w:color="000000"/>
              <w:left w:val="single" w:sz="4" w:space="0" w:color="000000"/>
              <w:bottom w:val="single" w:sz="4" w:space="0" w:color="000000"/>
            </w:tcBorders>
            <w:shd w:val="pct5" w:color="auto" w:fill="auto"/>
          </w:tcPr>
          <w:p w14:paraId="7749D19F" w14:textId="77777777" w:rsidR="00A356A9" w:rsidRPr="00A356A9" w:rsidRDefault="00A356A9" w:rsidP="00A356A9">
            <w:pPr>
              <w:snapToGrid w:val="0"/>
              <w:jc w:val="center"/>
            </w:pPr>
          </w:p>
          <w:p w14:paraId="4A7CC867" w14:textId="65FBBC77" w:rsidR="00A356A9" w:rsidRPr="00A356A9" w:rsidRDefault="00A356A9" w:rsidP="00A356A9">
            <w:pPr>
              <w:snapToGrid w:val="0"/>
              <w:jc w:val="center"/>
            </w:pPr>
            <w:r w:rsidRPr="00A356A9">
              <w:t>7</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020F7A1" w14:textId="10A997BD" w:rsidR="00A356A9" w:rsidRPr="00A356A9" w:rsidRDefault="00A356A9" w:rsidP="00A356A9">
            <w:pPr>
              <w:snapToGrid w:val="0"/>
              <w:jc w:val="center"/>
            </w:pPr>
            <w:r w:rsidRPr="00A356A9">
              <w:t>-</w:t>
            </w:r>
          </w:p>
        </w:tc>
        <w:tc>
          <w:tcPr>
            <w:tcW w:w="951" w:type="dxa"/>
            <w:tcBorders>
              <w:top w:val="single" w:sz="4" w:space="0" w:color="000000"/>
              <w:left w:val="single" w:sz="4" w:space="0" w:color="000000"/>
              <w:bottom w:val="single" w:sz="4" w:space="0" w:color="000000"/>
            </w:tcBorders>
            <w:shd w:val="pct5" w:color="auto" w:fill="auto"/>
            <w:vAlign w:val="center"/>
          </w:tcPr>
          <w:p w14:paraId="7BC897A7" w14:textId="057A1D3E" w:rsidR="00A356A9" w:rsidRPr="00A356A9" w:rsidRDefault="00A356A9" w:rsidP="00A356A9">
            <w:pPr>
              <w:snapToGrid w:val="0"/>
              <w:jc w:val="center"/>
            </w:pPr>
            <w:r w:rsidRPr="00A356A9">
              <w:t>5</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596EDC66" w14:textId="38C0783D" w:rsidR="00A356A9" w:rsidRPr="00A356A9" w:rsidRDefault="00A356A9" w:rsidP="00A356A9">
            <w:pPr>
              <w:snapToGrid w:val="0"/>
              <w:jc w:val="center"/>
            </w:pPr>
            <w:r w:rsidRPr="00A356A9">
              <w:t>2</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8F815AF" w14:textId="4AD19626" w:rsidR="00A356A9" w:rsidRPr="00A356A9" w:rsidRDefault="00A356A9" w:rsidP="00A356A9">
            <w:pPr>
              <w:snapToGrid w:val="0"/>
              <w:jc w:val="center"/>
            </w:pPr>
            <w:r w:rsidRPr="00A356A9">
              <w:t>2</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0092E37" w14:textId="5CA8E190" w:rsidR="00A356A9" w:rsidRPr="00A356A9" w:rsidRDefault="00A356A9" w:rsidP="00A356A9">
            <w:pPr>
              <w:snapToGrid w:val="0"/>
              <w:jc w:val="center"/>
            </w:pPr>
            <w:r w:rsidRPr="00A356A9">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657A0F69" w14:textId="77777777" w:rsidR="00A356A9" w:rsidRPr="00A356A9" w:rsidRDefault="00A356A9" w:rsidP="00A356A9">
            <w:pPr>
              <w:snapToGrid w:val="0"/>
              <w:jc w:val="center"/>
            </w:pPr>
          </w:p>
          <w:p w14:paraId="4064D1EF" w14:textId="16AE26A8" w:rsidR="00A356A9" w:rsidRPr="00A356A9" w:rsidRDefault="00A356A9" w:rsidP="00A356A9">
            <w:pPr>
              <w:snapToGrid w:val="0"/>
              <w:jc w:val="center"/>
            </w:pPr>
            <w:r w:rsidRPr="00A356A9">
              <w:t>120</w:t>
            </w:r>
          </w:p>
        </w:tc>
      </w:tr>
      <w:tr w:rsidR="00A356A9" w14:paraId="2DA77802"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1CD63875" w14:textId="6C1029DC" w:rsidR="00A356A9" w:rsidRPr="0014178B" w:rsidRDefault="00A356A9" w:rsidP="00A356A9">
            <w:pPr>
              <w:rPr>
                <w:sz w:val="22"/>
                <w:szCs w:val="22"/>
              </w:rPr>
            </w:pPr>
            <w:r>
              <w:rPr>
                <w:sz w:val="22"/>
                <w:szCs w:val="22"/>
              </w:rPr>
              <w:t>2</w:t>
            </w:r>
            <w:r w:rsidRPr="002B2036">
              <w:rPr>
                <w:sz w:val="22"/>
                <w:szCs w:val="22"/>
              </w:rPr>
              <w:t>. Asliye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6140B219" w14:textId="1A55B5E2" w:rsidR="00A356A9" w:rsidRPr="00A356A9" w:rsidRDefault="00A356A9" w:rsidP="00A356A9">
            <w:pPr>
              <w:snapToGrid w:val="0"/>
              <w:jc w:val="center"/>
            </w:pPr>
            <w:r w:rsidRPr="00A356A9">
              <w:t>10</w:t>
            </w:r>
          </w:p>
        </w:tc>
        <w:tc>
          <w:tcPr>
            <w:tcW w:w="955" w:type="dxa"/>
            <w:tcBorders>
              <w:top w:val="single" w:sz="4" w:space="0" w:color="000000"/>
              <w:left w:val="single" w:sz="4" w:space="0" w:color="000000"/>
              <w:bottom w:val="single" w:sz="4" w:space="0" w:color="000000"/>
            </w:tcBorders>
            <w:shd w:val="pct5" w:color="auto" w:fill="auto"/>
          </w:tcPr>
          <w:p w14:paraId="09FD61DF" w14:textId="652F60A9" w:rsidR="00A356A9" w:rsidRPr="00A356A9" w:rsidRDefault="00A356A9" w:rsidP="00A356A9">
            <w:pPr>
              <w:snapToGrid w:val="0"/>
              <w:jc w:val="center"/>
            </w:pPr>
            <w:r w:rsidRPr="00A356A9">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8A053FE" w14:textId="4B89747A" w:rsidR="00A356A9" w:rsidRPr="00A356A9" w:rsidRDefault="00A356A9" w:rsidP="00A356A9">
            <w:pPr>
              <w:snapToGrid w:val="0"/>
              <w:jc w:val="center"/>
            </w:pPr>
            <w:r w:rsidRPr="00A356A9">
              <w:t>-</w:t>
            </w:r>
          </w:p>
        </w:tc>
        <w:tc>
          <w:tcPr>
            <w:tcW w:w="951" w:type="dxa"/>
            <w:tcBorders>
              <w:top w:val="single" w:sz="4" w:space="0" w:color="000000"/>
              <w:left w:val="single" w:sz="4" w:space="0" w:color="000000"/>
              <w:bottom w:val="single" w:sz="4" w:space="0" w:color="000000"/>
            </w:tcBorders>
            <w:shd w:val="pct5" w:color="auto" w:fill="auto"/>
            <w:vAlign w:val="center"/>
          </w:tcPr>
          <w:p w14:paraId="19C32904" w14:textId="659C311F" w:rsidR="00A356A9" w:rsidRPr="00A356A9" w:rsidRDefault="00A356A9" w:rsidP="00A356A9">
            <w:pPr>
              <w:snapToGrid w:val="0"/>
              <w:jc w:val="center"/>
            </w:pPr>
            <w:r w:rsidRPr="00A356A9">
              <w:t>6</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6F094DF3" w14:textId="34156A86" w:rsidR="00A356A9" w:rsidRPr="00A356A9" w:rsidRDefault="00A356A9" w:rsidP="00A356A9">
            <w:pPr>
              <w:snapToGrid w:val="0"/>
              <w:jc w:val="center"/>
            </w:pPr>
            <w:r w:rsidRPr="00A356A9">
              <w:t>3</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30058C4" w14:textId="2BE9A59F" w:rsidR="00A356A9" w:rsidRPr="00A356A9" w:rsidRDefault="00A356A9" w:rsidP="00A356A9">
            <w:pPr>
              <w:snapToGrid w:val="0"/>
              <w:jc w:val="center"/>
            </w:pPr>
            <w:r w:rsidRPr="00A356A9">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4A45E9D" w14:textId="77777777" w:rsidR="00A356A9" w:rsidRPr="00A356A9" w:rsidRDefault="00A356A9" w:rsidP="00A356A9">
            <w:pPr>
              <w:snapToGrid w:val="0"/>
              <w:jc w:val="center"/>
            </w:pPr>
          </w:p>
          <w:p w14:paraId="4F5A29D9" w14:textId="20CE6EE6" w:rsidR="00A356A9" w:rsidRPr="00A356A9" w:rsidRDefault="00A356A9" w:rsidP="00A356A9">
            <w:pPr>
              <w:snapToGrid w:val="0"/>
              <w:jc w:val="center"/>
            </w:pPr>
            <w:r w:rsidRPr="00A356A9">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2A813A6F" w14:textId="77777777" w:rsidR="00A356A9" w:rsidRPr="00A356A9" w:rsidRDefault="00A356A9" w:rsidP="00A356A9">
            <w:pPr>
              <w:snapToGrid w:val="0"/>
              <w:jc w:val="center"/>
            </w:pPr>
          </w:p>
          <w:p w14:paraId="51045115" w14:textId="3AAB75BD" w:rsidR="00A356A9" w:rsidRPr="00A356A9" w:rsidRDefault="00A356A9" w:rsidP="00A356A9">
            <w:pPr>
              <w:snapToGrid w:val="0"/>
              <w:jc w:val="center"/>
            </w:pPr>
            <w:r w:rsidRPr="00A356A9">
              <w:t>47</w:t>
            </w:r>
          </w:p>
        </w:tc>
      </w:tr>
      <w:tr w:rsidR="00A356A9" w14:paraId="1FDA1709"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3888D4A4" w14:textId="1AB03330" w:rsidR="00A356A9" w:rsidRPr="0014178B" w:rsidRDefault="00A356A9" w:rsidP="00A356A9">
            <w:pPr>
              <w:rPr>
                <w:sz w:val="22"/>
                <w:szCs w:val="22"/>
              </w:rPr>
            </w:pPr>
            <w:r w:rsidRPr="002B2036">
              <w:rPr>
                <w:sz w:val="22"/>
                <w:szCs w:val="22"/>
              </w:rPr>
              <w:t>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45268A6" w14:textId="6368B231" w:rsidR="00A356A9" w:rsidRPr="00A356A9" w:rsidRDefault="00A356A9" w:rsidP="00A356A9">
            <w:pPr>
              <w:snapToGrid w:val="0"/>
              <w:jc w:val="center"/>
            </w:pPr>
            <w:r w:rsidRPr="00A356A9">
              <w:t>4</w:t>
            </w:r>
          </w:p>
        </w:tc>
        <w:tc>
          <w:tcPr>
            <w:tcW w:w="955" w:type="dxa"/>
            <w:tcBorders>
              <w:top w:val="single" w:sz="4" w:space="0" w:color="000000"/>
              <w:left w:val="single" w:sz="4" w:space="0" w:color="000000"/>
              <w:bottom w:val="single" w:sz="4" w:space="0" w:color="000000"/>
            </w:tcBorders>
            <w:shd w:val="pct5" w:color="auto" w:fill="auto"/>
          </w:tcPr>
          <w:p w14:paraId="188596AD" w14:textId="11C60EBF" w:rsidR="00A356A9" w:rsidRPr="00A356A9" w:rsidRDefault="00A356A9" w:rsidP="00A356A9">
            <w:pPr>
              <w:snapToGrid w:val="0"/>
              <w:jc w:val="center"/>
            </w:pPr>
            <w:r w:rsidRPr="00A356A9">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7F233C0" w14:textId="19E1B43C" w:rsidR="00A356A9" w:rsidRPr="00A356A9" w:rsidRDefault="00A356A9" w:rsidP="00A356A9">
            <w:pPr>
              <w:snapToGrid w:val="0"/>
              <w:jc w:val="center"/>
            </w:pPr>
            <w:r w:rsidRPr="00A356A9">
              <w:t>-</w:t>
            </w:r>
          </w:p>
        </w:tc>
        <w:tc>
          <w:tcPr>
            <w:tcW w:w="951" w:type="dxa"/>
            <w:tcBorders>
              <w:top w:val="single" w:sz="4" w:space="0" w:color="000000"/>
              <w:left w:val="single" w:sz="4" w:space="0" w:color="000000"/>
              <w:bottom w:val="single" w:sz="4" w:space="0" w:color="000000"/>
            </w:tcBorders>
            <w:shd w:val="pct5" w:color="auto" w:fill="auto"/>
            <w:vAlign w:val="center"/>
          </w:tcPr>
          <w:p w14:paraId="01B842D7" w14:textId="4288F81D" w:rsidR="00A356A9" w:rsidRPr="00A356A9" w:rsidRDefault="00A356A9" w:rsidP="00A356A9">
            <w:pPr>
              <w:snapToGrid w:val="0"/>
              <w:jc w:val="center"/>
            </w:pPr>
            <w:r w:rsidRPr="00A356A9">
              <w:t>3</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4E8EFC6" w14:textId="1BA3431C" w:rsidR="00A356A9" w:rsidRPr="00A356A9" w:rsidRDefault="00A356A9" w:rsidP="00A356A9">
            <w:pPr>
              <w:snapToGrid w:val="0"/>
              <w:jc w:val="center"/>
            </w:pPr>
            <w:r w:rsidRPr="00A356A9">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7434537" w14:textId="3629B6A5" w:rsidR="00A356A9" w:rsidRPr="00A356A9" w:rsidRDefault="00A356A9" w:rsidP="00A356A9">
            <w:pPr>
              <w:snapToGrid w:val="0"/>
              <w:jc w:val="center"/>
            </w:pPr>
            <w:r w:rsidRPr="00A356A9">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7AC327FE" w14:textId="230F6720" w:rsidR="00A356A9" w:rsidRPr="00A356A9" w:rsidRDefault="00A356A9" w:rsidP="00A356A9">
            <w:pPr>
              <w:snapToGrid w:val="0"/>
              <w:jc w:val="center"/>
            </w:pPr>
            <w:r w:rsidRPr="00A356A9">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2BE23363" w14:textId="61524317" w:rsidR="00A356A9" w:rsidRPr="00A356A9" w:rsidRDefault="00A356A9" w:rsidP="00A356A9">
            <w:pPr>
              <w:snapToGrid w:val="0"/>
              <w:jc w:val="center"/>
            </w:pPr>
            <w:r w:rsidRPr="00A356A9">
              <w:t>28</w:t>
            </w:r>
          </w:p>
        </w:tc>
      </w:tr>
      <w:tr w:rsidR="00A356A9" w14:paraId="395CFCEF"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59088C2D" w14:textId="697A6A6A" w:rsidR="00A356A9" w:rsidRPr="0014178B" w:rsidRDefault="00A356A9" w:rsidP="00A356A9">
            <w:pPr>
              <w:rPr>
                <w:sz w:val="22"/>
                <w:szCs w:val="22"/>
              </w:rPr>
            </w:pPr>
            <w:r w:rsidRPr="002B2036">
              <w:rPr>
                <w:sz w:val="22"/>
                <w:szCs w:val="22"/>
              </w:rPr>
              <w:t>Kadastro Mahkemesi</w:t>
            </w:r>
          </w:p>
        </w:tc>
        <w:tc>
          <w:tcPr>
            <w:tcW w:w="749" w:type="dxa"/>
            <w:tcBorders>
              <w:top w:val="single" w:sz="4" w:space="0" w:color="000000"/>
              <w:left w:val="single" w:sz="4" w:space="0" w:color="000000"/>
              <w:bottom w:val="single" w:sz="4" w:space="0" w:color="000000"/>
            </w:tcBorders>
            <w:shd w:val="pct5" w:color="auto" w:fill="auto"/>
            <w:vAlign w:val="center"/>
          </w:tcPr>
          <w:p w14:paraId="37F69275" w14:textId="77777777" w:rsidR="00A356A9" w:rsidRPr="00A356A9" w:rsidRDefault="00A356A9" w:rsidP="00A356A9">
            <w:pPr>
              <w:snapToGrid w:val="0"/>
              <w:jc w:val="center"/>
            </w:pPr>
          </w:p>
        </w:tc>
        <w:tc>
          <w:tcPr>
            <w:tcW w:w="955" w:type="dxa"/>
            <w:tcBorders>
              <w:top w:val="single" w:sz="4" w:space="0" w:color="000000"/>
              <w:left w:val="single" w:sz="4" w:space="0" w:color="000000"/>
              <w:bottom w:val="single" w:sz="4" w:space="0" w:color="000000"/>
            </w:tcBorders>
            <w:shd w:val="pct5" w:color="auto" w:fill="auto"/>
          </w:tcPr>
          <w:p w14:paraId="095D72DE" w14:textId="77777777" w:rsidR="00A356A9" w:rsidRPr="00A356A9" w:rsidRDefault="00A356A9" w:rsidP="00A356A9">
            <w:pPr>
              <w:snapToGrid w:val="0"/>
              <w:jc w:val="center"/>
            </w:pP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610C5263" w14:textId="77777777" w:rsidR="00A356A9" w:rsidRPr="00A356A9" w:rsidRDefault="00A356A9" w:rsidP="00A356A9">
            <w:pPr>
              <w:snapToGrid w:val="0"/>
              <w:jc w:val="center"/>
            </w:pPr>
          </w:p>
        </w:tc>
        <w:tc>
          <w:tcPr>
            <w:tcW w:w="951" w:type="dxa"/>
            <w:tcBorders>
              <w:top w:val="single" w:sz="4" w:space="0" w:color="000000"/>
              <w:left w:val="single" w:sz="4" w:space="0" w:color="000000"/>
              <w:bottom w:val="single" w:sz="4" w:space="0" w:color="000000"/>
            </w:tcBorders>
            <w:shd w:val="pct5" w:color="auto" w:fill="auto"/>
            <w:vAlign w:val="center"/>
          </w:tcPr>
          <w:p w14:paraId="30C19275" w14:textId="77777777" w:rsidR="00A356A9" w:rsidRPr="00A356A9" w:rsidRDefault="00A356A9" w:rsidP="00A356A9">
            <w:pPr>
              <w:snapToGrid w:val="0"/>
              <w:jc w:val="center"/>
            </w:pPr>
          </w:p>
        </w:tc>
        <w:tc>
          <w:tcPr>
            <w:tcW w:w="952" w:type="dxa"/>
            <w:gridSpan w:val="2"/>
            <w:tcBorders>
              <w:top w:val="single" w:sz="4" w:space="0" w:color="000000"/>
              <w:left w:val="single" w:sz="4" w:space="0" w:color="000000"/>
              <w:bottom w:val="single" w:sz="4" w:space="0" w:color="000000"/>
            </w:tcBorders>
            <w:shd w:val="pct5" w:color="auto" w:fill="auto"/>
            <w:vAlign w:val="center"/>
          </w:tcPr>
          <w:p w14:paraId="0D1C5AF7" w14:textId="77777777" w:rsidR="00A356A9" w:rsidRPr="00A356A9" w:rsidRDefault="00A356A9" w:rsidP="00A356A9">
            <w:pPr>
              <w:snapToGrid w:val="0"/>
              <w:jc w:val="center"/>
            </w:pP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3DA5BA6" w14:textId="77777777" w:rsidR="00A356A9" w:rsidRPr="00A356A9" w:rsidRDefault="00A356A9" w:rsidP="00A356A9">
            <w:pPr>
              <w:snapToGrid w:val="0"/>
              <w:jc w:val="center"/>
            </w:pP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3AFA9F56" w14:textId="77777777" w:rsidR="00A356A9" w:rsidRPr="00A356A9" w:rsidRDefault="00A356A9" w:rsidP="00A356A9">
            <w:pPr>
              <w:snapToGrid w:val="0"/>
              <w:jc w:val="center"/>
            </w:pP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BBF6A47" w14:textId="77777777" w:rsidR="00A356A9" w:rsidRPr="00A356A9" w:rsidRDefault="00A356A9" w:rsidP="00A356A9">
            <w:pPr>
              <w:snapToGrid w:val="0"/>
              <w:jc w:val="center"/>
            </w:pPr>
          </w:p>
        </w:tc>
      </w:tr>
      <w:tr w:rsidR="00A356A9" w14:paraId="21ABFBDB" w14:textId="77777777" w:rsidTr="00DD54B6">
        <w:trPr>
          <w:trHeight w:val="541"/>
        </w:trPr>
        <w:tc>
          <w:tcPr>
            <w:tcW w:w="1413" w:type="dxa"/>
            <w:tcBorders>
              <w:top w:val="single" w:sz="4" w:space="0" w:color="000000"/>
              <w:left w:val="single" w:sz="4" w:space="0" w:color="000000"/>
              <w:bottom w:val="single" w:sz="4" w:space="0" w:color="000000"/>
            </w:tcBorders>
            <w:shd w:val="pct5" w:color="auto" w:fill="auto"/>
          </w:tcPr>
          <w:p w14:paraId="51B65C37" w14:textId="301AAEA7" w:rsidR="00A356A9" w:rsidRPr="0014178B" w:rsidRDefault="00A356A9" w:rsidP="00A356A9">
            <w:pPr>
              <w:rPr>
                <w:sz w:val="22"/>
                <w:szCs w:val="22"/>
              </w:rPr>
            </w:pPr>
            <w:r w:rsidRPr="002B2036">
              <w:rPr>
                <w:sz w:val="22"/>
                <w:szCs w:val="22"/>
              </w:rPr>
              <w:t>Aile Mahkemesi</w:t>
            </w:r>
          </w:p>
        </w:tc>
        <w:tc>
          <w:tcPr>
            <w:tcW w:w="749" w:type="dxa"/>
            <w:tcBorders>
              <w:top w:val="single" w:sz="4" w:space="0" w:color="000000"/>
              <w:left w:val="single" w:sz="4" w:space="0" w:color="000000"/>
              <w:bottom w:val="single" w:sz="4" w:space="0" w:color="000000"/>
            </w:tcBorders>
            <w:shd w:val="pct5" w:color="auto" w:fill="auto"/>
            <w:vAlign w:val="center"/>
          </w:tcPr>
          <w:p w14:paraId="5BFC8EE8" w14:textId="4DB86E75" w:rsidR="00A356A9" w:rsidRPr="00A356A9" w:rsidRDefault="00A356A9" w:rsidP="00A356A9">
            <w:pPr>
              <w:snapToGrid w:val="0"/>
              <w:jc w:val="center"/>
            </w:pPr>
            <w:r w:rsidRPr="00A356A9">
              <w:t>8</w:t>
            </w:r>
          </w:p>
        </w:tc>
        <w:tc>
          <w:tcPr>
            <w:tcW w:w="955" w:type="dxa"/>
            <w:tcBorders>
              <w:top w:val="single" w:sz="4" w:space="0" w:color="000000"/>
              <w:left w:val="single" w:sz="4" w:space="0" w:color="000000"/>
              <w:bottom w:val="single" w:sz="4" w:space="0" w:color="000000"/>
            </w:tcBorders>
            <w:shd w:val="pct5" w:color="auto" w:fill="auto"/>
          </w:tcPr>
          <w:p w14:paraId="03034DD3" w14:textId="37726B4D" w:rsidR="00A356A9" w:rsidRPr="00A356A9" w:rsidRDefault="00A356A9" w:rsidP="00A356A9">
            <w:pPr>
              <w:snapToGrid w:val="0"/>
              <w:jc w:val="center"/>
            </w:pPr>
            <w:r w:rsidRPr="00A356A9">
              <w:t>1</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30CD4E93" w14:textId="3B8B38EC" w:rsidR="00A356A9" w:rsidRPr="00A356A9" w:rsidRDefault="00A356A9" w:rsidP="00A356A9">
            <w:pPr>
              <w:snapToGrid w:val="0"/>
              <w:jc w:val="center"/>
            </w:pPr>
            <w:r w:rsidRPr="00A356A9">
              <w:t>0</w:t>
            </w:r>
          </w:p>
        </w:tc>
        <w:tc>
          <w:tcPr>
            <w:tcW w:w="951" w:type="dxa"/>
            <w:tcBorders>
              <w:top w:val="single" w:sz="4" w:space="0" w:color="000000"/>
              <w:left w:val="single" w:sz="4" w:space="0" w:color="000000"/>
              <w:bottom w:val="single" w:sz="4" w:space="0" w:color="000000"/>
            </w:tcBorders>
            <w:shd w:val="pct5" w:color="auto" w:fill="auto"/>
            <w:vAlign w:val="center"/>
          </w:tcPr>
          <w:p w14:paraId="4F4C3CB6" w14:textId="6713884E" w:rsidR="00A356A9" w:rsidRPr="00A356A9" w:rsidRDefault="00A356A9" w:rsidP="00A356A9">
            <w:pPr>
              <w:snapToGrid w:val="0"/>
              <w:jc w:val="center"/>
            </w:pPr>
            <w:r w:rsidRPr="00A356A9">
              <w:t>6</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AC204C2" w14:textId="7360F89E" w:rsidR="00A356A9" w:rsidRPr="00A356A9" w:rsidRDefault="00A356A9" w:rsidP="00A356A9">
            <w:pPr>
              <w:snapToGrid w:val="0"/>
              <w:jc w:val="center"/>
            </w:pPr>
            <w:r w:rsidRPr="00A356A9">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403D5CDF" w14:textId="6A2EAEE5" w:rsidR="00A356A9" w:rsidRPr="00A356A9" w:rsidRDefault="00A356A9" w:rsidP="00A356A9">
            <w:pPr>
              <w:snapToGrid w:val="0"/>
              <w:jc w:val="center"/>
            </w:pPr>
            <w:r w:rsidRPr="00A356A9">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D209B0D" w14:textId="1BF87DCE" w:rsidR="00A356A9" w:rsidRPr="00A356A9" w:rsidRDefault="00A356A9" w:rsidP="00A356A9">
            <w:pPr>
              <w:snapToGrid w:val="0"/>
              <w:jc w:val="center"/>
            </w:pPr>
            <w:r w:rsidRPr="00A356A9">
              <w:t>1</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6E8F280" w14:textId="26FF0FEB" w:rsidR="00A356A9" w:rsidRPr="00A356A9" w:rsidRDefault="00A356A9" w:rsidP="00A356A9">
            <w:pPr>
              <w:snapToGrid w:val="0"/>
              <w:jc w:val="center"/>
            </w:pPr>
            <w:r w:rsidRPr="00A356A9">
              <w:t>39</w:t>
            </w:r>
          </w:p>
        </w:tc>
      </w:tr>
      <w:tr w:rsidR="00A356A9" w14:paraId="36EA6F65" w14:textId="77777777" w:rsidTr="00DD54B6">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238D6F06" w14:textId="1C92625B" w:rsidR="00A356A9" w:rsidRPr="0014178B" w:rsidRDefault="00A356A9" w:rsidP="00A356A9">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03E901A4" w14:textId="6B4FF4BA" w:rsidR="00A356A9" w:rsidRPr="00A356A9" w:rsidRDefault="00A356A9" w:rsidP="00A356A9">
            <w:pPr>
              <w:snapToGrid w:val="0"/>
              <w:jc w:val="center"/>
            </w:pPr>
            <w:r w:rsidRPr="00A356A9">
              <w:t>1</w:t>
            </w:r>
          </w:p>
        </w:tc>
        <w:tc>
          <w:tcPr>
            <w:tcW w:w="955" w:type="dxa"/>
            <w:tcBorders>
              <w:top w:val="single" w:sz="4" w:space="0" w:color="000000"/>
              <w:left w:val="single" w:sz="4" w:space="0" w:color="000000"/>
              <w:bottom w:val="single" w:sz="4" w:space="0" w:color="000000"/>
            </w:tcBorders>
            <w:shd w:val="pct5" w:color="auto" w:fill="auto"/>
          </w:tcPr>
          <w:p w14:paraId="1CF0967F" w14:textId="756C7C0D" w:rsidR="00A356A9" w:rsidRPr="00A356A9" w:rsidRDefault="00A356A9" w:rsidP="00A356A9">
            <w:pPr>
              <w:snapToGrid w:val="0"/>
              <w:jc w:val="center"/>
            </w:pPr>
            <w:r w:rsidRPr="00A356A9">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4CA362A" w14:textId="2F26166D" w:rsidR="00A356A9" w:rsidRPr="00A356A9" w:rsidRDefault="00A356A9" w:rsidP="00A356A9">
            <w:pPr>
              <w:snapToGrid w:val="0"/>
              <w:jc w:val="center"/>
            </w:pPr>
            <w:r w:rsidRPr="00A356A9">
              <w:t>9</w:t>
            </w:r>
          </w:p>
        </w:tc>
        <w:tc>
          <w:tcPr>
            <w:tcW w:w="951" w:type="dxa"/>
            <w:tcBorders>
              <w:top w:val="single" w:sz="4" w:space="0" w:color="000000"/>
              <w:left w:val="single" w:sz="4" w:space="0" w:color="000000"/>
              <w:bottom w:val="single" w:sz="4" w:space="0" w:color="000000"/>
            </w:tcBorders>
            <w:shd w:val="pct5" w:color="auto" w:fill="auto"/>
            <w:vAlign w:val="center"/>
          </w:tcPr>
          <w:p w14:paraId="6C8CD3A7" w14:textId="75B696AB" w:rsidR="00A356A9" w:rsidRPr="00A356A9" w:rsidRDefault="00A356A9" w:rsidP="00A356A9">
            <w:pPr>
              <w:snapToGrid w:val="0"/>
              <w:jc w:val="center"/>
            </w:pPr>
            <w:r w:rsidRPr="00A356A9">
              <w:t>1</w:t>
            </w:r>
          </w:p>
        </w:tc>
        <w:tc>
          <w:tcPr>
            <w:tcW w:w="926" w:type="dxa"/>
            <w:tcBorders>
              <w:top w:val="single" w:sz="4" w:space="0" w:color="000000"/>
              <w:left w:val="single" w:sz="4" w:space="0" w:color="000000"/>
              <w:bottom w:val="single" w:sz="4" w:space="0" w:color="000000"/>
            </w:tcBorders>
            <w:shd w:val="pct5" w:color="auto" w:fill="auto"/>
            <w:vAlign w:val="center"/>
          </w:tcPr>
          <w:p w14:paraId="71A0AB2C" w14:textId="78BF1973" w:rsidR="00A356A9" w:rsidRPr="00A356A9" w:rsidRDefault="00A356A9" w:rsidP="00A356A9">
            <w:pPr>
              <w:snapToGrid w:val="0"/>
              <w:jc w:val="center"/>
            </w:pPr>
            <w:r w:rsidRPr="00A356A9">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3FD7AFD9" w14:textId="56405061" w:rsidR="00A356A9" w:rsidRPr="00A356A9" w:rsidRDefault="00A356A9" w:rsidP="00A356A9">
            <w:pPr>
              <w:snapToGrid w:val="0"/>
              <w:jc w:val="center"/>
            </w:pPr>
            <w:r w:rsidRPr="00A356A9">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0CC25EF8" w14:textId="67B42F80" w:rsidR="00A356A9" w:rsidRPr="00A356A9" w:rsidRDefault="00A356A9" w:rsidP="00A356A9">
            <w:pPr>
              <w:snapToGrid w:val="0"/>
              <w:jc w:val="center"/>
            </w:pPr>
            <w:r w:rsidRPr="00A356A9">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5081DB6B" w14:textId="7C587FF6" w:rsidR="00A356A9" w:rsidRPr="00A356A9" w:rsidRDefault="00A356A9" w:rsidP="00A356A9">
            <w:pPr>
              <w:snapToGrid w:val="0"/>
              <w:jc w:val="center"/>
            </w:pPr>
            <w:r w:rsidRPr="00A356A9">
              <w:t>8</w:t>
            </w:r>
          </w:p>
        </w:tc>
      </w:tr>
    </w:tbl>
    <w:p w14:paraId="5742084B" w14:textId="77777777" w:rsidR="000E5A25" w:rsidRDefault="000E5A25">
      <w:pPr>
        <w:jc w:val="both"/>
        <w:rPr>
          <w:b/>
          <w:bCs/>
          <w:i/>
          <w:iCs/>
          <w:color w:val="0000CC"/>
        </w:rPr>
      </w:pPr>
    </w:p>
    <w:p w14:paraId="47560572" w14:textId="77777777" w:rsidR="000E5A25" w:rsidRDefault="000E5A25">
      <w:pPr>
        <w:jc w:val="both"/>
        <w:rPr>
          <w:b/>
          <w:bCs/>
          <w:i/>
          <w:iCs/>
          <w:color w:val="0000CC"/>
        </w:rPr>
      </w:pPr>
    </w:p>
    <w:p w14:paraId="5A25CB64" w14:textId="77777777" w:rsidR="003D752E" w:rsidRDefault="003D752E">
      <w:pPr>
        <w:jc w:val="both"/>
        <w:rPr>
          <w:b/>
          <w:bCs/>
          <w:i/>
          <w:iCs/>
          <w:color w:val="0000CC"/>
        </w:rPr>
      </w:pPr>
    </w:p>
    <w:p w14:paraId="6B081B59" w14:textId="68EA08E6" w:rsidR="00C67E5B" w:rsidRDefault="00C67E5B">
      <w:pPr>
        <w:jc w:val="both"/>
        <w:rPr>
          <w:b/>
          <w:bCs/>
          <w:i/>
          <w:iCs/>
          <w:color w:val="0000CC"/>
        </w:rPr>
      </w:pPr>
      <w:r>
        <w:rPr>
          <w:b/>
          <w:bCs/>
          <w:i/>
          <w:iCs/>
          <w:color w:val="0000CC"/>
        </w:rPr>
        <w:t xml:space="preserve">Bu bölümde, her bir hukuk mahkemesi için bir satır açılarak ilgili bölümler doldurulacaktır. </w:t>
      </w:r>
    </w:p>
    <w:p w14:paraId="3A5C1555" w14:textId="5699984C" w:rsidR="003F7977" w:rsidRDefault="003F7977">
      <w:pPr>
        <w:jc w:val="both"/>
        <w:rPr>
          <w:b/>
          <w:bCs/>
          <w:i/>
          <w:iCs/>
          <w:color w:val="0000CC"/>
        </w:rPr>
      </w:pPr>
    </w:p>
    <w:p w14:paraId="4C744065" w14:textId="77777777" w:rsidR="003F7977" w:rsidRDefault="003F7977">
      <w:pPr>
        <w:jc w:val="both"/>
        <w:rPr>
          <w:b/>
          <w:bCs/>
          <w:i/>
          <w:iCs/>
          <w:color w:val="0000CC"/>
        </w:rPr>
      </w:pPr>
    </w:p>
    <w:p w14:paraId="79A1476D" w14:textId="77777777" w:rsidR="00CE5FBF" w:rsidRDefault="00CE5FBF">
      <w:pPr>
        <w:jc w:val="both"/>
        <w:rPr>
          <w:color w:val="CC0000"/>
        </w:rPr>
      </w:pPr>
    </w:p>
    <w:p w14:paraId="1B1AEE3A" w14:textId="3521276C" w:rsidR="00BE7E71" w:rsidRPr="00CE5FBF" w:rsidRDefault="00E32D7B" w:rsidP="00CE5FBF">
      <w:pPr>
        <w:numPr>
          <w:ilvl w:val="0"/>
          <w:numId w:val="6"/>
        </w:numPr>
        <w:ind w:left="567"/>
        <w:jc w:val="both"/>
        <w:rPr>
          <w:b/>
          <w:color w:val="4F81BD"/>
        </w:rPr>
      </w:pP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BE7E71" w14:paraId="465D106E" w14:textId="77777777" w:rsidTr="00E91BBE">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331F165" w14:textId="276F614A" w:rsidR="00112B77" w:rsidRPr="002B2036" w:rsidRDefault="002B2036" w:rsidP="002B2036">
            <w:pPr>
              <w:tabs>
                <w:tab w:val="left" w:pos="360"/>
              </w:tabs>
              <w:ind w:left="2520"/>
              <w:rPr>
                <w:b/>
                <w:color w:val="FFFFFF"/>
              </w:rPr>
            </w:pPr>
            <w:r>
              <w:rPr>
                <w:b/>
                <w:color w:val="FFFFFF"/>
              </w:rPr>
              <w:t xml:space="preserve">      1.</w:t>
            </w:r>
            <w:r w:rsidRPr="002B2036">
              <w:rPr>
                <w:b/>
                <w:color w:val="FFFFFF"/>
              </w:rPr>
              <w:t>Asliye</w:t>
            </w:r>
            <w:r w:rsidR="00112B77" w:rsidRPr="002B2036">
              <w:rPr>
                <w:b/>
                <w:color w:val="FFFFFF"/>
              </w:rPr>
              <w:t xml:space="preserve"> Hukuk Mahkemesi</w:t>
            </w:r>
          </w:p>
          <w:p w14:paraId="28364E0D" w14:textId="22947A7E" w:rsidR="00BE7E71" w:rsidRPr="003163B8" w:rsidRDefault="00BE7E71" w:rsidP="003163B8">
            <w:pPr>
              <w:tabs>
                <w:tab w:val="left" w:pos="360"/>
              </w:tabs>
              <w:ind w:left="360"/>
              <w:jc w:val="center"/>
              <w:rPr>
                <w:b/>
                <w:color w:val="FFFFFF"/>
              </w:rPr>
            </w:pPr>
            <w:r w:rsidRPr="007F2AE8">
              <w:rPr>
                <w:b/>
                <w:color w:val="FFFFFF"/>
              </w:rPr>
              <w:t xml:space="preserve">En Çok Karşılaşılan </w:t>
            </w:r>
            <w:r w:rsidR="0096271F" w:rsidRPr="0096271F">
              <w:rPr>
                <w:b/>
                <w:color w:val="FFFFFF" w:themeColor="background1"/>
              </w:rPr>
              <w:t>1</w:t>
            </w:r>
            <w:r w:rsidRPr="0096271F">
              <w:rPr>
                <w:b/>
                <w:color w:val="FFFFFF" w:themeColor="background1"/>
              </w:rPr>
              <w:t xml:space="preserve">0 </w:t>
            </w:r>
            <w:r w:rsidRPr="007F2AE8">
              <w:rPr>
                <w:b/>
                <w:color w:val="FFFFFF"/>
              </w:rPr>
              <w:t>Dava Türüne Göre Davaların Bitirilme Süreleri Ortalaması</w:t>
            </w:r>
          </w:p>
        </w:tc>
      </w:tr>
      <w:tr w:rsidR="00BE7E71" w14:paraId="178B976C"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7B4C1F47" w14:textId="77777777" w:rsidR="00BE7E71" w:rsidRDefault="00BE7E71" w:rsidP="007F2AE8">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258E666" w14:textId="4F272526" w:rsidR="00BE7E71" w:rsidRPr="00BE7E71" w:rsidRDefault="00BE7E71" w:rsidP="007F2AE8">
            <w:pPr>
              <w:jc w:val="center"/>
            </w:pPr>
            <w:r w:rsidRPr="00BE7E71">
              <w:rPr>
                <w:b/>
              </w:rPr>
              <w:t>Ortala</w:t>
            </w:r>
            <w:r w:rsidR="00327037">
              <w:rPr>
                <w:b/>
              </w:rPr>
              <w:t>ma</w:t>
            </w:r>
            <w:r w:rsidRPr="00BE7E71">
              <w:rPr>
                <w:b/>
              </w:rPr>
              <w:t xml:space="preserve"> Bitirilme Süresi (Gün)</w:t>
            </w:r>
          </w:p>
        </w:tc>
      </w:tr>
      <w:tr w:rsidR="00A356A9" w14:paraId="470DD332"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613CBED5" w14:textId="77777777" w:rsidR="00A356A9" w:rsidRPr="007433D5" w:rsidRDefault="00A356A9" w:rsidP="00A356A9">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7271DED9" w14:textId="1D6D7240" w:rsidR="00A356A9" w:rsidRDefault="00A356A9" w:rsidP="00A356A9">
            <w:pPr>
              <w:snapToGrid w:val="0"/>
              <w:jc w:val="both"/>
            </w:pPr>
            <w:r w:rsidRPr="00D004A4">
              <w:t>Alacak (İşçi İle İşveren İlişkisinden Kaynaklanan</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7F1323" w14:textId="0AC4C01E" w:rsidR="00A356A9" w:rsidRPr="00BE7E71" w:rsidRDefault="00A356A9" w:rsidP="00A356A9">
            <w:pPr>
              <w:snapToGrid w:val="0"/>
              <w:jc w:val="center"/>
            </w:pPr>
            <w:r>
              <w:t>428</w:t>
            </w:r>
          </w:p>
        </w:tc>
      </w:tr>
      <w:tr w:rsidR="00A356A9" w14:paraId="7964E90D"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786C08D1" w14:textId="77777777" w:rsidR="00A356A9" w:rsidRPr="007433D5" w:rsidRDefault="00A356A9" w:rsidP="00A356A9">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639B2A17" w14:textId="390B0196" w:rsidR="00A356A9" w:rsidRDefault="00A356A9" w:rsidP="00A356A9">
            <w:pPr>
              <w:snapToGrid w:val="0"/>
              <w:jc w:val="both"/>
            </w:pPr>
            <w:r w:rsidRPr="00F26323">
              <w:t>Nüfus</w:t>
            </w:r>
            <w:r>
              <w:t xml:space="preserve">(Ad Ve </w:t>
            </w:r>
            <w:r w:rsidRPr="00F26323">
              <w:t>Soyadı Düzeltilmesi İstemli</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2AAB169" w14:textId="7648A44A" w:rsidR="00A356A9" w:rsidRDefault="00A356A9" w:rsidP="00A356A9">
            <w:pPr>
              <w:snapToGrid w:val="0"/>
              <w:jc w:val="center"/>
            </w:pPr>
            <w:r>
              <w:t>127</w:t>
            </w:r>
          </w:p>
        </w:tc>
      </w:tr>
      <w:tr w:rsidR="00A356A9" w14:paraId="57AF9136"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2F4D84BF" w14:textId="77777777" w:rsidR="00A356A9" w:rsidRPr="007433D5" w:rsidRDefault="00A356A9" w:rsidP="00A356A9">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BEA51F4" w14:textId="5BD3B20D" w:rsidR="00A356A9" w:rsidRDefault="00A356A9" w:rsidP="00A356A9">
            <w:pPr>
              <w:snapToGrid w:val="0"/>
              <w:jc w:val="both"/>
            </w:pPr>
            <w:r w:rsidRPr="00D004A4">
              <w:t>Tazminat (Ölüm Ve Cismani Zara</w:t>
            </w:r>
            <w:r>
              <w:t>r Sebebiyle Açılan 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756CAD0" w14:textId="636290A3" w:rsidR="00A356A9" w:rsidRDefault="00A356A9" w:rsidP="00A356A9">
            <w:pPr>
              <w:snapToGrid w:val="0"/>
              <w:jc w:val="center"/>
            </w:pPr>
            <w:r>
              <w:t>1042</w:t>
            </w:r>
          </w:p>
        </w:tc>
      </w:tr>
      <w:tr w:rsidR="00A356A9" w14:paraId="0763EAE5"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0562A401" w14:textId="77777777" w:rsidR="00A356A9" w:rsidRPr="007433D5" w:rsidRDefault="00A356A9" w:rsidP="00A356A9">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343A769B" w14:textId="575396FA" w:rsidR="00A356A9" w:rsidRDefault="00A356A9" w:rsidP="00A356A9">
            <w:pPr>
              <w:snapToGrid w:val="0"/>
              <w:jc w:val="both"/>
            </w:pPr>
            <w:r w:rsidRPr="00D004A4">
              <w:t>İş (Kurum İşleminin İptali İstemli</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1E4F3A5" w14:textId="3CD3E5E3" w:rsidR="00A356A9" w:rsidRDefault="00A356A9" w:rsidP="00A356A9">
            <w:pPr>
              <w:snapToGrid w:val="0"/>
              <w:jc w:val="center"/>
            </w:pPr>
            <w:r>
              <w:t>316</w:t>
            </w:r>
          </w:p>
        </w:tc>
      </w:tr>
      <w:tr w:rsidR="00A356A9" w14:paraId="63F54450"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1F370086" w14:textId="77777777" w:rsidR="00A356A9" w:rsidRPr="007433D5" w:rsidRDefault="00A356A9" w:rsidP="00A356A9">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1BEA66" w14:textId="282712FA" w:rsidR="00A356A9" w:rsidRDefault="00A356A9" w:rsidP="00A356A9">
            <w:pPr>
              <w:snapToGrid w:val="0"/>
              <w:jc w:val="both"/>
            </w:pPr>
            <w:r w:rsidRPr="00F26323">
              <w:t>Alacak (Sosyal Güv</w:t>
            </w:r>
            <w:r>
              <w:t>enlik Hukukundan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FC1D19" w14:textId="7E0FCEAB" w:rsidR="00A356A9" w:rsidRDefault="00A356A9" w:rsidP="00A356A9">
            <w:pPr>
              <w:snapToGrid w:val="0"/>
              <w:jc w:val="center"/>
            </w:pPr>
            <w:r>
              <w:t>453</w:t>
            </w:r>
          </w:p>
        </w:tc>
      </w:tr>
      <w:tr w:rsidR="00A356A9" w14:paraId="1895BB39"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534A9132" w14:textId="77777777" w:rsidR="00A356A9" w:rsidRPr="007433D5" w:rsidRDefault="00A356A9" w:rsidP="00A356A9">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EB106B9" w14:textId="3F786BC2" w:rsidR="00A356A9" w:rsidRDefault="00A356A9" w:rsidP="00A356A9">
            <w:pPr>
              <w:snapToGrid w:val="0"/>
              <w:jc w:val="both"/>
            </w:pPr>
            <w:r w:rsidRPr="00F26323">
              <w:t xml:space="preserve">Satıcının </w:t>
            </w:r>
            <w:r>
              <w:t>Hakem Kurulu Kararına İtirazı)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85BE610" w14:textId="09CAD236" w:rsidR="00A356A9" w:rsidRDefault="00A356A9" w:rsidP="00A356A9">
            <w:pPr>
              <w:snapToGrid w:val="0"/>
              <w:jc w:val="center"/>
            </w:pPr>
            <w:r>
              <w:t>283</w:t>
            </w:r>
          </w:p>
        </w:tc>
      </w:tr>
      <w:tr w:rsidR="00A356A9" w14:paraId="4A30706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433C3127" w14:textId="77777777" w:rsidR="00A356A9" w:rsidRPr="007433D5" w:rsidRDefault="00A356A9" w:rsidP="00A356A9">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7368EE4" w14:textId="44EF2833" w:rsidR="00A356A9" w:rsidRDefault="00A356A9" w:rsidP="00A356A9">
            <w:pPr>
              <w:snapToGrid w:val="0"/>
              <w:jc w:val="both"/>
            </w:pPr>
            <w:r>
              <w:t>T</w:t>
            </w:r>
            <w:r w:rsidRPr="00F26323">
              <w:t>apu İptali Ve Tescil (Satış Vaadi Sözleşmesinden Kaynaklanan</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314A5FC" w14:textId="25E60A6A" w:rsidR="00A356A9" w:rsidRDefault="00A356A9" w:rsidP="00A356A9">
            <w:pPr>
              <w:snapToGrid w:val="0"/>
              <w:jc w:val="center"/>
            </w:pPr>
            <w:r>
              <w:t>356</w:t>
            </w:r>
          </w:p>
        </w:tc>
      </w:tr>
      <w:tr w:rsidR="00A356A9" w14:paraId="6442DB5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3F55715F" w14:textId="77777777" w:rsidR="00A356A9" w:rsidRPr="007433D5" w:rsidRDefault="00A356A9" w:rsidP="00A356A9">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BEB1257" w14:textId="052A4ED7" w:rsidR="00A356A9" w:rsidRDefault="00A356A9" w:rsidP="00A356A9">
            <w:pPr>
              <w:snapToGrid w:val="0"/>
              <w:jc w:val="both"/>
            </w:pPr>
            <w:r w:rsidRPr="00F26323">
              <w:t>Kıymetli Evrak İptali (Çek İptali (Hasımsız)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2B82BA" w14:textId="431F48C6" w:rsidR="00A356A9" w:rsidRDefault="00A356A9" w:rsidP="00A356A9">
            <w:pPr>
              <w:snapToGrid w:val="0"/>
              <w:jc w:val="center"/>
            </w:pPr>
            <w:r>
              <w:t xml:space="preserve">    76</w:t>
            </w:r>
            <w:r>
              <w:tab/>
            </w:r>
          </w:p>
        </w:tc>
      </w:tr>
      <w:tr w:rsidR="00A356A9" w14:paraId="14DE38FA" w14:textId="77777777" w:rsidTr="00E91BBE">
        <w:trPr>
          <w:trHeight w:val="23"/>
        </w:trPr>
        <w:tc>
          <w:tcPr>
            <w:tcW w:w="522" w:type="dxa"/>
            <w:tcBorders>
              <w:top w:val="single" w:sz="4" w:space="0" w:color="000000"/>
              <w:left w:val="single" w:sz="4" w:space="0" w:color="000000"/>
              <w:bottom w:val="single" w:sz="4" w:space="0" w:color="000000"/>
            </w:tcBorders>
            <w:shd w:val="clear" w:color="auto" w:fill="F2F2F2"/>
          </w:tcPr>
          <w:p w14:paraId="73E61E54" w14:textId="77777777" w:rsidR="00A356A9" w:rsidRPr="007433D5" w:rsidRDefault="00A356A9" w:rsidP="00A356A9">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5E266869" w14:textId="2237B663" w:rsidR="00A356A9" w:rsidRDefault="00A356A9" w:rsidP="00A356A9">
            <w:pPr>
              <w:snapToGrid w:val="0"/>
              <w:jc w:val="both"/>
            </w:pPr>
            <w:r w:rsidRPr="00F26323">
              <w:t>Kamulaştırma (Kamulaştırmasız El Atma Nedeniyle Tazminat</w:t>
            </w:r>
            <w:r>
              <w: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2807391" w14:textId="4E5CC15D" w:rsidR="00A356A9" w:rsidRDefault="00A356A9" w:rsidP="00A356A9">
            <w:pPr>
              <w:snapToGrid w:val="0"/>
              <w:jc w:val="center"/>
            </w:pPr>
            <w:r>
              <w:t>520</w:t>
            </w:r>
          </w:p>
        </w:tc>
      </w:tr>
      <w:tr w:rsidR="00A356A9" w14:paraId="01FC48CB" w14:textId="77777777" w:rsidTr="00E91BBE">
        <w:trPr>
          <w:trHeight w:val="23"/>
        </w:trPr>
        <w:tc>
          <w:tcPr>
            <w:tcW w:w="522" w:type="dxa"/>
            <w:tcBorders>
              <w:top w:val="single" w:sz="4" w:space="0" w:color="000000"/>
              <w:left w:val="single" w:sz="4" w:space="0" w:color="000000"/>
              <w:bottom w:val="single" w:sz="4" w:space="0" w:color="000000"/>
            </w:tcBorders>
            <w:shd w:val="clear" w:color="auto" w:fill="auto"/>
          </w:tcPr>
          <w:p w14:paraId="2C3C8440" w14:textId="77777777" w:rsidR="00A356A9" w:rsidRPr="007433D5" w:rsidRDefault="00A356A9" w:rsidP="00A356A9">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AA42EC" w14:textId="5772FEFA" w:rsidR="00A356A9" w:rsidRDefault="00A356A9" w:rsidP="00A356A9">
            <w:pPr>
              <w:snapToGrid w:val="0"/>
              <w:jc w:val="both"/>
            </w:pPr>
            <w:r>
              <w:t>Geçit Hakkı Kurulması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D63000" w14:textId="71AC8FC3" w:rsidR="00A356A9" w:rsidRDefault="00A356A9" w:rsidP="00A356A9">
            <w:pPr>
              <w:snapToGrid w:val="0"/>
              <w:jc w:val="center"/>
            </w:pPr>
            <w:r>
              <w:t>191</w:t>
            </w:r>
          </w:p>
        </w:tc>
      </w:tr>
    </w:tbl>
    <w:p w14:paraId="37B2DB2B" w14:textId="667A7F13" w:rsidR="00816E85" w:rsidRDefault="00816E85"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CB08A0" w14:paraId="6143CD3A" w14:textId="77777777" w:rsidTr="006127E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04A7EC69" w14:textId="77777777" w:rsidR="00CB08A0" w:rsidRPr="007F2AE8" w:rsidRDefault="00CB08A0" w:rsidP="006127E2">
            <w:pPr>
              <w:tabs>
                <w:tab w:val="left" w:pos="360"/>
              </w:tabs>
              <w:ind w:left="360"/>
              <w:jc w:val="center"/>
              <w:rPr>
                <w:b/>
                <w:color w:val="FFFFFF"/>
              </w:rPr>
            </w:pPr>
            <w:r>
              <w:rPr>
                <w:b/>
                <w:color w:val="FFFFFF"/>
              </w:rPr>
              <w:t xml:space="preserve">2.Asliye ve İcra </w:t>
            </w:r>
            <w:r w:rsidRPr="007F2AE8">
              <w:rPr>
                <w:b/>
                <w:color w:val="FFFFFF"/>
              </w:rPr>
              <w:t>Hukuk Mahkemesi</w:t>
            </w:r>
          </w:p>
          <w:p w14:paraId="39252687" w14:textId="77777777" w:rsidR="00CB08A0" w:rsidRPr="003163B8" w:rsidRDefault="00CB08A0" w:rsidP="006127E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CB08A0" w14:paraId="24E0AF6B"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1250F27" w14:textId="77777777" w:rsidR="00CB08A0" w:rsidRDefault="00CB08A0" w:rsidP="006127E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C2FFEC" w14:textId="77777777" w:rsidR="00CB08A0" w:rsidRPr="00BE7E71" w:rsidRDefault="00CB08A0" w:rsidP="006127E2">
            <w:pPr>
              <w:jc w:val="center"/>
            </w:pPr>
            <w:r w:rsidRPr="00BE7E71">
              <w:rPr>
                <w:b/>
              </w:rPr>
              <w:t>Ortala</w:t>
            </w:r>
            <w:r>
              <w:rPr>
                <w:b/>
              </w:rPr>
              <w:t>ma</w:t>
            </w:r>
            <w:r w:rsidRPr="00BE7E71">
              <w:rPr>
                <w:b/>
              </w:rPr>
              <w:t xml:space="preserve"> Bitirilme Süresi (Gün)</w:t>
            </w:r>
          </w:p>
        </w:tc>
      </w:tr>
      <w:tr w:rsidR="00CB08A0" w14:paraId="6B34DF5C"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5AB66110" w14:textId="77777777" w:rsidR="00CB08A0" w:rsidRPr="007433D5" w:rsidRDefault="00CB08A0" w:rsidP="006127E2">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1B67E6A" w14:textId="77777777" w:rsidR="00CB08A0" w:rsidRDefault="00CB08A0" w:rsidP="006127E2">
            <w:pPr>
              <w:snapToGrid w:val="0"/>
              <w:jc w:val="both"/>
            </w:pPr>
            <w:r>
              <w:t xml:space="preserve">Nüfus (İsim Düzeltilmesi)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11C7156" w14:textId="77777777" w:rsidR="00CB08A0" w:rsidRPr="00BE7E71" w:rsidRDefault="00CB08A0" w:rsidP="006127E2">
            <w:pPr>
              <w:snapToGrid w:val="0"/>
              <w:jc w:val="center"/>
            </w:pPr>
            <w:r>
              <w:t>80</w:t>
            </w:r>
          </w:p>
        </w:tc>
      </w:tr>
      <w:tr w:rsidR="00CB08A0" w14:paraId="74DD63BB"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6669B4A5" w14:textId="77777777" w:rsidR="00CB08A0" w:rsidRPr="007433D5" w:rsidRDefault="00CB08A0" w:rsidP="006127E2">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0441143" w14:textId="77777777" w:rsidR="00CB08A0" w:rsidRDefault="00CB08A0" w:rsidP="006127E2">
            <w:pPr>
              <w:snapToGrid w:val="0"/>
              <w:jc w:val="both"/>
            </w:pPr>
            <w:r>
              <w:t xml:space="preserve">Kamulaştırma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E56D95B" w14:textId="77777777" w:rsidR="00CB08A0" w:rsidRDefault="00CB08A0" w:rsidP="006127E2">
            <w:pPr>
              <w:snapToGrid w:val="0"/>
              <w:jc w:val="center"/>
            </w:pPr>
            <w:r>
              <w:t>150</w:t>
            </w:r>
          </w:p>
        </w:tc>
      </w:tr>
      <w:tr w:rsidR="00CB08A0" w14:paraId="777EF617"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C47E5D5" w14:textId="77777777" w:rsidR="00CB08A0" w:rsidRPr="007433D5" w:rsidRDefault="00CB08A0" w:rsidP="006127E2">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1D49019C" w14:textId="77777777" w:rsidR="00CB08A0" w:rsidRDefault="00CB08A0" w:rsidP="006127E2">
            <w:pPr>
              <w:snapToGrid w:val="0"/>
              <w:jc w:val="both"/>
            </w:pPr>
            <w:r>
              <w:t>Tazminat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4CF8070" w14:textId="77777777" w:rsidR="00CB08A0" w:rsidRDefault="00CB08A0" w:rsidP="006127E2">
            <w:pPr>
              <w:snapToGrid w:val="0"/>
              <w:jc w:val="center"/>
            </w:pPr>
            <w:r>
              <w:t>200</w:t>
            </w:r>
          </w:p>
        </w:tc>
      </w:tr>
      <w:tr w:rsidR="00CB08A0" w14:paraId="261757FE"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CB3D367" w14:textId="77777777" w:rsidR="00CB08A0" w:rsidRPr="007433D5" w:rsidRDefault="00CB08A0" w:rsidP="006127E2">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9C20AC7" w14:textId="77777777" w:rsidR="00CB08A0" w:rsidRDefault="00CB08A0" w:rsidP="006127E2">
            <w:pPr>
              <w:snapToGrid w:val="0"/>
              <w:jc w:val="both"/>
            </w:pPr>
            <w:r>
              <w:t xml:space="preserve">Tasarrufun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2477DE" w14:textId="77777777" w:rsidR="00CB08A0" w:rsidRDefault="00CB08A0" w:rsidP="006127E2">
            <w:pPr>
              <w:snapToGrid w:val="0"/>
              <w:jc w:val="center"/>
            </w:pPr>
            <w:r>
              <w:t>350</w:t>
            </w:r>
          </w:p>
        </w:tc>
      </w:tr>
      <w:tr w:rsidR="00CB08A0" w14:paraId="3FF4D55E"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89764AB" w14:textId="77777777" w:rsidR="00CB08A0" w:rsidRPr="007433D5" w:rsidRDefault="00CB08A0" w:rsidP="006127E2">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2FDD335" w14:textId="77777777" w:rsidR="00CB08A0" w:rsidRDefault="00CB08A0" w:rsidP="006127E2">
            <w:pPr>
              <w:snapToGrid w:val="0"/>
              <w:jc w:val="both"/>
            </w:pPr>
            <w:r>
              <w:t>Tapu iptali Tescil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9C5EFD" w14:textId="77777777" w:rsidR="00CB08A0" w:rsidRDefault="00CB08A0" w:rsidP="006127E2">
            <w:pPr>
              <w:snapToGrid w:val="0"/>
              <w:jc w:val="center"/>
            </w:pPr>
            <w:r>
              <w:t>380</w:t>
            </w:r>
          </w:p>
        </w:tc>
      </w:tr>
      <w:tr w:rsidR="00CB08A0" w14:paraId="6E6E901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EAA5F9A" w14:textId="77777777" w:rsidR="00CB08A0" w:rsidRPr="007433D5" w:rsidRDefault="00CB08A0" w:rsidP="006127E2">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922525D" w14:textId="77777777" w:rsidR="00CB08A0" w:rsidRDefault="00CB08A0" w:rsidP="006127E2">
            <w:pPr>
              <w:snapToGrid w:val="0"/>
              <w:jc w:val="both"/>
            </w:pPr>
            <w:r>
              <w:t>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4BE9533" w14:textId="77777777" w:rsidR="00CB08A0" w:rsidRDefault="00CB08A0" w:rsidP="006127E2">
            <w:pPr>
              <w:snapToGrid w:val="0"/>
              <w:jc w:val="center"/>
            </w:pPr>
            <w:r>
              <w:t>1160</w:t>
            </w:r>
          </w:p>
        </w:tc>
      </w:tr>
      <w:tr w:rsidR="00CB08A0" w14:paraId="49E470F2"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29A4534" w14:textId="77777777" w:rsidR="00CB08A0" w:rsidRPr="007433D5" w:rsidRDefault="00CB08A0" w:rsidP="006127E2">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35DB223" w14:textId="77777777" w:rsidR="00CB08A0" w:rsidRDefault="00CB08A0" w:rsidP="006127E2">
            <w:pPr>
              <w:snapToGrid w:val="0"/>
              <w:jc w:val="both"/>
            </w:pPr>
            <w:r>
              <w:t xml:space="preserve">Geçit Hakkı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879ED1" w14:textId="77777777" w:rsidR="00CB08A0" w:rsidRDefault="00CB08A0" w:rsidP="006127E2">
            <w:pPr>
              <w:snapToGrid w:val="0"/>
              <w:jc w:val="center"/>
            </w:pPr>
            <w:r>
              <w:t>198</w:t>
            </w:r>
          </w:p>
        </w:tc>
      </w:tr>
      <w:tr w:rsidR="00CB08A0" w14:paraId="0DE4B019"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BCDD685" w14:textId="77777777" w:rsidR="00CB08A0" w:rsidRPr="007433D5" w:rsidRDefault="00CB08A0" w:rsidP="006127E2">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2AB87A8" w14:textId="77777777" w:rsidR="00CB08A0" w:rsidRDefault="00CB08A0" w:rsidP="006127E2">
            <w:pPr>
              <w:snapToGrid w:val="0"/>
              <w:jc w:val="both"/>
            </w:pPr>
            <w:r>
              <w:t>Tüketici Hakem Heyetine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97FFB9F" w14:textId="77777777" w:rsidR="00CB08A0" w:rsidRDefault="00CB08A0" w:rsidP="006127E2">
            <w:pPr>
              <w:snapToGrid w:val="0"/>
              <w:jc w:val="center"/>
            </w:pPr>
            <w:r>
              <w:t>145</w:t>
            </w:r>
          </w:p>
        </w:tc>
      </w:tr>
      <w:tr w:rsidR="00CB08A0" w14:paraId="2DDE16BD"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944756F" w14:textId="77777777" w:rsidR="00CB08A0" w:rsidRPr="007433D5" w:rsidRDefault="00CB08A0" w:rsidP="006127E2">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259DD0E" w14:textId="77777777" w:rsidR="00CB08A0" w:rsidRDefault="00CB08A0" w:rsidP="006127E2">
            <w:pPr>
              <w:snapToGrid w:val="0"/>
              <w:jc w:val="both"/>
            </w:pPr>
            <w:r>
              <w:t>Çek İptali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C824D58" w14:textId="77777777" w:rsidR="00CB08A0" w:rsidRDefault="00CB08A0" w:rsidP="006127E2">
            <w:pPr>
              <w:snapToGrid w:val="0"/>
              <w:jc w:val="center"/>
            </w:pPr>
            <w:r>
              <w:t>150</w:t>
            </w:r>
          </w:p>
        </w:tc>
      </w:tr>
      <w:tr w:rsidR="00CB08A0" w14:paraId="7581FB1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C1B2E8C" w14:textId="77777777" w:rsidR="00CB08A0" w:rsidRPr="007433D5" w:rsidRDefault="00CB08A0" w:rsidP="006127E2">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9D57B2F" w14:textId="77777777" w:rsidR="00CB08A0" w:rsidRDefault="00CB08A0" w:rsidP="006127E2">
            <w:pPr>
              <w:snapToGrid w:val="0"/>
              <w:jc w:val="both"/>
            </w:pPr>
            <w:r>
              <w:t>Haksız işgal tazminatı (ecrimisil)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E3C179" w14:textId="77777777" w:rsidR="00CB08A0" w:rsidRDefault="00CB08A0" w:rsidP="006127E2">
            <w:pPr>
              <w:snapToGrid w:val="0"/>
              <w:jc w:val="center"/>
            </w:pPr>
            <w:r>
              <w:t>135</w:t>
            </w:r>
          </w:p>
        </w:tc>
      </w:tr>
      <w:tr w:rsidR="00CB08A0" w14:paraId="22C44EE8"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68BCEFF" w14:textId="77777777" w:rsidR="00CB08A0" w:rsidRPr="007433D5" w:rsidRDefault="00CB08A0" w:rsidP="006127E2">
            <w:pPr>
              <w:jc w:val="center"/>
              <w:rPr>
                <w:b/>
                <w:sz w:val="20"/>
                <w:szCs w:val="20"/>
              </w:rPr>
            </w:pPr>
            <w:r>
              <w:rPr>
                <w:b/>
                <w:sz w:val="20"/>
                <w:szCs w:val="20"/>
              </w:rPr>
              <w:t>11</w:t>
            </w:r>
          </w:p>
        </w:tc>
        <w:tc>
          <w:tcPr>
            <w:tcW w:w="4253" w:type="dxa"/>
            <w:tcBorders>
              <w:top w:val="single" w:sz="4" w:space="0" w:color="000000"/>
              <w:left w:val="single" w:sz="4" w:space="0" w:color="000000"/>
              <w:bottom w:val="single" w:sz="4" w:space="0" w:color="000000"/>
            </w:tcBorders>
            <w:shd w:val="clear" w:color="auto" w:fill="auto"/>
          </w:tcPr>
          <w:p w14:paraId="0C90D47F" w14:textId="77777777" w:rsidR="00CB08A0" w:rsidRDefault="00CB08A0" w:rsidP="006127E2">
            <w:pPr>
              <w:snapToGrid w:val="0"/>
              <w:jc w:val="both"/>
            </w:pPr>
            <w:r>
              <w:t xml:space="preserve">Şikayet (İcra Memur Muamelesi)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34C708" w14:textId="77777777" w:rsidR="00CB08A0" w:rsidRDefault="00CB08A0" w:rsidP="006127E2">
            <w:pPr>
              <w:snapToGrid w:val="0"/>
              <w:jc w:val="center"/>
            </w:pPr>
            <w:r>
              <w:t>75</w:t>
            </w:r>
          </w:p>
        </w:tc>
      </w:tr>
      <w:tr w:rsidR="00CB08A0" w14:paraId="332A853E"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6013DB51" w14:textId="77777777" w:rsidR="00CB08A0" w:rsidRPr="007433D5" w:rsidRDefault="00CB08A0" w:rsidP="006127E2">
            <w:pPr>
              <w:jc w:val="center"/>
              <w:rPr>
                <w:b/>
                <w:sz w:val="20"/>
                <w:szCs w:val="20"/>
              </w:rPr>
            </w:pPr>
            <w:r>
              <w:rPr>
                <w:b/>
                <w:sz w:val="20"/>
                <w:szCs w:val="20"/>
              </w:rPr>
              <w:t>12</w:t>
            </w:r>
          </w:p>
        </w:tc>
        <w:tc>
          <w:tcPr>
            <w:tcW w:w="4253" w:type="dxa"/>
            <w:tcBorders>
              <w:top w:val="single" w:sz="4" w:space="0" w:color="000000"/>
              <w:left w:val="single" w:sz="4" w:space="0" w:color="000000"/>
              <w:bottom w:val="single" w:sz="4" w:space="0" w:color="000000"/>
            </w:tcBorders>
            <w:shd w:val="clear" w:color="auto" w:fill="auto"/>
          </w:tcPr>
          <w:p w14:paraId="74D1A5BD" w14:textId="77777777" w:rsidR="00CB08A0" w:rsidRDefault="00CB08A0" w:rsidP="006127E2">
            <w:pPr>
              <w:snapToGrid w:val="0"/>
              <w:jc w:val="both"/>
            </w:pPr>
            <w:r>
              <w:t xml:space="preserve">Kıymet Takdirine itiraz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9D03268" w14:textId="77777777" w:rsidR="00CB08A0" w:rsidRDefault="00CB08A0" w:rsidP="006127E2">
            <w:pPr>
              <w:snapToGrid w:val="0"/>
              <w:jc w:val="center"/>
            </w:pPr>
            <w:r>
              <w:t>100</w:t>
            </w:r>
          </w:p>
        </w:tc>
      </w:tr>
      <w:tr w:rsidR="00CB08A0" w14:paraId="6A65E9A2"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1465D9D" w14:textId="77777777" w:rsidR="00CB08A0" w:rsidRPr="007433D5" w:rsidRDefault="00CB08A0" w:rsidP="006127E2">
            <w:pPr>
              <w:jc w:val="center"/>
              <w:rPr>
                <w:b/>
                <w:sz w:val="20"/>
                <w:szCs w:val="20"/>
              </w:rPr>
            </w:pPr>
            <w:r>
              <w:rPr>
                <w:b/>
                <w:sz w:val="20"/>
                <w:szCs w:val="20"/>
              </w:rPr>
              <w:t>13</w:t>
            </w:r>
          </w:p>
        </w:tc>
        <w:tc>
          <w:tcPr>
            <w:tcW w:w="4253" w:type="dxa"/>
            <w:tcBorders>
              <w:top w:val="single" w:sz="4" w:space="0" w:color="000000"/>
              <w:left w:val="single" w:sz="4" w:space="0" w:color="000000"/>
              <w:bottom w:val="single" w:sz="4" w:space="0" w:color="000000"/>
            </w:tcBorders>
            <w:shd w:val="clear" w:color="auto" w:fill="auto"/>
          </w:tcPr>
          <w:p w14:paraId="03820B75" w14:textId="77777777" w:rsidR="00CB08A0" w:rsidRDefault="00CB08A0" w:rsidP="006127E2">
            <w:pPr>
              <w:snapToGrid w:val="0"/>
              <w:jc w:val="both"/>
            </w:pPr>
            <w:r>
              <w:t>Borca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FE3C8E" w14:textId="77777777" w:rsidR="00CB08A0" w:rsidRDefault="00CB08A0" w:rsidP="006127E2">
            <w:pPr>
              <w:snapToGrid w:val="0"/>
              <w:jc w:val="center"/>
            </w:pPr>
            <w:r>
              <w:t>120</w:t>
            </w:r>
          </w:p>
        </w:tc>
      </w:tr>
      <w:tr w:rsidR="00CB08A0" w14:paraId="2D4BF21C"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62C0E8CB" w14:textId="77777777" w:rsidR="00CB08A0" w:rsidRPr="007433D5" w:rsidRDefault="00CB08A0" w:rsidP="006127E2">
            <w:pPr>
              <w:jc w:val="center"/>
              <w:rPr>
                <w:b/>
                <w:sz w:val="20"/>
                <w:szCs w:val="20"/>
              </w:rPr>
            </w:pPr>
            <w:r>
              <w:rPr>
                <w:b/>
                <w:sz w:val="20"/>
                <w:szCs w:val="20"/>
              </w:rPr>
              <w:t>14</w:t>
            </w:r>
          </w:p>
        </w:tc>
        <w:tc>
          <w:tcPr>
            <w:tcW w:w="4253" w:type="dxa"/>
            <w:tcBorders>
              <w:top w:val="single" w:sz="4" w:space="0" w:color="000000"/>
              <w:left w:val="single" w:sz="4" w:space="0" w:color="000000"/>
              <w:bottom w:val="single" w:sz="4" w:space="0" w:color="000000"/>
            </w:tcBorders>
            <w:shd w:val="clear" w:color="auto" w:fill="auto"/>
          </w:tcPr>
          <w:p w14:paraId="1DAF9C59" w14:textId="77777777" w:rsidR="00CB08A0" w:rsidRDefault="00CB08A0" w:rsidP="006127E2">
            <w:pPr>
              <w:snapToGrid w:val="0"/>
              <w:jc w:val="both"/>
            </w:pPr>
            <w:r>
              <w:t>İcra Takibine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50DCBAF" w14:textId="77777777" w:rsidR="00CB08A0" w:rsidRDefault="00CB08A0" w:rsidP="006127E2">
            <w:pPr>
              <w:snapToGrid w:val="0"/>
              <w:jc w:val="center"/>
            </w:pPr>
            <w:r>
              <w:t>190</w:t>
            </w:r>
          </w:p>
        </w:tc>
      </w:tr>
      <w:tr w:rsidR="00CB08A0" w14:paraId="09803ABB"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593E7A0" w14:textId="77777777" w:rsidR="00CB08A0" w:rsidRPr="007433D5" w:rsidRDefault="00CB08A0" w:rsidP="006127E2">
            <w:pPr>
              <w:jc w:val="center"/>
              <w:rPr>
                <w:b/>
                <w:sz w:val="20"/>
                <w:szCs w:val="20"/>
              </w:rPr>
            </w:pPr>
            <w:r>
              <w:rPr>
                <w:b/>
                <w:sz w:val="20"/>
                <w:szCs w:val="20"/>
              </w:rPr>
              <w:t>15</w:t>
            </w:r>
          </w:p>
        </w:tc>
        <w:tc>
          <w:tcPr>
            <w:tcW w:w="4253" w:type="dxa"/>
            <w:tcBorders>
              <w:top w:val="single" w:sz="4" w:space="0" w:color="000000"/>
              <w:left w:val="single" w:sz="4" w:space="0" w:color="000000"/>
              <w:bottom w:val="single" w:sz="4" w:space="0" w:color="000000"/>
            </w:tcBorders>
            <w:shd w:val="clear" w:color="auto" w:fill="auto"/>
          </w:tcPr>
          <w:p w14:paraId="2629BB98" w14:textId="77777777" w:rsidR="00CB08A0" w:rsidRDefault="00CB08A0" w:rsidP="006127E2">
            <w:pPr>
              <w:snapToGrid w:val="0"/>
              <w:jc w:val="both"/>
            </w:pPr>
            <w:r>
              <w:t>İmzaya İtiraz</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A0E8139" w14:textId="77777777" w:rsidR="00CB08A0" w:rsidRDefault="00CB08A0" w:rsidP="006127E2">
            <w:pPr>
              <w:snapToGrid w:val="0"/>
              <w:jc w:val="center"/>
            </w:pPr>
            <w:r>
              <w:t>250</w:t>
            </w:r>
          </w:p>
        </w:tc>
      </w:tr>
      <w:tr w:rsidR="00CB08A0" w14:paraId="38BC977E"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759D54D" w14:textId="77777777" w:rsidR="00CB08A0" w:rsidRPr="007433D5" w:rsidRDefault="00CB08A0" w:rsidP="006127E2">
            <w:pPr>
              <w:jc w:val="center"/>
              <w:rPr>
                <w:b/>
                <w:sz w:val="20"/>
                <w:szCs w:val="20"/>
              </w:rPr>
            </w:pPr>
            <w:r>
              <w:rPr>
                <w:b/>
                <w:sz w:val="20"/>
                <w:szCs w:val="20"/>
              </w:rPr>
              <w:t>16</w:t>
            </w:r>
          </w:p>
        </w:tc>
        <w:tc>
          <w:tcPr>
            <w:tcW w:w="4253" w:type="dxa"/>
            <w:tcBorders>
              <w:top w:val="single" w:sz="4" w:space="0" w:color="000000"/>
              <w:left w:val="single" w:sz="4" w:space="0" w:color="000000"/>
              <w:bottom w:val="single" w:sz="4" w:space="0" w:color="000000"/>
            </w:tcBorders>
            <w:shd w:val="clear" w:color="auto" w:fill="auto"/>
          </w:tcPr>
          <w:p w14:paraId="6C58BBBE" w14:textId="77777777" w:rsidR="00CB08A0" w:rsidRDefault="00CB08A0" w:rsidP="006127E2">
            <w:pPr>
              <w:snapToGrid w:val="0"/>
              <w:jc w:val="both"/>
            </w:pPr>
            <w:r>
              <w:t>İhalenin Feshi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32760E3" w14:textId="77777777" w:rsidR="00CB08A0" w:rsidRDefault="00CB08A0" w:rsidP="006127E2">
            <w:pPr>
              <w:snapToGrid w:val="0"/>
              <w:jc w:val="center"/>
            </w:pPr>
            <w:r>
              <w:t>40</w:t>
            </w:r>
          </w:p>
        </w:tc>
      </w:tr>
      <w:tr w:rsidR="00CB08A0" w14:paraId="3A49453D"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60C8B00" w14:textId="77777777" w:rsidR="00CB08A0" w:rsidRPr="007433D5" w:rsidRDefault="00CB08A0" w:rsidP="006127E2">
            <w:pPr>
              <w:jc w:val="center"/>
              <w:rPr>
                <w:b/>
                <w:sz w:val="20"/>
                <w:szCs w:val="20"/>
              </w:rPr>
            </w:pPr>
            <w:r>
              <w:rPr>
                <w:b/>
                <w:sz w:val="20"/>
                <w:szCs w:val="20"/>
              </w:rPr>
              <w:t>17</w:t>
            </w:r>
          </w:p>
        </w:tc>
        <w:tc>
          <w:tcPr>
            <w:tcW w:w="4253" w:type="dxa"/>
            <w:tcBorders>
              <w:top w:val="single" w:sz="4" w:space="0" w:color="000000"/>
              <w:left w:val="single" w:sz="4" w:space="0" w:color="000000"/>
              <w:bottom w:val="single" w:sz="4" w:space="0" w:color="000000"/>
            </w:tcBorders>
            <w:shd w:val="clear" w:color="auto" w:fill="auto"/>
          </w:tcPr>
          <w:p w14:paraId="1A3D4AC1" w14:textId="77777777" w:rsidR="00CB08A0" w:rsidRDefault="00CB08A0" w:rsidP="006127E2">
            <w:pPr>
              <w:snapToGrid w:val="0"/>
              <w:jc w:val="both"/>
            </w:pPr>
            <w:r>
              <w:t xml:space="preserve">Takibin talibi veya İptali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C699A17" w14:textId="77777777" w:rsidR="00CB08A0" w:rsidRDefault="00CB08A0" w:rsidP="006127E2">
            <w:pPr>
              <w:snapToGrid w:val="0"/>
              <w:jc w:val="center"/>
            </w:pPr>
            <w:r>
              <w:t>110</w:t>
            </w:r>
          </w:p>
        </w:tc>
      </w:tr>
      <w:tr w:rsidR="00CB08A0" w14:paraId="2C754835"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7F209AE" w14:textId="77777777" w:rsidR="00CB08A0" w:rsidRPr="007433D5" w:rsidRDefault="00CB08A0" w:rsidP="006127E2">
            <w:pPr>
              <w:jc w:val="center"/>
              <w:rPr>
                <w:b/>
                <w:sz w:val="20"/>
                <w:szCs w:val="20"/>
              </w:rPr>
            </w:pPr>
            <w:r>
              <w:rPr>
                <w:b/>
                <w:sz w:val="20"/>
                <w:szCs w:val="20"/>
              </w:rPr>
              <w:t>18</w:t>
            </w:r>
          </w:p>
        </w:tc>
        <w:tc>
          <w:tcPr>
            <w:tcW w:w="4253" w:type="dxa"/>
            <w:tcBorders>
              <w:top w:val="single" w:sz="4" w:space="0" w:color="000000"/>
              <w:left w:val="single" w:sz="4" w:space="0" w:color="000000"/>
              <w:bottom w:val="single" w:sz="4" w:space="0" w:color="000000"/>
            </w:tcBorders>
            <w:shd w:val="clear" w:color="auto" w:fill="auto"/>
          </w:tcPr>
          <w:p w14:paraId="0B6A2DDC" w14:textId="77777777" w:rsidR="00CB08A0" w:rsidRDefault="00CB08A0" w:rsidP="006127E2">
            <w:pPr>
              <w:snapToGrid w:val="0"/>
              <w:jc w:val="both"/>
            </w:pPr>
            <w:r>
              <w:t xml:space="preserve">Hisseli Malın Satış Şekli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6DF5A4" w14:textId="77777777" w:rsidR="00CB08A0" w:rsidRDefault="00CB08A0" w:rsidP="006127E2">
            <w:pPr>
              <w:snapToGrid w:val="0"/>
              <w:jc w:val="center"/>
            </w:pPr>
            <w:r>
              <w:t>5</w:t>
            </w:r>
          </w:p>
        </w:tc>
      </w:tr>
      <w:tr w:rsidR="00CB08A0" w14:paraId="021372D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A5FD280" w14:textId="77777777" w:rsidR="00CB08A0" w:rsidRPr="007433D5" w:rsidRDefault="00CB08A0" w:rsidP="006127E2">
            <w:pPr>
              <w:jc w:val="center"/>
              <w:rPr>
                <w:b/>
                <w:sz w:val="20"/>
                <w:szCs w:val="20"/>
              </w:rPr>
            </w:pPr>
            <w:r>
              <w:rPr>
                <w:b/>
                <w:sz w:val="20"/>
                <w:szCs w:val="20"/>
              </w:rPr>
              <w:t>19</w:t>
            </w:r>
          </w:p>
        </w:tc>
        <w:tc>
          <w:tcPr>
            <w:tcW w:w="4253" w:type="dxa"/>
            <w:tcBorders>
              <w:top w:val="single" w:sz="4" w:space="0" w:color="000000"/>
              <w:left w:val="single" w:sz="4" w:space="0" w:color="000000"/>
              <w:bottom w:val="single" w:sz="4" w:space="0" w:color="000000"/>
            </w:tcBorders>
            <w:shd w:val="clear" w:color="auto" w:fill="auto"/>
          </w:tcPr>
          <w:p w14:paraId="391B49A6" w14:textId="77777777" w:rsidR="00CB08A0" w:rsidRDefault="00CB08A0" w:rsidP="006127E2">
            <w:pPr>
              <w:snapToGrid w:val="0"/>
              <w:jc w:val="both"/>
            </w:pPr>
            <w:r>
              <w:t xml:space="preserve">Tahliye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6E53447" w14:textId="77777777" w:rsidR="00CB08A0" w:rsidRDefault="00CB08A0" w:rsidP="006127E2">
            <w:pPr>
              <w:snapToGrid w:val="0"/>
              <w:jc w:val="center"/>
            </w:pPr>
            <w:r>
              <w:t>85</w:t>
            </w:r>
          </w:p>
        </w:tc>
      </w:tr>
      <w:tr w:rsidR="00CB08A0" w14:paraId="4BA3291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F2A77C7" w14:textId="77777777" w:rsidR="00CB08A0" w:rsidRPr="007433D5" w:rsidRDefault="00CB08A0" w:rsidP="006127E2">
            <w:pPr>
              <w:jc w:val="center"/>
              <w:rPr>
                <w:b/>
                <w:sz w:val="20"/>
                <w:szCs w:val="20"/>
              </w:rPr>
            </w:pPr>
            <w:r>
              <w:rPr>
                <w:b/>
                <w:sz w:val="20"/>
                <w:szCs w:val="20"/>
              </w:rPr>
              <w:t>20</w:t>
            </w:r>
          </w:p>
        </w:tc>
        <w:tc>
          <w:tcPr>
            <w:tcW w:w="4253" w:type="dxa"/>
            <w:tcBorders>
              <w:top w:val="single" w:sz="4" w:space="0" w:color="000000"/>
              <w:left w:val="single" w:sz="4" w:space="0" w:color="000000"/>
              <w:bottom w:val="single" w:sz="4" w:space="0" w:color="000000"/>
            </w:tcBorders>
            <w:shd w:val="clear" w:color="auto" w:fill="auto"/>
          </w:tcPr>
          <w:p w14:paraId="5B41F1EC" w14:textId="77777777" w:rsidR="00CB08A0" w:rsidRDefault="00CB08A0" w:rsidP="006127E2">
            <w:pPr>
              <w:snapToGrid w:val="0"/>
              <w:jc w:val="both"/>
            </w:pPr>
            <w:r>
              <w:t xml:space="preserve">İhtiyati Haczin kaldırılması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EAD968" w14:textId="77777777" w:rsidR="00CB08A0" w:rsidRDefault="00CB08A0" w:rsidP="006127E2">
            <w:pPr>
              <w:snapToGrid w:val="0"/>
              <w:jc w:val="center"/>
            </w:pPr>
            <w:r>
              <w:t>5</w:t>
            </w:r>
          </w:p>
        </w:tc>
      </w:tr>
    </w:tbl>
    <w:p w14:paraId="12787DC4" w14:textId="77777777" w:rsidR="00CB08A0" w:rsidRDefault="00CB08A0"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B2036" w14:paraId="7E0E907C" w14:textId="77777777" w:rsidTr="006127E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C8812C7" w14:textId="0D1F3AAA" w:rsidR="002B2036" w:rsidRPr="007F2AE8" w:rsidRDefault="002B2036" w:rsidP="006127E2">
            <w:pPr>
              <w:tabs>
                <w:tab w:val="left" w:pos="360"/>
              </w:tabs>
              <w:ind w:left="360"/>
              <w:jc w:val="center"/>
              <w:rPr>
                <w:b/>
                <w:color w:val="FFFFFF"/>
              </w:rPr>
            </w:pPr>
            <w:r>
              <w:rPr>
                <w:b/>
                <w:color w:val="FFFFFF"/>
              </w:rPr>
              <w:t>Sulh</w:t>
            </w:r>
            <w:r w:rsidRPr="007F2AE8">
              <w:rPr>
                <w:b/>
                <w:color w:val="FFFFFF"/>
              </w:rPr>
              <w:t xml:space="preserve"> Hukuk Mahkemesi</w:t>
            </w:r>
          </w:p>
          <w:p w14:paraId="0B45565B" w14:textId="77777777" w:rsidR="002B2036" w:rsidRPr="003163B8" w:rsidRDefault="002B2036" w:rsidP="006127E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2036" w14:paraId="57533F53"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FC9E46E" w14:textId="77777777" w:rsidR="002B2036" w:rsidRDefault="002B2036" w:rsidP="006127E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4CFB58" w14:textId="77777777" w:rsidR="002B2036" w:rsidRPr="00BE7E71" w:rsidRDefault="002B2036" w:rsidP="006127E2">
            <w:pPr>
              <w:jc w:val="center"/>
            </w:pPr>
            <w:r w:rsidRPr="00BE7E71">
              <w:rPr>
                <w:b/>
              </w:rPr>
              <w:t>Ortala</w:t>
            </w:r>
            <w:r>
              <w:rPr>
                <w:b/>
              </w:rPr>
              <w:t>ma</w:t>
            </w:r>
            <w:r w:rsidRPr="00BE7E71">
              <w:rPr>
                <w:b/>
              </w:rPr>
              <w:t xml:space="preserve"> Bitirilme Süresi (Gün)</w:t>
            </w:r>
          </w:p>
        </w:tc>
      </w:tr>
      <w:tr w:rsidR="00437F8A" w14:paraId="112A29CD"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FB1439F" w14:textId="77777777" w:rsidR="00437F8A" w:rsidRPr="007433D5" w:rsidRDefault="00437F8A" w:rsidP="00437F8A">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E7BF6E4" w14:textId="03D8E30D" w:rsidR="00437F8A" w:rsidRDefault="00437F8A" w:rsidP="00437F8A">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4BB5149" w14:textId="328B0DB0" w:rsidR="00437F8A" w:rsidRPr="00BE7E71" w:rsidRDefault="00437F8A" w:rsidP="00437F8A">
            <w:pPr>
              <w:snapToGrid w:val="0"/>
              <w:jc w:val="center"/>
            </w:pPr>
            <w:r>
              <w:t>8</w:t>
            </w:r>
          </w:p>
        </w:tc>
      </w:tr>
      <w:tr w:rsidR="00437F8A" w14:paraId="29D93F05"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9924D81" w14:textId="77777777" w:rsidR="00437F8A" w:rsidRPr="007433D5" w:rsidRDefault="00437F8A" w:rsidP="00437F8A">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CB411E7" w14:textId="1B98F9F9" w:rsidR="00437F8A" w:rsidRDefault="00437F8A" w:rsidP="00437F8A">
            <w:pPr>
              <w:snapToGrid w:val="0"/>
              <w:jc w:val="both"/>
            </w:pPr>
            <w:r>
              <w:t xml:space="preserve">Vesayet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1F7BB2" w14:textId="56BA818C" w:rsidR="00437F8A" w:rsidRDefault="00437F8A" w:rsidP="00437F8A">
            <w:pPr>
              <w:snapToGrid w:val="0"/>
              <w:jc w:val="center"/>
            </w:pPr>
            <w:r>
              <w:t>101</w:t>
            </w:r>
          </w:p>
        </w:tc>
      </w:tr>
      <w:tr w:rsidR="00437F8A" w14:paraId="019ABBE1"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0E53771D" w14:textId="77777777" w:rsidR="00437F8A" w:rsidRPr="007433D5" w:rsidRDefault="00437F8A" w:rsidP="00437F8A">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30D5446" w14:textId="4C08CBA0" w:rsidR="00437F8A" w:rsidRDefault="00437F8A" w:rsidP="00437F8A">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166D8E0" w14:textId="087884F5" w:rsidR="00437F8A" w:rsidRDefault="00437F8A" w:rsidP="00437F8A">
            <w:pPr>
              <w:snapToGrid w:val="0"/>
              <w:jc w:val="center"/>
            </w:pPr>
            <w:r>
              <w:t>422</w:t>
            </w:r>
          </w:p>
        </w:tc>
      </w:tr>
      <w:tr w:rsidR="00437F8A" w14:paraId="55727F10"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8266A8D" w14:textId="77777777" w:rsidR="00437F8A" w:rsidRPr="007433D5" w:rsidRDefault="00437F8A" w:rsidP="00437F8A">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4D26575" w14:textId="12915797" w:rsidR="00437F8A" w:rsidRDefault="00437F8A" w:rsidP="00437F8A">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8B34B8" w14:textId="6CD9F240" w:rsidR="00437F8A" w:rsidRDefault="00437F8A" w:rsidP="00437F8A">
            <w:pPr>
              <w:snapToGrid w:val="0"/>
              <w:jc w:val="center"/>
            </w:pPr>
            <w:r>
              <w:t>60</w:t>
            </w:r>
          </w:p>
        </w:tc>
      </w:tr>
      <w:tr w:rsidR="00437F8A" w14:paraId="43FFF862"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4816B58" w14:textId="77777777" w:rsidR="00437F8A" w:rsidRPr="007433D5" w:rsidRDefault="00437F8A" w:rsidP="00437F8A">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3FFE357" w14:textId="002F7C83" w:rsidR="00437F8A" w:rsidRDefault="00437F8A" w:rsidP="00437F8A">
            <w:pPr>
              <w:snapToGrid w:val="0"/>
              <w:jc w:val="both"/>
            </w:pPr>
            <w:r>
              <w:t xml:space="preserve">Kayyımlık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AC1484F" w14:textId="38C8596C" w:rsidR="00437F8A" w:rsidRDefault="00437F8A" w:rsidP="00437F8A">
            <w:pPr>
              <w:snapToGrid w:val="0"/>
              <w:jc w:val="center"/>
            </w:pPr>
            <w:r>
              <w:t>208</w:t>
            </w:r>
          </w:p>
        </w:tc>
      </w:tr>
      <w:tr w:rsidR="00437F8A" w14:paraId="5B992942"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DE8A0D7" w14:textId="77777777" w:rsidR="00437F8A" w:rsidRPr="007433D5" w:rsidRDefault="00437F8A" w:rsidP="00437F8A">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706F3EC1" w14:textId="791B680A" w:rsidR="00437F8A" w:rsidRDefault="00437F8A" w:rsidP="00437F8A">
            <w:pPr>
              <w:snapToGrid w:val="0"/>
              <w:jc w:val="both"/>
            </w:pPr>
            <w:r>
              <w:t>Tapu Kaydında Düzeltim</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6C76C78" w14:textId="2B732DC3" w:rsidR="00437F8A" w:rsidRDefault="00437F8A" w:rsidP="00437F8A">
            <w:pPr>
              <w:snapToGrid w:val="0"/>
              <w:jc w:val="center"/>
            </w:pPr>
            <w:r>
              <w:t>237</w:t>
            </w:r>
          </w:p>
        </w:tc>
      </w:tr>
      <w:tr w:rsidR="00437F8A" w14:paraId="0AC70AF1"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DD0B7F3" w14:textId="77777777" w:rsidR="00437F8A" w:rsidRPr="007433D5" w:rsidRDefault="00437F8A" w:rsidP="00437F8A">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6B2D9920" w14:textId="7CAF5B7E" w:rsidR="00437F8A" w:rsidRDefault="00437F8A" w:rsidP="00437F8A">
            <w:pPr>
              <w:snapToGrid w:val="0"/>
              <w:jc w:val="both"/>
            </w:pPr>
            <w:r>
              <w:t xml:space="preserve">Satışa İzin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F585523" w14:textId="6E55DFD1" w:rsidR="00437F8A" w:rsidRDefault="00437F8A" w:rsidP="00437F8A">
            <w:pPr>
              <w:snapToGrid w:val="0"/>
              <w:jc w:val="center"/>
            </w:pPr>
            <w:r>
              <w:t>77</w:t>
            </w:r>
          </w:p>
        </w:tc>
      </w:tr>
      <w:tr w:rsidR="00437F8A" w14:paraId="45B15B3C"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0FB7042" w14:textId="77777777" w:rsidR="00437F8A" w:rsidRPr="007433D5" w:rsidRDefault="00437F8A" w:rsidP="00437F8A">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190E4A01" w14:textId="6F783641" w:rsidR="00437F8A" w:rsidRDefault="00437F8A" w:rsidP="00437F8A">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439BA6A" w14:textId="71C65A04" w:rsidR="00437F8A" w:rsidRDefault="00437F8A" w:rsidP="00437F8A">
            <w:pPr>
              <w:snapToGrid w:val="0"/>
              <w:jc w:val="center"/>
            </w:pPr>
            <w:r>
              <w:t>623</w:t>
            </w:r>
          </w:p>
        </w:tc>
      </w:tr>
      <w:tr w:rsidR="00437F8A" w14:paraId="204BC7D4"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005E7C3" w14:textId="77777777" w:rsidR="00437F8A" w:rsidRPr="007433D5" w:rsidRDefault="00437F8A" w:rsidP="00437F8A">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D98EAF3" w14:textId="617835C6" w:rsidR="00437F8A" w:rsidRDefault="00437F8A" w:rsidP="00437F8A">
            <w:pPr>
              <w:snapToGrid w:val="0"/>
              <w:jc w:val="both"/>
            </w:pPr>
            <w:r>
              <w:t xml:space="preserve">Vasiyetnamenin Açılması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7A2E37" w14:textId="5BB3E38A" w:rsidR="00437F8A" w:rsidRDefault="00437F8A" w:rsidP="00437F8A">
            <w:pPr>
              <w:snapToGrid w:val="0"/>
              <w:jc w:val="center"/>
            </w:pPr>
            <w:r>
              <w:t>54</w:t>
            </w:r>
          </w:p>
        </w:tc>
      </w:tr>
      <w:tr w:rsidR="00437F8A" w14:paraId="3F0387A0"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63DCD4F" w14:textId="77777777" w:rsidR="00437F8A" w:rsidRPr="007433D5" w:rsidRDefault="00437F8A" w:rsidP="00437F8A">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5BFA1981" w14:textId="1F2D1394" w:rsidR="00437F8A" w:rsidRDefault="00437F8A" w:rsidP="00437F8A">
            <w:pPr>
              <w:snapToGrid w:val="0"/>
              <w:jc w:val="both"/>
            </w:pPr>
            <w:r>
              <w:t>İtirazın İptali (Taşınmazın Kira Sözleşmesinden Kaynaklı)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4B1407B" w14:textId="1F54E491" w:rsidR="00437F8A" w:rsidRDefault="00437F8A" w:rsidP="00437F8A">
            <w:pPr>
              <w:snapToGrid w:val="0"/>
              <w:jc w:val="center"/>
            </w:pPr>
            <w:r>
              <w:t>455</w:t>
            </w:r>
          </w:p>
        </w:tc>
      </w:tr>
    </w:tbl>
    <w:p w14:paraId="495FC523" w14:textId="5C59FBEB" w:rsidR="002B2036" w:rsidRDefault="002B2036"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B2036" w14:paraId="6F62B8B9" w14:textId="77777777" w:rsidTr="006127E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6FCA4CE" w14:textId="660E7C9B" w:rsidR="002B2036" w:rsidRPr="007F2AE8" w:rsidRDefault="002B2036" w:rsidP="006127E2">
            <w:pPr>
              <w:tabs>
                <w:tab w:val="left" w:pos="360"/>
              </w:tabs>
              <w:ind w:left="360"/>
              <w:jc w:val="center"/>
              <w:rPr>
                <w:b/>
                <w:color w:val="FFFFFF"/>
              </w:rPr>
            </w:pPr>
            <w:r>
              <w:rPr>
                <w:b/>
                <w:color w:val="FFFFFF"/>
              </w:rPr>
              <w:t>Kadastro</w:t>
            </w:r>
            <w:r w:rsidRPr="007F2AE8">
              <w:rPr>
                <w:b/>
                <w:color w:val="FFFFFF"/>
              </w:rPr>
              <w:t xml:space="preserve"> Mahkemesi</w:t>
            </w:r>
          </w:p>
          <w:p w14:paraId="454B28A2" w14:textId="77777777" w:rsidR="002B2036" w:rsidRPr="003163B8" w:rsidRDefault="002B2036" w:rsidP="006127E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2036" w14:paraId="2E92DA73"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3955844C" w14:textId="77777777" w:rsidR="002B2036" w:rsidRDefault="002B2036" w:rsidP="006127E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C13173" w14:textId="77777777" w:rsidR="002B2036" w:rsidRPr="00BE7E71" w:rsidRDefault="002B2036" w:rsidP="006127E2">
            <w:pPr>
              <w:jc w:val="center"/>
            </w:pPr>
            <w:r w:rsidRPr="00BE7E71">
              <w:rPr>
                <w:b/>
              </w:rPr>
              <w:t>Ortala</w:t>
            </w:r>
            <w:r>
              <w:rPr>
                <w:b/>
              </w:rPr>
              <w:t>ma</w:t>
            </w:r>
            <w:r w:rsidRPr="00BE7E71">
              <w:rPr>
                <w:b/>
              </w:rPr>
              <w:t xml:space="preserve"> Bitirilme Süresi (Gün)</w:t>
            </w:r>
          </w:p>
        </w:tc>
      </w:tr>
      <w:tr w:rsidR="008F2334" w14:paraId="5FB13078"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52D3472A" w14:textId="77777777" w:rsidR="008F2334" w:rsidRPr="007433D5" w:rsidRDefault="008F2334" w:rsidP="008F233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0E5E0AD9" w14:textId="04A15CFE" w:rsidR="008F2334" w:rsidRDefault="008F2334" w:rsidP="008F2334">
            <w:pPr>
              <w:snapToGrid w:val="0"/>
              <w:jc w:val="both"/>
            </w:pPr>
            <w:r>
              <w:t>Kadastro (Tespite İtiraza İlişkin)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8D2F296" w14:textId="3D793C7D" w:rsidR="008F2334" w:rsidRPr="00BE7E71" w:rsidRDefault="008F2334" w:rsidP="008F2334">
            <w:pPr>
              <w:snapToGrid w:val="0"/>
              <w:jc w:val="center"/>
            </w:pPr>
            <w:r>
              <w:t>801</w:t>
            </w:r>
          </w:p>
        </w:tc>
      </w:tr>
      <w:tr w:rsidR="008F2334" w14:paraId="3300C1D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B9D4C7A" w14:textId="77777777" w:rsidR="008F2334" w:rsidRPr="007433D5" w:rsidRDefault="008F2334" w:rsidP="008F233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C8BB8D7"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3EE5C0" w14:textId="77777777" w:rsidR="008F2334" w:rsidRDefault="008F2334" w:rsidP="008F2334">
            <w:pPr>
              <w:snapToGrid w:val="0"/>
              <w:jc w:val="center"/>
            </w:pPr>
          </w:p>
        </w:tc>
      </w:tr>
      <w:tr w:rsidR="008F2334" w14:paraId="04859F49"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3F18BC01" w14:textId="77777777" w:rsidR="008F2334" w:rsidRPr="007433D5" w:rsidRDefault="008F2334" w:rsidP="008F233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2F151F9"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EE28E9A" w14:textId="77777777" w:rsidR="008F2334" w:rsidRDefault="008F2334" w:rsidP="008F2334">
            <w:pPr>
              <w:snapToGrid w:val="0"/>
              <w:jc w:val="center"/>
            </w:pPr>
          </w:p>
        </w:tc>
      </w:tr>
      <w:tr w:rsidR="008F2334" w14:paraId="4628259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53C7862" w14:textId="77777777" w:rsidR="008F2334" w:rsidRPr="007433D5" w:rsidRDefault="008F2334" w:rsidP="008F233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BE2F84E"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D5CA4B9" w14:textId="77777777" w:rsidR="008F2334" w:rsidRDefault="008F2334" w:rsidP="008F2334">
            <w:pPr>
              <w:snapToGrid w:val="0"/>
              <w:jc w:val="center"/>
            </w:pPr>
          </w:p>
        </w:tc>
      </w:tr>
      <w:tr w:rsidR="008F2334" w14:paraId="1862077D"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0D382B7E" w14:textId="77777777" w:rsidR="008F2334" w:rsidRPr="007433D5" w:rsidRDefault="008F2334" w:rsidP="008F233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3EE93560"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3B16AFC" w14:textId="77777777" w:rsidR="008F2334" w:rsidRDefault="008F2334" w:rsidP="008F2334">
            <w:pPr>
              <w:snapToGrid w:val="0"/>
              <w:jc w:val="center"/>
            </w:pPr>
          </w:p>
        </w:tc>
      </w:tr>
      <w:tr w:rsidR="008F2334" w14:paraId="268464D0"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3C5F3E5" w14:textId="77777777" w:rsidR="008F2334" w:rsidRPr="007433D5" w:rsidRDefault="008F2334" w:rsidP="008F233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C2A557B"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F1E3FDA" w14:textId="77777777" w:rsidR="008F2334" w:rsidRDefault="008F2334" w:rsidP="008F2334">
            <w:pPr>
              <w:snapToGrid w:val="0"/>
              <w:jc w:val="center"/>
            </w:pPr>
          </w:p>
        </w:tc>
      </w:tr>
      <w:tr w:rsidR="008F2334" w14:paraId="18E4B02E"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01C5881" w14:textId="77777777" w:rsidR="008F2334" w:rsidRPr="007433D5" w:rsidRDefault="008F2334" w:rsidP="008F233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A7C17A5"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5A3D30F" w14:textId="77777777" w:rsidR="008F2334" w:rsidRDefault="008F2334" w:rsidP="008F2334">
            <w:pPr>
              <w:snapToGrid w:val="0"/>
              <w:jc w:val="center"/>
            </w:pPr>
          </w:p>
        </w:tc>
      </w:tr>
      <w:tr w:rsidR="008F2334" w14:paraId="099E30C8"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847A45D" w14:textId="77777777" w:rsidR="008F2334" w:rsidRPr="007433D5" w:rsidRDefault="008F2334" w:rsidP="008F233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F793A7C"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8C57174" w14:textId="77777777" w:rsidR="008F2334" w:rsidRDefault="008F2334" w:rsidP="008F2334">
            <w:pPr>
              <w:snapToGrid w:val="0"/>
              <w:jc w:val="center"/>
            </w:pPr>
          </w:p>
        </w:tc>
      </w:tr>
      <w:tr w:rsidR="008F2334" w14:paraId="71DB2481"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4C220A1" w14:textId="77777777" w:rsidR="008F2334" w:rsidRPr="007433D5" w:rsidRDefault="008F2334" w:rsidP="008F233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766A8E43"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0E08F02" w14:textId="77777777" w:rsidR="008F2334" w:rsidRDefault="008F2334" w:rsidP="008F2334">
            <w:pPr>
              <w:snapToGrid w:val="0"/>
              <w:jc w:val="center"/>
            </w:pPr>
          </w:p>
        </w:tc>
      </w:tr>
      <w:tr w:rsidR="008F2334" w14:paraId="076DF2EB"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7F144E8A" w14:textId="77777777" w:rsidR="008F2334" w:rsidRPr="007433D5" w:rsidRDefault="008F2334" w:rsidP="008F233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4915F0B4" w14:textId="77777777" w:rsidR="008F2334" w:rsidRDefault="008F2334" w:rsidP="008F2334">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C00ADF" w14:textId="77777777" w:rsidR="008F2334" w:rsidRDefault="008F2334" w:rsidP="008F2334">
            <w:pPr>
              <w:snapToGrid w:val="0"/>
              <w:jc w:val="center"/>
            </w:pPr>
          </w:p>
        </w:tc>
      </w:tr>
    </w:tbl>
    <w:p w14:paraId="0322606F" w14:textId="2A1B9F20" w:rsidR="002B2036" w:rsidRDefault="002B2036" w:rsidP="00112B77">
      <w:pPr>
        <w:jc w:val="both"/>
        <w:rPr>
          <w:b/>
          <w:bCs/>
          <w:i/>
          <w:iCs/>
          <w:color w:val="0000CC"/>
        </w:rPr>
      </w:pPr>
    </w:p>
    <w:p w14:paraId="00B4536A" w14:textId="418AEC4C" w:rsidR="002B2036" w:rsidRDefault="002B2036" w:rsidP="00112B77">
      <w:pPr>
        <w:jc w:val="both"/>
        <w:rPr>
          <w:b/>
          <w:bCs/>
          <w:i/>
          <w:iCs/>
          <w:color w:val="0000CC"/>
        </w:rPr>
      </w:pPr>
    </w:p>
    <w:p w14:paraId="0997F7A8" w14:textId="11083382" w:rsidR="008F2334" w:rsidRDefault="008F2334" w:rsidP="00112B77">
      <w:pPr>
        <w:jc w:val="both"/>
        <w:rPr>
          <w:b/>
          <w:bCs/>
          <w:i/>
          <w:iCs/>
          <w:color w:val="0000CC"/>
        </w:rPr>
      </w:pPr>
    </w:p>
    <w:p w14:paraId="02ACBE19" w14:textId="77777777" w:rsidR="008F2334" w:rsidRDefault="008F2334" w:rsidP="00112B77">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2B2036" w14:paraId="2F00A1CC" w14:textId="77777777" w:rsidTr="006127E2">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C097320" w14:textId="6BEFD816" w:rsidR="002B2036" w:rsidRPr="007F2AE8" w:rsidRDefault="002B2036" w:rsidP="006127E2">
            <w:pPr>
              <w:tabs>
                <w:tab w:val="left" w:pos="360"/>
              </w:tabs>
              <w:ind w:left="360"/>
              <w:jc w:val="center"/>
              <w:rPr>
                <w:b/>
                <w:color w:val="FFFFFF"/>
              </w:rPr>
            </w:pPr>
            <w:r>
              <w:rPr>
                <w:b/>
                <w:color w:val="FFFFFF"/>
              </w:rPr>
              <w:t>Aile</w:t>
            </w:r>
            <w:r w:rsidRPr="007F2AE8">
              <w:rPr>
                <w:b/>
                <w:color w:val="FFFFFF"/>
              </w:rPr>
              <w:t xml:space="preserve"> Mahkemesi</w:t>
            </w:r>
          </w:p>
          <w:p w14:paraId="4192923A" w14:textId="77777777" w:rsidR="002B2036" w:rsidRPr="003163B8" w:rsidRDefault="002B2036" w:rsidP="006127E2">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2B2036" w14:paraId="14D70F08"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64BEA12" w14:textId="77777777" w:rsidR="002B2036" w:rsidRDefault="002B2036" w:rsidP="006127E2">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95FA202" w14:textId="77777777" w:rsidR="002B2036" w:rsidRPr="00BE7E71" w:rsidRDefault="002B2036" w:rsidP="006127E2">
            <w:pPr>
              <w:jc w:val="center"/>
            </w:pPr>
            <w:r w:rsidRPr="00BE7E71">
              <w:rPr>
                <w:b/>
              </w:rPr>
              <w:t>Ortala</w:t>
            </w:r>
            <w:r>
              <w:rPr>
                <w:b/>
              </w:rPr>
              <w:t>ma</w:t>
            </w:r>
            <w:r w:rsidRPr="00BE7E71">
              <w:rPr>
                <w:b/>
              </w:rPr>
              <w:t xml:space="preserve"> Bitirilme Süresi (Gün)</w:t>
            </w:r>
          </w:p>
        </w:tc>
      </w:tr>
      <w:tr w:rsidR="0032300B" w14:paraId="16F87A4C"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9685364" w14:textId="77777777" w:rsidR="0032300B" w:rsidRPr="007433D5" w:rsidRDefault="0032300B" w:rsidP="0032300B">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253E09E" w14:textId="4C918BF8" w:rsidR="0032300B" w:rsidRDefault="0032300B" w:rsidP="0032300B">
            <w:pPr>
              <w:snapToGrid w:val="0"/>
              <w:jc w:val="both"/>
            </w:pPr>
            <w:r>
              <w:t>Tanıma ve Tenfiz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DCFD90" w14:textId="06B3893B" w:rsidR="0032300B" w:rsidRPr="00BE7E71" w:rsidRDefault="0032300B" w:rsidP="0032300B">
            <w:pPr>
              <w:snapToGrid w:val="0"/>
              <w:jc w:val="center"/>
            </w:pPr>
            <w:r>
              <w:t>275</w:t>
            </w:r>
          </w:p>
        </w:tc>
      </w:tr>
      <w:tr w:rsidR="0032300B" w14:paraId="112EB69A"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578682F" w14:textId="77777777" w:rsidR="0032300B" w:rsidRPr="007433D5" w:rsidRDefault="0032300B" w:rsidP="0032300B">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741C438" w14:textId="30A451A2" w:rsidR="0032300B" w:rsidRDefault="0032300B" w:rsidP="0032300B">
            <w:pPr>
              <w:snapToGrid w:val="0"/>
              <w:jc w:val="both"/>
            </w:pPr>
            <w:r>
              <w:t>Nafaka (Nafakanın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115677" w14:textId="2ADC8C58" w:rsidR="0032300B" w:rsidRDefault="0032300B" w:rsidP="0032300B">
            <w:pPr>
              <w:snapToGrid w:val="0"/>
              <w:jc w:val="center"/>
            </w:pPr>
            <w:r>
              <w:t>275</w:t>
            </w:r>
          </w:p>
        </w:tc>
      </w:tr>
      <w:tr w:rsidR="0032300B" w14:paraId="30B9896A"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81FDB3B" w14:textId="77777777" w:rsidR="0032300B" w:rsidRPr="007433D5" w:rsidRDefault="0032300B" w:rsidP="0032300B">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92A4F00" w14:textId="6A00D34C" w:rsidR="0032300B" w:rsidRDefault="0032300B" w:rsidP="0032300B">
            <w:pPr>
              <w:snapToGrid w:val="0"/>
              <w:jc w:val="both"/>
            </w:pPr>
            <w:r>
              <w:t>Nafaka(Nafakanın Arttırımı)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72565A7" w14:textId="3CB707D1" w:rsidR="0032300B" w:rsidRDefault="0032300B" w:rsidP="0032300B">
            <w:pPr>
              <w:snapToGrid w:val="0"/>
              <w:jc w:val="center"/>
            </w:pPr>
            <w:r>
              <w:t>364</w:t>
            </w:r>
          </w:p>
        </w:tc>
      </w:tr>
      <w:tr w:rsidR="0032300B" w14:paraId="66C48BFA"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8D987DD" w14:textId="77777777" w:rsidR="0032300B" w:rsidRPr="007433D5" w:rsidRDefault="0032300B" w:rsidP="0032300B">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C3E19C1" w14:textId="54B3A468" w:rsidR="0032300B" w:rsidRDefault="0032300B" w:rsidP="0032300B">
            <w:pPr>
              <w:snapToGrid w:val="0"/>
              <w:jc w:val="both"/>
            </w:pPr>
            <w:r>
              <w:t>Nafaka(Yardım Nafakası)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56ECD3D" w14:textId="0AB70E90" w:rsidR="0032300B" w:rsidRDefault="0032300B" w:rsidP="0032300B">
            <w:pPr>
              <w:snapToGrid w:val="0"/>
              <w:jc w:val="center"/>
            </w:pPr>
            <w:r>
              <w:t>225</w:t>
            </w:r>
          </w:p>
        </w:tc>
      </w:tr>
      <w:tr w:rsidR="0032300B" w14:paraId="32860505"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D3AE877" w14:textId="77777777" w:rsidR="0032300B" w:rsidRPr="007433D5" w:rsidRDefault="0032300B" w:rsidP="0032300B">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7F4CD42" w14:textId="2BB6698E" w:rsidR="0032300B" w:rsidRDefault="0032300B" w:rsidP="0032300B">
            <w:pPr>
              <w:snapToGrid w:val="0"/>
              <w:jc w:val="both"/>
            </w:pPr>
            <w:r>
              <w:t>Boşanma(Evlilik Birliğini Temelinden Sarsılması Nedeni İle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5734761" w14:textId="0FFC2BC1" w:rsidR="0032300B" w:rsidRDefault="0032300B" w:rsidP="0032300B">
            <w:pPr>
              <w:snapToGrid w:val="0"/>
              <w:jc w:val="center"/>
            </w:pPr>
            <w:r>
              <w:t>265</w:t>
            </w:r>
          </w:p>
        </w:tc>
      </w:tr>
      <w:tr w:rsidR="0032300B" w14:paraId="589CF2D1"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A7B4DCF" w14:textId="77777777" w:rsidR="0032300B" w:rsidRPr="007433D5" w:rsidRDefault="0032300B" w:rsidP="0032300B">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764D27E" w14:textId="5827434F" w:rsidR="0032300B" w:rsidRDefault="0032300B" w:rsidP="0032300B">
            <w:pPr>
              <w:snapToGrid w:val="0"/>
              <w:jc w:val="both"/>
            </w:pPr>
            <w:r>
              <w:t>Boşanma(Evlilik Birliğini Temelinden Sarsılması Nedeni İle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1EC12E1" w14:textId="754E1060" w:rsidR="0032300B" w:rsidRDefault="0032300B" w:rsidP="0032300B">
            <w:pPr>
              <w:snapToGrid w:val="0"/>
              <w:jc w:val="center"/>
            </w:pPr>
            <w:r>
              <w:t>55</w:t>
            </w:r>
          </w:p>
        </w:tc>
      </w:tr>
      <w:tr w:rsidR="0032300B" w14:paraId="73D7B239"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81C14CC" w14:textId="77777777" w:rsidR="0032300B" w:rsidRPr="007433D5" w:rsidRDefault="0032300B" w:rsidP="0032300B">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8568A90" w14:textId="4ED73B8B" w:rsidR="0032300B" w:rsidRDefault="0032300B" w:rsidP="0032300B">
            <w:pPr>
              <w:snapToGrid w:val="0"/>
              <w:jc w:val="both"/>
            </w:pPr>
            <w:r>
              <w:t>Mal Rejiminden Kaynaklanan Davalar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B0E6F7B" w14:textId="32142953" w:rsidR="0032300B" w:rsidRDefault="0032300B" w:rsidP="0032300B">
            <w:pPr>
              <w:snapToGrid w:val="0"/>
              <w:jc w:val="center"/>
            </w:pPr>
            <w:r>
              <w:t>345</w:t>
            </w:r>
          </w:p>
        </w:tc>
      </w:tr>
      <w:tr w:rsidR="0032300B" w14:paraId="03EB243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4DD2E51" w14:textId="77777777" w:rsidR="0032300B" w:rsidRPr="007433D5" w:rsidRDefault="0032300B" w:rsidP="0032300B">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446ABC6" w14:textId="4A822939" w:rsidR="0032300B" w:rsidRDefault="0032300B" w:rsidP="0032300B">
            <w:pPr>
              <w:snapToGrid w:val="0"/>
              <w:jc w:val="both"/>
            </w:pPr>
            <w:r>
              <w:t>Çocuk Mallarının Korunması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638964F" w14:textId="7E7441E6" w:rsidR="0032300B" w:rsidRDefault="0032300B" w:rsidP="0032300B">
            <w:pPr>
              <w:snapToGrid w:val="0"/>
              <w:jc w:val="center"/>
            </w:pPr>
            <w:r>
              <w:t>5</w:t>
            </w:r>
          </w:p>
        </w:tc>
      </w:tr>
      <w:tr w:rsidR="0032300B" w14:paraId="669D9A4F"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ED887A6" w14:textId="77777777" w:rsidR="0032300B" w:rsidRPr="007433D5" w:rsidRDefault="0032300B" w:rsidP="0032300B">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3D8E451" w14:textId="4D111EB9" w:rsidR="0032300B" w:rsidRDefault="0032300B" w:rsidP="0032300B">
            <w:pPr>
              <w:snapToGrid w:val="0"/>
              <w:jc w:val="both"/>
            </w:pPr>
            <w:r>
              <w:t>Bekleme Müddetinin Kaldırılması</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BBB864" w14:textId="24D476F3" w:rsidR="0032300B" w:rsidRDefault="0032300B" w:rsidP="0032300B">
            <w:pPr>
              <w:snapToGrid w:val="0"/>
              <w:jc w:val="center"/>
            </w:pPr>
            <w:r>
              <w:t>11</w:t>
            </w:r>
          </w:p>
        </w:tc>
      </w:tr>
      <w:tr w:rsidR="0032300B" w14:paraId="5E83DC18"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735BB90" w14:textId="77777777" w:rsidR="0032300B" w:rsidRPr="007433D5" w:rsidRDefault="0032300B" w:rsidP="0032300B">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73696E9B" w14:textId="05E416A8" w:rsidR="0032300B" w:rsidRDefault="0032300B" w:rsidP="0032300B">
            <w:pPr>
              <w:snapToGrid w:val="0"/>
              <w:jc w:val="both"/>
            </w:pPr>
            <w:r>
              <w:t>5395 Sayılı Yasaya Göre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C534B5" w14:textId="1A45DE5C" w:rsidR="0032300B" w:rsidRDefault="0032300B" w:rsidP="0032300B">
            <w:pPr>
              <w:snapToGrid w:val="0"/>
              <w:jc w:val="center"/>
            </w:pPr>
            <w:r>
              <w:t>10</w:t>
            </w:r>
          </w:p>
        </w:tc>
      </w:tr>
    </w:tbl>
    <w:p w14:paraId="37E0343B" w14:textId="4535FD49" w:rsidR="002B2036" w:rsidRDefault="002B2036" w:rsidP="00112B77">
      <w:pPr>
        <w:jc w:val="both"/>
        <w:rPr>
          <w:b/>
          <w:bCs/>
          <w:i/>
          <w:iCs/>
          <w:color w:val="0000CC"/>
        </w:rPr>
      </w:pPr>
    </w:p>
    <w:p w14:paraId="4342B023" w14:textId="77777777" w:rsidR="002B2036" w:rsidRDefault="002B2036" w:rsidP="00112B77">
      <w:pPr>
        <w:jc w:val="both"/>
        <w:rPr>
          <w:b/>
          <w:bCs/>
          <w:i/>
          <w:iCs/>
          <w:color w:val="0000CC"/>
        </w:rPr>
      </w:pPr>
    </w:p>
    <w:p w14:paraId="638EC0D5" w14:textId="659B85CB" w:rsidR="00112B77" w:rsidRPr="00112B77" w:rsidRDefault="00112B77" w:rsidP="00112B77">
      <w:pPr>
        <w:jc w:val="both"/>
      </w:pPr>
      <w:r>
        <w:rPr>
          <w:b/>
          <w:bCs/>
          <w:i/>
          <w:iCs/>
          <w:color w:val="0000CC"/>
        </w:rPr>
        <w:t xml:space="preserve">Bu bölümde, her bir </w:t>
      </w:r>
      <w:r w:rsidR="00C70D76">
        <w:rPr>
          <w:b/>
          <w:bCs/>
          <w:i/>
          <w:iCs/>
          <w:color w:val="0000CC"/>
        </w:rPr>
        <w:t xml:space="preserve">hukuk </w:t>
      </w:r>
      <w:r>
        <w:rPr>
          <w:b/>
          <w:bCs/>
          <w:i/>
          <w:iCs/>
          <w:color w:val="0000CC"/>
        </w:rPr>
        <w:t>mahkeme</w:t>
      </w:r>
      <w:r w:rsidR="00C70D76">
        <w:rPr>
          <w:b/>
          <w:bCs/>
          <w:i/>
          <w:iCs/>
          <w:color w:val="0000CC"/>
        </w:rPr>
        <w:t>si</w:t>
      </w:r>
      <w:r w:rsidR="00BA6228">
        <w:rPr>
          <w:b/>
          <w:bCs/>
          <w:i/>
          <w:iCs/>
          <w:color w:val="0000CC"/>
        </w:rPr>
        <w:t xml:space="preserve"> için en çok karşılaşılan 1</w:t>
      </w:r>
      <w:r>
        <w:rPr>
          <w:b/>
          <w:bCs/>
          <w:i/>
          <w:iCs/>
          <w:color w:val="0000CC"/>
        </w:rPr>
        <w:t>0 dava türü bakımından yukarıdaki şekilde tablo doldurulacaktır. Örnek olarak bir tablo oluşturulmuştur.</w:t>
      </w:r>
    </w:p>
    <w:p w14:paraId="76889EC4" w14:textId="77777777" w:rsidR="00112B77" w:rsidRDefault="00112B77" w:rsidP="00112B77">
      <w:pPr>
        <w:jc w:val="both"/>
        <w:rPr>
          <w:b/>
          <w:bCs/>
          <w:i/>
          <w:iCs/>
          <w:color w:val="0000CC"/>
        </w:rPr>
      </w:pPr>
    </w:p>
    <w:p w14:paraId="723FBAEA" w14:textId="77777777" w:rsidR="00112B77" w:rsidRDefault="00112B77" w:rsidP="00112B77">
      <w:pPr>
        <w:jc w:val="both"/>
        <w:rPr>
          <w:b/>
          <w:bCs/>
          <w:i/>
          <w:iCs/>
          <w:color w:val="0000CC"/>
        </w:rPr>
      </w:pPr>
      <w:r>
        <w:rPr>
          <w:b/>
          <w:bCs/>
          <w:i/>
          <w:iCs/>
          <w:color w:val="0000CC"/>
        </w:rPr>
        <w:t xml:space="preserve">Ortalama süre hesaplanmasında aşağıdaki formül kullanılacaktır: </w:t>
      </w:r>
    </w:p>
    <w:p w14:paraId="27969D8C" w14:textId="4A160A8E" w:rsidR="00F52802" w:rsidRPr="00DC26F0" w:rsidRDefault="00112B77" w:rsidP="00C70D76">
      <w:pPr>
        <w:jc w:val="both"/>
        <w:rPr>
          <w:b/>
          <w:bCs/>
          <w:i/>
          <w:iCs/>
          <w:color w:val="0000CC"/>
        </w:rPr>
      </w:pPr>
      <w:r>
        <w:rPr>
          <w:b/>
          <w:bCs/>
          <w:i/>
          <w:iCs/>
          <w:color w:val="0000CC"/>
        </w:rPr>
        <w:t>Davanın açılması ile hüküm verilmesi arasında geçen süreler toplamı / Dava sayısı = Ortalama bitirilme süresi</w:t>
      </w:r>
    </w:p>
    <w:p w14:paraId="7E0EA6F4" w14:textId="6C3C7FBE" w:rsidR="00BE7E71" w:rsidRDefault="00BE7E71" w:rsidP="00BE7E71">
      <w:pPr>
        <w:ind w:left="720"/>
        <w:jc w:val="both"/>
        <w:rPr>
          <w:b/>
          <w:color w:val="4F81BD"/>
        </w:rPr>
      </w:pPr>
    </w:p>
    <w:p w14:paraId="67FD963B" w14:textId="61CAEFDB" w:rsidR="00EC5014" w:rsidRDefault="00EC5014" w:rsidP="00BE7E71">
      <w:pPr>
        <w:ind w:left="720"/>
        <w:jc w:val="both"/>
        <w:rPr>
          <w:b/>
          <w:color w:val="4F81BD"/>
        </w:rPr>
      </w:pPr>
    </w:p>
    <w:p w14:paraId="41607D20" w14:textId="77777777" w:rsidR="00EC5014" w:rsidRDefault="00EC5014" w:rsidP="00BE7E71">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BE7E71" w14:paraId="11CA55AD" w14:textId="77777777" w:rsidTr="00163B18">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327D40F" w14:textId="72BBCE1A" w:rsidR="00112B77" w:rsidRDefault="00C641C7" w:rsidP="00112B77">
            <w:pPr>
              <w:tabs>
                <w:tab w:val="left" w:pos="360"/>
              </w:tabs>
              <w:ind w:left="360"/>
              <w:jc w:val="center"/>
              <w:rPr>
                <w:b/>
                <w:color w:val="FFFFFF"/>
              </w:rPr>
            </w:pPr>
            <w:r>
              <w:rPr>
                <w:b/>
                <w:color w:val="FFFFFF"/>
              </w:rPr>
              <w:t>1.Ağır</w:t>
            </w:r>
            <w:r w:rsidR="004B68B4">
              <w:rPr>
                <w:b/>
                <w:color w:val="FFFFFF"/>
              </w:rPr>
              <w:t xml:space="preserve"> </w:t>
            </w:r>
            <w:r w:rsidR="00112B77">
              <w:rPr>
                <w:b/>
                <w:color w:val="FFFFFF"/>
              </w:rPr>
              <w:t>Ceza Mahkemesi</w:t>
            </w:r>
          </w:p>
          <w:p w14:paraId="79FEF460" w14:textId="77777777" w:rsidR="00BE7E71" w:rsidRPr="00BE7E71" w:rsidRDefault="00BE7E71" w:rsidP="00112B77">
            <w:pPr>
              <w:tabs>
                <w:tab w:val="left" w:pos="360"/>
              </w:tabs>
              <w:ind w:left="360"/>
              <w:jc w:val="center"/>
              <w:rPr>
                <w:b/>
                <w:color w:val="FFFFFF"/>
              </w:rPr>
            </w:pPr>
            <w:r>
              <w:rPr>
                <w:b/>
                <w:color w:val="FFFFFF"/>
              </w:rPr>
              <w:t>Suç Türlerine Göre Davaların Bitirilme Süreleri Ortalaması</w:t>
            </w:r>
          </w:p>
          <w:p w14:paraId="44F1F82B" w14:textId="77777777" w:rsidR="00BE7E71" w:rsidRPr="00BE7E71" w:rsidRDefault="00BE7E71" w:rsidP="007F2AE8">
            <w:pPr>
              <w:jc w:val="center"/>
              <w:rPr>
                <w:color w:val="FFFFFF"/>
              </w:rPr>
            </w:pPr>
          </w:p>
        </w:tc>
      </w:tr>
      <w:tr w:rsidR="00BE7E71" w14:paraId="703DB798" w14:textId="77777777" w:rsidTr="00E91BBE">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A458F56" w14:textId="77777777" w:rsidR="00BE7E71" w:rsidRDefault="00BE7E71" w:rsidP="007F2AE8">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998A6A3" w14:textId="3E44AA48" w:rsidR="00BE7E71" w:rsidRPr="00BE7E71" w:rsidRDefault="00BE7E71" w:rsidP="007F2AE8">
            <w:pPr>
              <w:jc w:val="center"/>
            </w:pPr>
            <w:r w:rsidRPr="00BE7E71">
              <w:rPr>
                <w:b/>
              </w:rPr>
              <w:t>Ortala</w:t>
            </w:r>
            <w:r w:rsidR="0064729E">
              <w:rPr>
                <w:b/>
              </w:rPr>
              <w:t>ma</w:t>
            </w:r>
            <w:r w:rsidRPr="00BE7E71">
              <w:rPr>
                <w:b/>
              </w:rPr>
              <w:t xml:space="preserve"> Bitirilme Süresi (Gün)</w:t>
            </w:r>
          </w:p>
        </w:tc>
      </w:tr>
      <w:tr w:rsidR="00C12765" w14:paraId="603DE046"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0AB93024" w14:textId="77777777" w:rsidR="00C12765" w:rsidRPr="007433D5" w:rsidRDefault="00C12765" w:rsidP="00C12765">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7D789A89" w14:textId="6A1F11D9" w:rsidR="00C12765" w:rsidRDefault="00C12765" w:rsidP="00C12765">
            <w:pPr>
              <w:snapToGrid w:val="0"/>
              <w:jc w:val="both"/>
            </w:pPr>
            <w:r>
              <w:rPr>
                <w:sz w:val="22"/>
                <w:szCs w:val="22"/>
              </w:rPr>
              <w:t>Resmi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6CD6239" w14:textId="44FC91AA" w:rsidR="00C12765" w:rsidRPr="00BE7E71" w:rsidRDefault="00C12765" w:rsidP="00C12765">
            <w:pPr>
              <w:snapToGrid w:val="0"/>
              <w:jc w:val="center"/>
            </w:pPr>
            <w:r>
              <w:rPr>
                <w:sz w:val="22"/>
                <w:szCs w:val="22"/>
              </w:rPr>
              <w:t>558</w:t>
            </w:r>
          </w:p>
        </w:tc>
      </w:tr>
      <w:tr w:rsidR="00C12765" w14:paraId="660791EB"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0D1C6C7" w14:textId="77777777" w:rsidR="00C12765" w:rsidRPr="007433D5" w:rsidRDefault="00C12765" w:rsidP="00C12765">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4AC3A8F8" w14:textId="286D0CD0" w:rsidR="00C12765" w:rsidRDefault="00C12765" w:rsidP="00C12765">
            <w:pPr>
              <w:snapToGrid w:val="0"/>
              <w:jc w:val="both"/>
            </w:pPr>
            <w:r>
              <w:rPr>
                <w:sz w:val="22"/>
                <w:szCs w:val="22"/>
              </w:rPr>
              <w:t>İhaleye Fesat Karıştırmak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026B" w14:textId="7A914A2C" w:rsidR="00C12765" w:rsidRDefault="00C12765" w:rsidP="00C12765">
            <w:pPr>
              <w:snapToGrid w:val="0"/>
              <w:jc w:val="center"/>
            </w:pPr>
            <w:r>
              <w:rPr>
                <w:sz w:val="22"/>
                <w:szCs w:val="22"/>
              </w:rPr>
              <w:t>734</w:t>
            </w:r>
          </w:p>
        </w:tc>
      </w:tr>
      <w:tr w:rsidR="00C12765" w14:paraId="43DF5427"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B75D669" w14:textId="77777777" w:rsidR="00C12765" w:rsidRPr="007433D5" w:rsidRDefault="00C12765" w:rsidP="00C12765">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02AF6585" w14:textId="32D7662F" w:rsidR="00C12765" w:rsidRDefault="00C12765" w:rsidP="00C12765">
            <w:pPr>
              <w:snapToGrid w:val="0"/>
              <w:jc w:val="both"/>
            </w:pPr>
            <w:r>
              <w:rPr>
                <w:sz w:val="22"/>
                <w:szCs w:val="22"/>
              </w:rPr>
              <w:t>5607 Sayılı Yasaya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D65DF5" w14:textId="0C77D7A5" w:rsidR="00C12765" w:rsidRDefault="00C12765" w:rsidP="00C12765">
            <w:pPr>
              <w:snapToGrid w:val="0"/>
              <w:jc w:val="center"/>
            </w:pPr>
            <w:r>
              <w:rPr>
                <w:sz w:val="22"/>
                <w:szCs w:val="22"/>
              </w:rPr>
              <w:t>2599</w:t>
            </w:r>
          </w:p>
        </w:tc>
      </w:tr>
      <w:tr w:rsidR="00C12765" w14:paraId="4A96CE3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69AC25F8" w14:textId="77777777" w:rsidR="00C12765" w:rsidRPr="007433D5" w:rsidRDefault="00C12765" w:rsidP="00C12765">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0C399814" w14:textId="6C987BC0" w:rsidR="00C12765" w:rsidRDefault="00C12765" w:rsidP="00C12765">
            <w:pPr>
              <w:snapToGrid w:val="0"/>
              <w:jc w:val="both"/>
            </w:pPr>
            <w:r>
              <w:rPr>
                <w:sz w:val="22"/>
                <w:szCs w:val="22"/>
              </w:rPr>
              <w:t>Resmi Belgenin Düzenlenmesinde Yalan Beyan</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BE9D8" w14:textId="30D07866" w:rsidR="00C12765" w:rsidRDefault="00C12765" w:rsidP="00C12765">
            <w:pPr>
              <w:snapToGrid w:val="0"/>
              <w:jc w:val="center"/>
            </w:pPr>
            <w:r>
              <w:rPr>
                <w:sz w:val="22"/>
                <w:szCs w:val="22"/>
              </w:rPr>
              <w:t>3226</w:t>
            </w:r>
          </w:p>
        </w:tc>
      </w:tr>
      <w:tr w:rsidR="00C12765" w14:paraId="3DA0AC07"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6732B5E" w14:textId="77777777" w:rsidR="00C12765" w:rsidRPr="007433D5" w:rsidRDefault="00C12765" w:rsidP="00C12765">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5B537EE0" w14:textId="48A7C070" w:rsidR="00C12765" w:rsidRDefault="00C12765" w:rsidP="00C12765">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374D63" w14:textId="668E6B4B" w:rsidR="00C12765" w:rsidRDefault="00C12765" w:rsidP="00C12765">
            <w:pPr>
              <w:snapToGrid w:val="0"/>
              <w:jc w:val="center"/>
            </w:pPr>
            <w:r>
              <w:rPr>
                <w:sz w:val="22"/>
                <w:szCs w:val="22"/>
              </w:rPr>
              <w:t>286</w:t>
            </w:r>
          </w:p>
        </w:tc>
      </w:tr>
      <w:tr w:rsidR="00C12765" w14:paraId="022D2DC0"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57F452F2" w14:textId="77777777" w:rsidR="00C12765" w:rsidRPr="007433D5" w:rsidRDefault="00C12765" w:rsidP="00C12765">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531EF5EA" w14:textId="00B6F796" w:rsidR="00C12765" w:rsidRDefault="00C12765" w:rsidP="00C12765">
            <w:pPr>
              <w:snapToGrid w:val="0"/>
              <w:jc w:val="both"/>
            </w:pPr>
            <w:r>
              <w:rPr>
                <w:sz w:val="22"/>
                <w:szCs w:val="22"/>
              </w:rPr>
              <w:t>Rüşvet Vermek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F057" w14:textId="0644F915" w:rsidR="00C12765" w:rsidRDefault="00C12765" w:rsidP="00C12765">
            <w:pPr>
              <w:snapToGrid w:val="0"/>
              <w:jc w:val="center"/>
            </w:pPr>
            <w:r>
              <w:rPr>
                <w:sz w:val="22"/>
                <w:szCs w:val="22"/>
              </w:rPr>
              <w:t>878</w:t>
            </w:r>
          </w:p>
        </w:tc>
      </w:tr>
      <w:tr w:rsidR="00C12765" w14:paraId="7B2DCF94"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A40C0B2" w14:textId="77777777" w:rsidR="00C12765" w:rsidRPr="007433D5" w:rsidRDefault="00C12765" w:rsidP="00C12765">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412D2B02" w14:textId="1F1447F7" w:rsidR="00C12765" w:rsidRDefault="00C12765" w:rsidP="00C12765">
            <w:pPr>
              <w:snapToGrid w:val="0"/>
              <w:jc w:val="both"/>
            </w:pPr>
            <w:r>
              <w:rPr>
                <w:sz w:val="22"/>
                <w:szCs w:val="22"/>
              </w:rPr>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D7BAFF" w14:textId="68198994" w:rsidR="00C12765" w:rsidRDefault="00C12765" w:rsidP="00C12765">
            <w:pPr>
              <w:snapToGrid w:val="0"/>
              <w:jc w:val="center"/>
            </w:pPr>
            <w:r>
              <w:rPr>
                <w:sz w:val="22"/>
                <w:szCs w:val="22"/>
              </w:rPr>
              <w:t>148</w:t>
            </w:r>
          </w:p>
        </w:tc>
      </w:tr>
      <w:tr w:rsidR="00C12765" w14:paraId="11023888"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7816637" w14:textId="77777777" w:rsidR="00C12765" w:rsidRPr="007433D5" w:rsidRDefault="00C12765" w:rsidP="00C12765">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2A3B12CA" w14:textId="36BFF22F" w:rsidR="00C12765" w:rsidRDefault="00C12765" w:rsidP="00C12765">
            <w:pPr>
              <w:snapToGrid w:val="0"/>
              <w:jc w:val="both"/>
            </w:pPr>
            <w:r>
              <w:rPr>
                <w:sz w:val="22"/>
                <w:szCs w:val="22"/>
              </w:rPr>
              <w:t xml:space="preserve">Kasten Öldürme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C9BCF" w14:textId="7CBAB728" w:rsidR="00C12765" w:rsidRDefault="00C12765" w:rsidP="00C12765">
            <w:pPr>
              <w:snapToGrid w:val="0"/>
              <w:jc w:val="center"/>
            </w:pPr>
            <w:r>
              <w:rPr>
                <w:sz w:val="22"/>
                <w:szCs w:val="22"/>
              </w:rPr>
              <w:t>170</w:t>
            </w:r>
          </w:p>
        </w:tc>
      </w:tr>
      <w:tr w:rsidR="00C12765" w14:paraId="39D7B286"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D3F7534" w14:textId="77777777" w:rsidR="00C12765" w:rsidRPr="007433D5" w:rsidRDefault="00C12765" w:rsidP="00C12765">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267FFD6C" w14:textId="221181AE" w:rsidR="00C12765" w:rsidRDefault="00C12765" w:rsidP="00C12765">
            <w:pPr>
              <w:snapToGrid w:val="0"/>
              <w:jc w:val="both"/>
            </w:pPr>
            <w:r>
              <w:rPr>
                <w:sz w:val="22"/>
                <w:szCs w:val="22"/>
              </w:rP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29CE30" w14:textId="14A8A557" w:rsidR="00C12765" w:rsidRDefault="00C12765" w:rsidP="00C12765">
            <w:pPr>
              <w:snapToGrid w:val="0"/>
              <w:jc w:val="center"/>
            </w:pPr>
            <w:r>
              <w:rPr>
                <w:sz w:val="22"/>
                <w:szCs w:val="22"/>
              </w:rPr>
              <w:t>292</w:t>
            </w:r>
          </w:p>
        </w:tc>
      </w:tr>
      <w:tr w:rsidR="00C12765" w14:paraId="0189D46A"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2E8832B" w14:textId="77777777" w:rsidR="00C12765" w:rsidRPr="007433D5" w:rsidRDefault="00C12765" w:rsidP="00C12765">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tbl>
            <w:tblPr>
              <w:tblW w:w="11320" w:type="dxa"/>
              <w:tblLayout w:type="fixed"/>
              <w:tblCellMar>
                <w:left w:w="70" w:type="dxa"/>
                <w:right w:w="70" w:type="dxa"/>
              </w:tblCellMar>
              <w:tblLook w:val="04A0" w:firstRow="1" w:lastRow="0" w:firstColumn="1" w:lastColumn="0" w:noHBand="0" w:noVBand="1"/>
            </w:tblPr>
            <w:tblGrid>
              <w:gridCol w:w="11320"/>
            </w:tblGrid>
            <w:tr w:rsidR="00C12765" w:rsidRPr="00794E91" w14:paraId="6FF8D27F" w14:textId="77777777" w:rsidTr="006127E2">
              <w:trPr>
                <w:trHeight w:val="300"/>
              </w:trPr>
              <w:tc>
                <w:tcPr>
                  <w:tcW w:w="11320" w:type="dxa"/>
                  <w:tcBorders>
                    <w:top w:val="nil"/>
                    <w:left w:val="nil"/>
                    <w:bottom w:val="nil"/>
                    <w:right w:val="nil"/>
                  </w:tcBorders>
                  <w:shd w:val="clear" w:color="auto" w:fill="auto"/>
                  <w:noWrap/>
                  <w:vAlign w:val="center"/>
                  <w:hideMark/>
                </w:tcPr>
                <w:p w14:paraId="24DBA5C4" w14:textId="77777777" w:rsidR="00C12765" w:rsidRDefault="00C12765" w:rsidP="00C12765">
                  <w:pPr>
                    <w:suppressAutoHyphens w:val="0"/>
                    <w:rPr>
                      <w:sz w:val="22"/>
                      <w:szCs w:val="22"/>
                      <w:lang w:eastAsia="tr-TR"/>
                    </w:rPr>
                  </w:pPr>
                  <w:r>
                    <w:rPr>
                      <w:sz w:val="22"/>
                      <w:szCs w:val="22"/>
                      <w:lang w:eastAsia="tr-TR"/>
                    </w:rPr>
                    <w:t>Uyuşturucu veya Uyarıcı Madde Ticareti</w:t>
                  </w:r>
                </w:p>
                <w:p w14:paraId="19731BA9" w14:textId="77777777" w:rsidR="00C12765" w:rsidRPr="00794E91" w:rsidRDefault="00C12765" w:rsidP="00C12765">
                  <w:pPr>
                    <w:suppressAutoHyphens w:val="0"/>
                    <w:rPr>
                      <w:sz w:val="22"/>
                      <w:szCs w:val="22"/>
                      <w:lang w:eastAsia="tr-TR"/>
                    </w:rPr>
                  </w:pPr>
                  <w:r>
                    <w:rPr>
                      <w:sz w:val="22"/>
                      <w:szCs w:val="22"/>
                      <w:lang w:eastAsia="tr-TR"/>
                    </w:rPr>
                    <w:t>Yapma veya Sağlama</w:t>
                  </w:r>
                </w:p>
              </w:tc>
            </w:tr>
          </w:tbl>
          <w:p w14:paraId="4CFCBCD8" w14:textId="77777777" w:rsidR="00C12765" w:rsidRDefault="00C12765" w:rsidP="00C12765">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6E59B77" w14:textId="37B04381" w:rsidR="00C12765" w:rsidRDefault="00C12765" w:rsidP="00C12765">
            <w:pPr>
              <w:snapToGrid w:val="0"/>
              <w:jc w:val="center"/>
            </w:pPr>
            <w:r>
              <w:t>193</w:t>
            </w:r>
          </w:p>
        </w:tc>
      </w:tr>
    </w:tbl>
    <w:p w14:paraId="7E7B4D17" w14:textId="5E0C600C" w:rsidR="004B68B4" w:rsidRDefault="004B68B4"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641C7" w14:paraId="488DF052" w14:textId="77777777" w:rsidTr="006127E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CA8EF40" w14:textId="781D8C2F" w:rsidR="00C641C7" w:rsidRDefault="00C641C7" w:rsidP="006127E2">
            <w:pPr>
              <w:tabs>
                <w:tab w:val="left" w:pos="360"/>
              </w:tabs>
              <w:ind w:left="360"/>
              <w:jc w:val="center"/>
              <w:rPr>
                <w:b/>
                <w:color w:val="FFFFFF"/>
              </w:rPr>
            </w:pPr>
            <w:r>
              <w:rPr>
                <w:b/>
                <w:color w:val="FFFFFF"/>
              </w:rPr>
              <w:t>2.Ağır Ceza Mahkemesi</w:t>
            </w:r>
          </w:p>
          <w:p w14:paraId="27EF6343" w14:textId="77777777" w:rsidR="00C641C7" w:rsidRPr="00BE7E71" w:rsidRDefault="00C641C7" w:rsidP="006127E2">
            <w:pPr>
              <w:tabs>
                <w:tab w:val="left" w:pos="360"/>
              </w:tabs>
              <w:ind w:left="360"/>
              <w:jc w:val="center"/>
              <w:rPr>
                <w:b/>
                <w:color w:val="FFFFFF"/>
              </w:rPr>
            </w:pPr>
            <w:r>
              <w:rPr>
                <w:b/>
                <w:color w:val="FFFFFF"/>
              </w:rPr>
              <w:t>Suç Türlerine Göre Davaların Bitirilme Süreleri Ortalaması</w:t>
            </w:r>
          </w:p>
          <w:p w14:paraId="25BFC24E" w14:textId="77777777" w:rsidR="00C641C7" w:rsidRPr="00BE7E71" w:rsidRDefault="00C641C7" w:rsidP="006127E2">
            <w:pPr>
              <w:jc w:val="center"/>
              <w:rPr>
                <w:color w:val="FFFFFF"/>
              </w:rPr>
            </w:pPr>
          </w:p>
        </w:tc>
      </w:tr>
      <w:tr w:rsidR="00C641C7" w14:paraId="574E72BF"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849464B" w14:textId="77777777" w:rsidR="00C641C7" w:rsidRDefault="00C641C7" w:rsidP="006127E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E1A702D" w14:textId="77777777" w:rsidR="00C641C7" w:rsidRPr="00BE7E71" w:rsidRDefault="00C641C7" w:rsidP="006127E2">
            <w:pPr>
              <w:jc w:val="center"/>
            </w:pPr>
            <w:r w:rsidRPr="00BE7E71">
              <w:rPr>
                <w:b/>
              </w:rPr>
              <w:t>Ortala</w:t>
            </w:r>
            <w:r>
              <w:rPr>
                <w:b/>
              </w:rPr>
              <w:t>ma</w:t>
            </w:r>
            <w:r w:rsidRPr="00BE7E71">
              <w:rPr>
                <w:b/>
              </w:rPr>
              <w:t xml:space="preserve"> Bitirilme Süresi (Gün)</w:t>
            </w:r>
          </w:p>
        </w:tc>
      </w:tr>
      <w:tr w:rsidR="00C641C7" w14:paraId="3C78776B"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7794E1B9" w14:textId="77777777" w:rsidR="00C641C7" w:rsidRPr="007433D5" w:rsidRDefault="00C641C7" w:rsidP="00C641C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25A47C55" w14:textId="561FAE0A" w:rsidR="00C641C7" w:rsidRDefault="00C641C7" w:rsidP="00C641C7">
            <w:pPr>
              <w:snapToGrid w:val="0"/>
              <w:jc w:val="both"/>
            </w:pPr>
            <w:r>
              <w:t>2313 sayılı Kanuna Aykırılık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24281C0" w14:textId="1864A308" w:rsidR="00C641C7" w:rsidRPr="00BE7E71" w:rsidRDefault="00C641C7" w:rsidP="00C641C7">
            <w:pPr>
              <w:snapToGrid w:val="0"/>
              <w:jc w:val="center"/>
            </w:pPr>
            <w:r>
              <w:t>473</w:t>
            </w:r>
          </w:p>
        </w:tc>
      </w:tr>
      <w:tr w:rsidR="00C641C7" w14:paraId="35D8BA97"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748A2773" w14:textId="77777777" w:rsidR="00C641C7" w:rsidRPr="007433D5" w:rsidRDefault="00C641C7" w:rsidP="00C641C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3184FF9" w14:textId="67CF24DF" w:rsidR="00C641C7" w:rsidRDefault="00C641C7" w:rsidP="00C641C7">
            <w:pPr>
              <w:snapToGrid w:val="0"/>
              <w:jc w:val="both"/>
            </w:pPr>
            <w:r>
              <w:t>Uyuşturucu veya Uyarıcı Madde Ticareti Yapma veya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C10490" w14:textId="10C67D58" w:rsidR="00C641C7" w:rsidRDefault="00C641C7" w:rsidP="00C641C7">
            <w:pPr>
              <w:snapToGrid w:val="0"/>
              <w:jc w:val="center"/>
            </w:pPr>
            <w:r>
              <w:t>336</w:t>
            </w:r>
          </w:p>
        </w:tc>
      </w:tr>
      <w:tr w:rsidR="00C641C7" w14:paraId="2E066EB6"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567B081F" w14:textId="77777777" w:rsidR="00C641C7" w:rsidRPr="007433D5" w:rsidRDefault="00C641C7" w:rsidP="00C641C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8F38239" w14:textId="29C355E3" w:rsidR="00C641C7" w:rsidRDefault="00C641C7" w:rsidP="00C641C7">
            <w:pPr>
              <w:snapToGrid w:val="0"/>
              <w:jc w:val="both"/>
            </w:pPr>
            <w:r>
              <w:t>Özel Belgede Sahtecilik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0D7B34D" w14:textId="45C2B2CA" w:rsidR="00C641C7" w:rsidRDefault="00C641C7" w:rsidP="00C641C7">
            <w:pPr>
              <w:snapToGrid w:val="0"/>
              <w:jc w:val="center"/>
            </w:pPr>
            <w:r>
              <w:t>547</w:t>
            </w:r>
          </w:p>
        </w:tc>
      </w:tr>
      <w:tr w:rsidR="00C641C7" w14:paraId="6336F1B2"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7D1F882" w14:textId="77777777" w:rsidR="00C641C7" w:rsidRPr="007433D5" w:rsidRDefault="00C641C7" w:rsidP="00C641C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5D377C80" w14:textId="5951DA9B" w:rsidR="00C641C7" w:rsidRDefault="00C641C7" w:rsidP="00C641C7">
            <w:pPr>
              <w:snapToGrid w:val="0"/>
              <w:jc w:val="both"/>
            </w:pPr>
            <w:r>
              <w:t>Eşya Müsaderesi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B01C35" w14:textId="343C4360" w:rsidR="00C641C7" w:rsidRDefault="00C641C7" w:rsidP="00C641C7">
            <w:pPr>
              <w:snapToGrid w:val="0"/>
              <w:jc w:val="center"/>
            </w:pPr>
            <w:r>
              <w:t>493</w:t>
            </w:r>
          </w:p>
        </w:tc>
      </w:tr>
      <w:tr w:rsidR="00C641C7" w14:paraId="0F621EBA"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DE32EB4" w14:textId="77777777" w:rsidR="00C641C7" w:rsidRPr="007433D5" w:rsidRDefault="00C641C7" w:rsidP="00C641C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F837E98" w14:textId="06F19644" w:rsidR="00C641C7" w:rsidRDefault="00C641C7" w:rsidP="00C641C7">
            <w:pPr>
              <w:snapToGrid w:val="0"/>
              <w:jc w:val="both"/>
            </w:pPr>
            <w:r>
              <w:t>Bilişim Sistemleri Banka veya Kredi Kurumlarının Araç Olarak Kullanılması Suretiyle 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29C4079" w14:textId="7D1E60C0" w:rsidR="00C641C7" w:rsidRDefault="00C641C7" w:rsidP="00C641C7">
            <w:pPr>
              <w:snapToGrid w:val="0"/>
              <w:jc w:val="center"/>
            </w:pPr>
            <w:r>
              <w:t>795</w:t>
            </w:r>
          </w:p>
        </w:tc>
      </w:tr>
      <w:tr w:rsidR="00C641C7" w14:paraId="294FC913"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24184F6" w14:textId="77777777" w:rsidR="00C641C7" w:rsidRPr="007433D5" w:rsidRDefault="00C641C7" w:rsidP="00C641C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6969E77" w14:textId="1172B2D8" w:rsidR="00C641C7" w:rsidRDefault="00C641C7" w:rsidP="00C641C7">
            <w:pPr>
              <w:snapToGrid w:val="0"/>
              <w:jc w:val="both"/>
            </w:pPr>
            <w:r>
              <w:t>Kasten Öldürme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4A37E9" w14:textId="7843BD24" w:rsidR="00C641C7" w:rsidRDefault="00C641C7" w:rsidP="00C641C7">
            <w:pPr>
              <w:snapToGrid w:val="0"/>
              <w:jc w:val="center"/>
            </w:pPr>
            <w:r>
              <w:t>470</w:t>
            </w:r>
          </w:p>
        </w:tc>
      </w:tr>
      <w:tr w:rsidR="00C641C7" w14:paraId="0E69160A"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74E1B929" w14:textId="77777777" w:rsidR="00C641C7" w:rsidRPr="007433D5" w:rsidRDefault="00C641C7" w:rsidP="00C641C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289633E" w14:textId="59BC0284" w:rsidR="00C641C7" w:rsidRDefault="00C641C7" w:rsidP="00C641C7">
            <w:pPr>
              <w:snapToGrid w:val="0"/>
              <w:jc w:val="both"/>
            </w:pPr>
            <w:r>
              <w:t>Bir Kimseyi Fuhuşa Teşvik Etmek veya Yaptırmak veya Aracılık Etmek veya Yer Temin Etmek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BB0F30D" w14:textId="1CB96649" w:rsidR="00C641C7" w:rsidRDefault="00C641C7" w:rsidP="00C641C7">
            <w:pPr>
              <w:snapToGrid w:val="0"/>
              <w:jc w:val="center"/>
            </w:pPr>
            <w:r>
              <w:t>654</w:t>
            </w:r>
          </w:p>
        </w:tc>
      </w:tr>
      <w:tr w:rsidR="00C641C7" w14:paraId="3FBDBA2E"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707F28B7" w14:textId="77777777" w:rsidR="00C641C7" w:rsidRPr="007433D5" w:rsidRDefault="00C641C7" w:rsidP="00C641C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949DF54" w14:textId="0F95BA51" w:rsidR="00C641C7" w:rsidRDefault="00C641C7" w:rsidP="00C641C7">
            <w:pPr>
              <w:snapToGrid w:val="0"/>
              <w:jc w:val="both"/>
            </w:pPr>
            <w:r>
              <w:t>Kişiyi Hürriyetinden Yoksun Kılma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2097442" w14:textId="7E1966F3" w:rsidR="00C641C7" w:rsidRDefault="00C641C7" w:rsidP="00C641C7">
            <w:pPr>
              <w:snapToGrid w:val="0"/>
              <w:jc w:val="center"/>
            </w:pPr>
            <w:r>
              <w:t>438</w:t>
            </w:r>
          </w:p>
        </w:tc>
      </w:tr>
      <w:tr w:rsidR="00C641C7" w14:paraId="56EB936E"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C9C4503" w14:textId="77777777" w:rsidR="00C641C7" w:rsidRPr="007433D5" w:rsidRDefault="00C641C7" w:rsidP="00C641C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2106DD0" w14:textId="2F8F7AF4" w:rsidR="00C641C7" w:rsidRDefault="00C641C7" w:rsidP="00C641C7">
            <w:pPr>
              <w:snapToGrid w:val="0"/>
              <w:jc w:val="both"/>
            </w:pPr>
            <w:r>
              <w:t>Başkasını Bir Malı Teslimi veya Malın Alınmasına Karşı Koymamaya Mecbur Kılmak Suretiyle Yağma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B51A9CB" w14:textId="2E6CB417" w:rsidR="00C641C7" w:rsidRDefault="00C641C7" w:rsidP="00C641C7">
            <w:pPr>
              <w:snapToGrid w:val="0"/>
              <w:jc w:val="center"/>
            </w:pPr>
            <w:r>
              <w:t>493</w:t>
            </w:r>
          </w:p>
        </w:tc>
      </w:tr>
      <w:tr w:rsidR="00C641C7" w14:paraId="15F8F82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683D621" w14:textId="77777777" w:rsidR="00C641C7" w:rsidRPr="007433D5" w:rsidRDefault="00C641C7" w:rsidP="00C641C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ABA6A6F" w14:textId="1B459AD8" w:rsidR="00C641C7" w:rsidRDefault="00C641C7" w:rsidP="00C641C7">
            <w:pPr>
              <w:snapToGrid w:val="0"/>
              <w:jc w:val="both"/>
            </w:pPr>
            <w:r>
              <w:t>Silahlı Terör Örgütüne Üye Olma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C91F1E0" w14:textId="585204B1" w:rsidR="00C641C7" w:rsidRDefault="00C641C7" w:rsidP="00C641C7">
            <w:pPr>
              <w:snapToGrid w:val="0"/>
              <w:jc w:val="center"/>
            </w:pPr>
            <w:r>
              <w:t>493</w:t>
            </w:r>
          </w:p>
        </w:tc>
      </w:tr>
    </w:tbl>
    <w:p w14:paraId="1BCD84B4" w14:textId="6205E477" w:rsidR="00C641C7" w:rsidRDefault="00C641C7"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641C7" w14:paraId="1712D152" w14:textId="77777777" w:rsidTr="006127E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BDA50A7" w14:textId="5A9AEDCF" w:rsidR="00C641C7" w:rsidRDefault="00C641C7" w:rsidP="006127E2">
            <w:pPr>
              <w:tabs>
                <w:tab w:val="left" w:pos="360"/>
              </w:tabs>
              <w:ind w:left="360"/>
              <w:jc w:val="center"/>
              <w:rPr>
                <w:b/>
                <w:color w:val="FFFFFF"/>
              </w:rPr>
            </w:pPr>
            <w:r>
              <w:rPr>
                <w:b/>
                <w:color w:val="FFFFFF"/>
              </w:rPr>
              <w:t>1.Asliye Ceza Mahkemesi</w:t>
            </w:r>
          </w:p>
          <w:p w14:paraId="4154ED83" w14:textId="77777777" w:rsidR="00C641C7" w:rsidRPr="00BE7E71" w:rsidRDefault="00C641C7" w:rsidP="006127E2">
            <w:pPr>
              <w:tabs>
                <w:tab w:val="left" w:pos="360"/>
              </w:tabs>
              <w:ind w:left="360"/>
              <w:jc w:val="center"/>
              <w:rPr>
                <w:b/>
                <w:color w:val="FFFFFF"/>
              </w:rPr>
            </w:pPr>
            <w:r>
              <w:rPr>
                <w:b/>
                <w:color w:val="FFFFFF"/>
              </w:rPr>
              <w:t>Suç Türlerine Göre Davaların Bitirilme Süreleri Ortalaması</w:t>
            </w:r>
          </w:p>
          <w:p w14:paraId="72288212" w14:textId="77777777" w:rsidR="00C641C7" w:rsidRPr="00BE7E71" w:rsidRDefault="00C641C7" w:rsidP="006127E2">
            <w:pPr>
              <w:jc w:val="center"/>
              <w:rPr>
                <w:color w:val="FFFFFF"/>
              </w:rPr>
            </w:pPr>
          </w:p>
        </w:tc>
      </w:tr>
      <w:tr w:rsidR="00C641C7" w14:paraId="52460AFD"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7F4F61A" w14:textId="77777777" w:rsidR="00C641C7" w:rsidRDefault="00C641C7" w:rsidP="006127E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922FF2" w14:textId="77777777" w:rsidR="00C641C7" w:rsidRPr="00BE7E71" w:rsidRDefault="00C641C7" w:rsidP="006127E2">
            <w:pPr>
              <w:jc w:val="center"/>
            </w:pPr>
            <w:r w:rsidRPr="00BE7E71">
              <w:rPr>
                <w:b/>
              </w:rPr>
              <w:t>Ortala</w:t>
            </w:r>
            <w:r>
              <w:rPr>
                <w:b/>
              </w:rPr>
              <w:t>ma</w:t>
            </w:r>
            <w:r w:rsidRPr="00BE7E71">
              <w:rPr>
                <w:b/>
              </w:rPr>
              <w:t xml:space="preserve"> Bitirilme Süresi (Gün)</w:t>
            </w:r>
          </w:p>
        </w:tc>
      </w:tr>
      <w:tr w:rsidR="00AB5BBC" w14:paraId="0D37C14B"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4206EF7" w14:textId="77777777" w:rsidR="00AB5BBC" w:rsidRPr="007433D5" w:rsidRDefault="00AB5BBC" w:rsidP="00AB5BBC">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B4DD884" w14:textId="125A1F24" w:rsidR="00AB5BBC" w:rsidRDefault="00AB5BBC" w:rsidP="00AB5BBC">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78112E" w14:textId="2669763B" w:rsidR="00AB5BBC" w:rsidRPr="00BE7E71" w:rsidRDefault="00AB5BBC" w:rsidP="00AB5BBC">
            <w:pPr>
              <w:snapToGrid w:val="0"/>
              <w:jc w:val="center"/>
            </w:pPr>
            <w:r>
              <w:t>243</w:t>
            </w:r>
          </w:p>
        </w:tc>
      </w:tr>
      <w:tr w:rsidR="00AB5BBC" w14:paraId="4086DBB3"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EFF1AD6" w14:textId="77777777" w:rsidR="00AB5BBC" w:rsidRPr="007433D5" w:rsidRDefault="00AB5BBC" w:rsidP="00AB5BBC">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BB54D40" w14:textId="36E97A38" w:rsidR="00AB5BBC" w:rsidRDefault="00AB5BBC" w:rsidP="00AB5BBC">
            <w:pPr>
              <w:snapToGrid w:val="0"/>
              <w:jc w:val="both"/>
            </w:pPr>
            <w:r>
              <w:t xml:space="preserve">Silahla Tehdit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5614AFE" w14:textId="36028671" w:rsidR="00AB5BBC" w:rsidRDefault="00AB5BBC" w:rsidP="00AB5BBC">
            <w:pPr>
              <w:snapToGrid w:val="0"/>
              <w:jc w:val="center"/>
            </w:pPr>
            <w:r>
              <w:t>333</w:t>
            </w:r>
          </w:p>
        </w:tc>
      </w:tr>
      <w:tr w:rsidR="00AB5BBC" w14:paraId="374F9A20"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0A72B4F" w14:textId="77777777" w:rsidR="00AB5BBC" w:rsidRPr="007433D5" w:rsidRDefault="00AB5BBC" w:rsidP="00AB5BBC">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83541E6" w14:textId="19EC7D90" w:rsidR="00AB5BBC" w:rsidRDefault="00AB5BBC" w:rsidP="00AB5BBC">
            <w:pPr>
              <w:snapToGrid w:val="0"/>
              <w:jc w:val="both"/>
            </w:pPr>
            <w:r>
              <w:t xml:space="preserve">Nitelikli Olarak 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E2E0A58" w14:textId="2099AEFE" w:rsidR="00AB5BBC" w:rsidRDefault="00AB5BBC" w:rsidP="00AB5BBC">
            <w:pPr>
              <w:snapToGrid w:val="0"/>
              <w:jc w:val="center"/>
            </w:pPr>
            <w:r>
              <w:t>309</w:t>
            </w:r>
          </w:p>
        </w:tc>
      </w:tr>
      <w:tr w:rsidR="00AB5BBC" w14:paraId="0399509D"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3D89465" w14:textId="77777777" w:rsidR="00AB5BBC" w:rsidRPr="007433D5" w:rsidRDefault="00AB5BBC" w:rsidP="00AB5BBC">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6C1A735" w14:textId="42DB0A29" w:rsidR="00AB5BBC" w:rsidRDefault="00AB5BBC" w:rsidP="00AB5BBC">
            <w:pPr>
              <w:snapToGrid w:val="0"/>
              <w:jc w:val="both"/>
            </w:pPr>
            <w:r>
              <w:t xml:space="preserve">5607 Sayılı Yasanın 3/18. Maddesine Muhalefet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E385ECA" w14:textId="68219019" w:rsidR="00AB5BBC" w:rsidRDefault="00AB5BBC" w:rsidP="00AB5BBC">
            <w:pPr>
              <w:snapToGrid w:val="0"/>
              <w:jc w:val="center"/>
            </w:pPr>
            <w:r>
              <w:t>363</w:t>
            </w:r>
          </w:p>
        </w:tc>
      </w:tr>
      <w:tr w:rsidR="00AB5BBC" w14:paraId="49BBF186"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BB659CC" w14:textId="77777777" w:rsidR="00AB5BBC" w:rsidRPr="007433D5" w:rsidRDefault="00AB5BBC" w:rsidP="00AB5BBC">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D9FBAE2" w14:textId="6AA1FAAD" w:rsidR="00AB5BBC" w:rsidRDefault="00AB5BBC" w:rsidP="00AB5BBC">
            <w:pPr>
              <w:snapToGrid w:val="0"/>
              <w:jc w:val="both"/>
            </w:pPr>
            <w:r>
              <w:t xml:space="preserve">Bir Kimseyi Fuhuya Teşvik Etmek Veya Yaptırmak Veya Aracılık Etmek Veya Yer Temin Etmek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3D1266D" w14:textId="631AB8C1" w:rsidR="00AB5BBC" w:rsidRDefault="00AB5BBC" w:rsidP="00AB5BBC">
            <w:pPr>
              <w:snapToGrid w:val="0"/>
              <w:jc w:val="center"/>
            </w:pPr>
            <w:r>
              <w:t>1656</w:t>
            </w:r>
          </w:p>
        </w:tc>
      </w:tr>
      <w:tr w:rsidR="00AB5BBC" w14:paraId="3DE08377"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A2D77EC" w14:textId="77777777" w:rsidR="00AB5BBC" w:rsidRPr="007433D5" w:rsidRDefault="00AB5BBC" w:rsidP="00AB5BBC">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D5E7532" w14:textId="132EB243" w:rsidR="00AB5BBC" w:rsidRDefault="00AB5BBC" w:rsidP="00AB5BBC">
            <w:pPr>
              <w:snapToGrid w:val="0"/>
              <w:jc w:val="both"/>
            </w:pPr>
            <w:r>
              <w:t xml:space="preserve">Kullanmak İçin Uyuşturucu Veya Uyarıcı Madde Satın Almak, Kabul Etmek, Bulundurmak Veya Kullanmak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BC2DE8C" w14:textId="01796845" w:rsidR="00AB5BBC" w:rsidRDefault="00AB5BBC" w:rsidP="00AB5BBC">
            <w:pPr>
              <w:snapToGrid w:val="0"/>
              <w:jc w:val="center"/>
            </w:pPr>
            <w:r>
              <w:t>229</w:t>
            </w:r>
          </w:p>
        </w:tc>
      </w:tr>
      <w:tr w:rsidR="00AB5BBC" w14:paraId="7558EE01"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9204791" w14:textId="77777777" w:rsidR="00AB5BBC" w:rsidRPr="007433D5" w:rsidRDefault="00AB5BBC" w:rsidP="00AB5BBC">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6666FA1" w14:textId="29A1CDD3" w:rsidR="00AB5BBC" w:rsidRDefault="00AB5BBC" w:rsidP="00AB5BBC">
            <w:pPr>
              <w:snapToGrid w:val="0"/>
              <w:jc w:val="both"/>
            </w:pPr>
            <w:r>
              <w:t xml:space="preserve">Konut Dokunulmazlığını İhlal Etme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2D520D1" w14:textId="3F61D851" w:rsidR="00AB5BBC" w:rsidRDefault="00AB5BBC" w:rsidP="00AB5BBC">
            <w:pPr>
              <w:snapToGrid w:val="0"/>
              <w:jc w:val="center"/>
            </w:pPr>
            <w:r>
              <w:t>283</w:t>
            </w:r>
          </w:p>
        </w:tc>
      </w:tr>
      <w:tr w:rsidR="00AB5BBC" w14:paraId="25B8471C"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6FAF94C5" w14:textId="77777777" w:rsidR="00AB5BBC" w:rsidRPr="007433D5" w:rsidRDefault="00AB5BBC" w:rsidP="00AB5BBC">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3DEB45DF" w14:textId="27B47767" w:rsidR="00AB5BBC" w:rsidRDefault="00AB5BBC" w:rsidP="00AB5BBC">
            <w:pPr>
              <w:snapToGrid w:val="0"/>
              <w:jc w:val="both"/>
            </w:pPr>
            <w:r>
              <w:t xml:space="preserve">Bir Yabancıyı Ülkeye Sokan Veya Ülkede Kalmasını İmkan Sağlama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E4630B" w14:textId="51556FA7" w:rsidR="00AB5BBC" w:rsidRDefault="00AB5BBC" w:rsidP="00AB5BBC">
            <w:pPr>
              <w:snapToGrid w:val="0"/>
              <w:jc w:val="center"/>
            </w:pPr>
            <w:r>
              <w:t>1984</w:t>
            </w:r>
          </w:p>
        </w:tc>
      </w:tr>
      <w:tr w:rsidR="00AB5BBC" w14:paraId="7B45875B"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98CB3CC" w14:textId="77777777" w:rsidR="00AB5BBC" w:rsidRPr="007433D5" w:rsidRDefault="00AB5BBC" w:rsidP="00AB5BBC">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5DA5C8C" w14:textId="55A92D36" w:rsidR="00AB5BBC" w:rsidRDefault="00AB5BBC" w:rsidP="00AB5BBC">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51D2C9D" w14:textId="56385EC3" w:rsidR="00AB5BBC" w:rsidRDefault="00AB5BBC" w:rsidP="00AB5BBC">
            <w:pPr>
              <w:snapToGrid w:val="0"/>
              <w:jc w:val="center"/>
            </w:pPr>
            <w:r>
              <w:t>246</w:t>
            </w:r>
          </w:p>
        </w:tc>
      </w:tr>
      <w:tr w:rsidR="00AB5BBC" w14:paraId="5B6F4E17"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566A5DF" w14:textId="77777777" w:rsidR="00AB5BBC" w:rsidRPr="007433D5" w:rsidRDefault="00AB5BBC" w:rsidP="00AB5BBC">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DF62092" w14:textId="4B983921" w:rsidR="00AB5BBC" w:rsidRDefault="00AB5BBC" w:rsidP="00AB5BBC">
            <w:pPr>
              <w:snapToGrid w:val="0"/>
              <w:jc w:val="both"/>
            </w:pPr>
            <w:r>
              <w:t xml:space="preserve">Kadına Karşı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4C6299" w14:textId="29D47C1C" w:rsidR="00AB5BBC" w:rsidRDefault="00AB5BBC" w:rsidP="00AB5BBC">
            <w:pPr>
              <w:snapToGrid w:val="0"/>
              <w:jc w:val="center"/>
            </w:pPr>
            <w:r>
              <w:t>128</w:t>
            </w:r>
          </w:p>
        </w:tc>
      </w:tr>
      <w:tr w:rsidR="00C641C7" w14:paraId="27125CEE" w14:textId="77777777" w:rsidTr="006127E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CB5101D" w14:textId="02553DAF" w:rsidR="00C641C7" w:rsidRDefault="00C641C7" w:rsidP="006127E2">
            <w:pPr>
              <w:tabs>
                <w:tab w:val="left" w:pos="360"/>
              </w:tabs>
              <w:ind w:left="360"/>
              <w:jc w:val="center"/>
              <w:rPr>
                <w:b/>
                <w:color w:val="FFFFFF"/>
              </w:rPr>
            </w:pPr>
            <w:r>
              <w:rPr>
                <w:b/>
                <w:color w:val="FFFFFF"/>
              </w:rPr>
              <w:t>2.Asliye Ceza Mahkemesi</w:t>
            </w:r>
          </w:p>
          <w:p w14:paraId="3937F018" w14:textId="77777777" w:rsidR="00C641C7" w:rsidRPr="00BE7E71" w:rsidRDefault="00C641C7" w:rsidP="006127E2">
            <w:pPr>
              <w:tabs>
                <w:tab w:val="left" w:pos="360"/>
              </w:tabs>
              <w:ind w:left="360"/>
              <w:jc w:val="center"/>
              <w:rPr>
                <w:b/>
                <w:color w:val="FFFFFF"/>
              </w:rPr>
            </w:pPr>
            <w:r>
              <w:rPr>
                <w:b/>
                <w:color w:val="FFFFFF"/>
              </w:rPr>
              <w:t>Suç Türlerine Göre Davaların Bitirilme Süreleri Ortalaması</w:t>
            </w:r>
          </w:p>
          <w:p w14:paraId="32028E1B" w14:textId="77777777" w:rsidR="00C641C7" w:rsidRPr="00BE7E71" w:rsidRDefault="00C641C7" w:rsidP="006127E2">
            <w:pPr>
              <w:jc w:val="center"/>
              <w:rPr>
                <w:color w:val="FFFFFF"/>
              </w:rPr>
            </w:pPr>
          </w:p>
        </w:tc>
      </w:tr>
      <w:tr w:rsidR="00C641C7" w14:paraId="73BCE2B5"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683D601" w14:textId="77777777" w:rsidR="00C641C7" w:rsidRDefault="00C641C7" w:rsidP="006127E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AB5990B" w14:textId="77777777" w:rsidR="00C641C7" w:rsidRPr="00BE7E71" w:rsidRDefault="00C641C7" w:rsidP="006127E2">
            <w:pPr>
              <w:jc w:val="center"/>
            </w:pPr>
            <w:r w:rsidRPr="00BE7E71">
              <w:rPr>
                <w:b/>
              </w:rPr>
              <w:t>Ortala</w:t>
            </w:r>
            <w:r>
              <w:rPr>
                <w:b/>
              </w:rPr>
              <w:t>ma</w:t>
            </w:r>
            <w:r w:rsidRPr="00BE7E71">
              <w:rPr>
                <w:b/>
              </w:rPr>
              <w:t xml:space="preserve"> Bitirilme Süresi (Gün)</w:t>
            </w:r>
          </w:p>
        </w:tc>
      </w:tr>
      <w:tr w:rsidR="001179D4" w14:paraId="62C80371"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30521DEF" w14:textId="77777777" w:rsidR="001179D4" w:rsidRPr="007433D5" w:rsidRDefault="001179D4" w:rsidP="001179D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9532E1E" w14:textId="1DE33D3D" w:rsidR="001179D4" w:rsidRDefault="001179D4" w:rsidP="001179D4">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71D1BFF" w14:textId="448021AB" w:rsidR="001179D4" w:rsidRPr="00BE7E71" w:rsidRDefault="001179D4" w:rsidP="001179D4">
            <w:pPr>
              <w:snapToGrid w:val="0"/>
              <w:jc w:val="center"/>
            </w:pPr>
            <w:r>
              <w:t>230</w:t>
            </w:r>
          </w:p>
        </w:tc>
      </w:tr>
      <w:tr w:rsidR="001179D4" w14:paraId="3A3FA86B"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E38DEEB" w14:textId="77777777" w:rsidR="001179D4" w:rsidRPr="007433D5" w:rsidRDefault="001179D4" w:rsidP="001179D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56CCA12E" w14:textId="6F18F762" w:rsidR="001179D4" w:rsidRDefault="001179D4" w:rsidP="001179D4">
            <w:pPr>
              <w:snapToGrid w:val="0"/>
              <w:jc w:val="both"/>
            </w:pPr>
            <w:r>
              <w:t>Trafik Güvenliğini Tehlikeye Sokmak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504A51" w14:textId="2833D428" w:rsidR="001179D4" w:rsidRDefault="001179D4" w:rsidP="001179D4">
            <w:pPr>
              <w:snapToGrid w:val="0"/>
              <w:jc w:val="center"/>
            </w:pPr>
            <w:r>
              <w:t>146</w:t>
            </w:r>
          </w:p>
        </w:tc>
      </w:tr>
      <w:tr w:rsidR="001179D4" w14:paraId="16571B8C"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372CE40B" w14:textId="77777777" w:rsidR="001179D4" w:rsidRPr="007433D5" w:rsidRDefault="001179D4" w:rsidP="001179D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0355C4D" w14:textId="00C4C2A0" w:rsidR="001179D4" w:rsidRDefault="001179D4" w:rsidP="001179D4">
            <w:pPr>
              <w:snapToGrid w:val="0"/>
              <w:jc w:val="both"/>
            </w:pPr>
            <w: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A22DBCD" w14:textId="687C497A" w:rsidR="001179D4" w:rsidRDefault="001179D4" w:rsidP="001179D4">
            <w:pPr>
              <w:snapToGrid w:val="0"/>
              <w:jc w:val="center"/>
            </w:pPr>
            <w:r>
              <w:t>278</w:t>
            </w:r>
          </w:p>
        </w:tc>
      </w:tr>
      <w:tr w:rsidR="001179D4" w14:paraId="3F7CE9AC"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6C875B2" w14:textId="77777777" w:rsidR="001179D4" w:rsidRPr="007433D5" w:rsidRDefault="001179D4" w:rsidP="001179D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357EB1A" w14:textId="01ECD260" w:rsidR="001179D4" w:rsidRDefault="001179D4" w:rsidP="001179D4">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EE3428E" w14:textId="49A1AC49" w:rsidR="001179D4" w:rsidRDefault="001179D4" w:rsidP="001179D4">
            <w:pPr>
              <w:snapToGrid w:val="0"/>
              <w:jc w:val="center"/>
            </w:pPr>
            <w:r>
              <w:t>372</w:t>
            </w:r>
          </w:p>
        </w:tc>
      </w:tr>
      <w:tr w:rsidR="001179D4" w14:paraId="7671F0AC"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361D4C25" w14:textId="77777777" w:rsidR="001179D4" w:rsidRPr="007433D5" w:rsidRDefault="001179D4" w:rsidP="001179D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CFEE70F" w14:textId="030EC8D7" w:rsidR="001179D4" w:rsidRDefault="001179D4" w:rsidP="001179D4">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9F2E617" w14:textId="2814D5E9" w:rsidR="001179D4" w:rsidRDefault="001179D4" w:rsidP="001179D4">
            <w:pPr>
              <w:snapToGrid w:val="0"/>
              <w:jc w:val="center"/>
            </w:pPr>
            <w:r>
              <w:t>308</w:t>
            </w:r>
          </w:p>
        </w:tc>
      </w:tr>
      <w:tr w:rsidR="001179D4" w14:paraId="6760AC4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C2ADB1E" w14:textId="77777777" w:rsidR="001179D4" w:rsidRPr="007433D5" w:rsidRDefault="001179D4" w:rsidP="001179D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324BF46" w14:textId="2EC47F5B" w:rsidR="001179D4" w:rsidRDefault="001179D4" w:rsidP="001179D4">
            <w:pPr>
              <w:snapToGrid w:val="0"/>
              <w:jc w:val="both"/>
            </w:pPr>
            <w: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3CAD52C" w14:textId="6979EA8A" w:rsidR="001179D4" w:rsidRDefault="001179D4" w:rsidP="001179D4">
            <w:pPr>
              <w:snapToGrid w:val="0"/>
              <w:jc w:val="center"/>
            </w:pPr>
            <w:r>
              <w:t>272</w:t>
            </w:r>
          </w:p>
        </w:tc>
      </w:tr>
      <w:tr w:rsidR="001179D4" w14:paraId="3822FD60"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02BF3CCD" w14:textId="77777777" w:rsidR="001179D4" w:rsidRPr="007433D5" w:rsidRDefault="001179D4" w:rsidP="001179D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7D8C3FBD" w14:textId="69E592E5" w:rsidR="001179D4" w:rsidRDefault="001179D4" w:rsidP="001179D4">
            <w:pPr>
              <w:snapToGrid w:val="0"/>
              <w:jc w:val="both"/>
            </w:pPr>
            <w:r>
              <w:t>Dolandırıcılık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8762981" w14:textId="57AEE294" w:rsidR="001179D4" w:rsidRDefault="001179D4" w:rsidP="001179D4">
            <w:pPr>
              <w:snapToGrid w:val="0"/>
              <w:jc w:val="center"/>
            </w:pPr>
            <w:r>
              <w:t>590</w:t>
            </w:r>
          </w:p>
        </w:tc>
      </w:tr>
      <w:tr w:rsidR="001179D4" w14:paraId="0B2A1CB2"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15F189A" w14:textId="77777777" w:rsidR="001179D4" w:rsidRPr="007433D5" w:rsidRDefault="001179D4" w:rsidP="001179D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83FA5C9" w14:textId="0C3A5E78" w:rsidR="001179D4" w:rsidRDefault="001179D4" w:rsidP="001179D4">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CC7E1B1" w14:textId="4207364A" w:rsidR="001179D4" w:rsidRDefault="001179D4" w:rsidP="001179D4">
            <w:pPr>
              <w:snapToGrid w:val="0"/>
              <w:jc w:val="center"/>
            </w:pPr>
            <w:r>
              <w:t>479</w:t>
            </w:r>
          </w:p>
        </w:tc>
      </w:tr>
      <w:tr w:rsidR="001179D4" w14:paraId="1E2A88E0"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99B8086" w14:textId="77777777" w:rsidR="001179D4" w:rsidRPr="007433D5" w:rsidRDefault="001179D4" w:rsidP="001179D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0D9E86CD" w14:textId="56DEBFE8" w:rsidR="001179D4" w:rsidRDefault="001179D4" w:rsidP="001179D4">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5A60C17" w14:textId="15DA9086" w:rsidR="001179D4" w:rsidRDefault="001179D4" w:rsidP="001179D4">
            <w:pPr>
              <w:snapToGrid w:val="0"/>
              <w:jc w:val="center"/>
            </w:pPr>
            <w:r>
              <w:t>260</w:t>
            </w:r>
          </w:p>
        </w:tc>
      </w:tr>
      <w:tr w:rsidR="001179D4" w14:paraId="6774156D"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60D1CDE4" w14:textId="77777777" w:rsidR="001179D4" w:rsidRPr="007433D5" w:rsidRDefault="001179D4" w:rsidP="001179D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BD49FD5" w14:textId="39144D44" w:rsidR="001179D4" w:rsidRDefault="001179D4" w:rsidP="001179D4">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7049FD2" w14:textId="3529596F" w:rsidR="001179D4" w:rsidRDefault="001179D4" w:rsidP="001179D4">
            <w:pPr>
              <w:snapToGrid w:val="0"/>
              <w:jc w:val="center"/>
            </w:pPr>
            <w:r>
              <w:t>400</w:t>
            </w:r>
          </w:p>
        </w:tc>
      </w:tr>
    </w:tbl>
    <w:p w14:paraId="7BBE712E" w14:textId="46FE2CA9" w:rsidR="00C641C7" w:rsidRDefault="00C641C7"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641C7" w14:paraId="4B8414A1" w14:textId="77777777" w:rsidTr="006127E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61E8E3EE" w14:textId="65C66220" w:rsidR="00C641C7" w:rsidRDefault="00C641C7" w:rsidP="006127E2">
            <w:pPr>
              <w:tabs>
                <w:tab w:val="left" w:pos="360"/>
              </w:tabs>
              <w:ind w:left="360"/>
              <w:jc w:val="center"/>
              <w:rPr>
                <w:b/>
                <w:color w:val="FFFFFF"/>
              </w:rPr>
            </w:pPr>
            <w:r>
              <w:rPr>
                <w:b/>
                <w:color w:val="FFFFFF"/>
              </w:rPr>
              <w:t>3.Asliye Ceza Mahkemesi</w:t>
            </w:r>
          </w:p>
          <w:p w14:paraId="3E7D1F6A" w14:textId="77777777" w:rsidR="00C641C7" w:rsidRPr="00BE7E71" w:rsidRDefault="00C641C7" w:rsidP="006127E2">
            <w:pPr>
              <w:tabs>
                <w:tab w:val="left" w:pos="360"/>
              </w:tabs>
              <w:ind w:left="360"/>
              <w:jc w:val="center"/>
              <w:rPr>
                <w:b/>
                <w:color w:val="FFFFFF"/>
              </w:rPr>
            </w:pPr>
            <w:r>
              <w:rPr>
                <w:b/>
                <w:color w:val="FFFFFF"/>
              </w:rPr>
              <w:t>Suç Türlerine Göre Davaların Bitirilme Süreleri Ortalaması</w:t>
            </w:r>
          </w:p>
          <w:p w14:paraId="612B0C4F" w14:textId="77777777" w:rsidR="00C641C7" w:rsidRPr="00BE7E71" w:rsidRDefault="00C641C7" w:rsidP="006127E2">
            <w:pPr>
              <w:jc w:val="center"/>
              <w:rPr>
                <w:color w:val="FFFFFF"/>
              </w:rPr>
            </w:pPr>
          </w:p>
        </w:tc>
      </w:tr>
      <w:tr w:rsidR="00C641C7" w14:paraId="2B7D2032"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5184DD7" w14:textId="77777777" w:rsidR="00C641C7" w:rsidRDefault="00C641C7" w:rsidP="006127E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6EF36B" w14:textId="77777777" w:rsidR="00C641C7" w:rsidRPr="00BE7E71" w:rsidRDefault="00C641C7" w:rsidP="006127E2">
            <w:pPr>
              <w:jc w:val="center"/>
            </w:pPr>
            <w:r w:rsidRPr="00BE7E71">
              <w:rPr>
                <w:b/>
              </w:rPr>
              <w:t>Ortala</w:t>
            </w:r>
            <w:r>
              <w:rPr>
                <w:b/>
              </w:rPr>
              <w:t>ma</w:t>
            </w:r>
            <w:r w:rsidRPr="00BE7E71">
              <w:rPr>
                <w:b/>
              </w:rPr>
              <w:t xml:space="preserve"> Bitirilme Süresi (Gün)</w:t>
            </w:r>
          </w:p>
        </w:tc>
      </w:tr>
      <w:tr w:rsidR="00B24B5D" w14:paraId="55467E29"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7A48ED36" w14:textId="77777777" w:rsidR="00B24B5D" w:rsidRPr="007433D5" w:rsidRDefault="00B24B5D" w:rsidP="00B24B5D">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5AC122A8" w14:textId="2B039B31" w:rsidR="00B24B5D" w:rsidRDefault="00B24B5D" w:rsidP="00B24B5D">
            <w:pPr>
              <w:snapToGrid w:val="0"/>
              <w:jc w:val="both"/>
            </w:pPr>
            <w:r w:rsidRPr="00D5181C">
              <w:t>Askeri Ceza Kanununa Muhalefet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5B728E" w14:textId="446582D0" w:rsidR="00B24B5D" w:rsidRPr="00BE7E71" w:rsidRDefault="00B24B5D" w:rsidP="00B24B5D">
            <w:pPr>
              <w:snapToGrid w:val="0"/>
              <w:jc w:val="center"/>
            </w:pPr>
            <w:r>
              <w:t>123</w:t>
            </w:r>
          </w:p>
        </w:tc>
      </w:tr>
      <w:tr w:rsidR="00B24B5D" w14:paraId="67F0155F"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C62DD2A" w14:textId="77777777" w:rsidR="00B24B5D" w:rsidRPr="007433D5" w:rsidRDefault="00B24B5D" w:rsidP="00B24B5D">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7CB47CF" w14:textId="05584181" w:rsidR="00B24B5D" w:rsidRDefault="00B24B5D" w:rsidP="00B24B5D">
            <w:pPr>
              <w:snapToGrid w:val="0"/>
              <w:jc w:val="both"/>
            </w:pPr>
            <w:r>
              <w:t>Hizmete İlişkin Emirleri Yerine Getirmemek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C8EA8D7" w14:textId="25D5A078" w:rsidR="00B24B5D" w:rsidRDefault="00B24B5D" w:rsidP="00B24B5D">
            <w:pPr>
              <w:snapToGrid w:val="0"/>
              <w:jc w:val="center"/>
            </w:pPr>
            <w:r>
              <w:t>202</w:t>
            </w:r>
          </w:p>
        </w:tc>
      </w:tr>
      <w:tr w:rsidR="00B24B5D" w14:paraId="68B69542"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0070D27B" w14:textId="77777777" w:rsidR="00B24B5D" w:rsidRPr="007433D5" w:rsidRDefault="00B24B5D" w:rsidP="00B24B5D">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03475A8E" w14:textId="0F79F4B0" w:rsidR="00B24B5D" w:rsidRDefault="00B24B5D" w:rsidP="00B24B5D">
            <w:pPr>
              <w:snapToGrid w:val="0"/>
              <w:jc w:val="both"/>
            </w:pPr>
            <w:r>
              <w:t xml:space="preserve">Basit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369B0F5" w14:textId="54ACB64A" w:rsidR="00B24B5D" w:rsidRDefault="00B24B5D" w:rsidP="00B24B5D">
            <w:pPr>
              <w:snapToGrid w:val="0"/>
              <w:jc w:val="center"/>
            </w:pPr>
            <w:r>
              <w:t>219</w:t>
            </w:r>
          </w:p>
        </w:tc>
      </w:tr>
      <w:tr w:rsidR="00B24B5D" w14:paraId="2D81A0F3"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F88E5EF" w14:textId="77777777" w:rsidR="00B24B5D" w:rsidRPr="007433D5" w:rsidRDefault="00B24B5D" w:rsidP="00B24B5D">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1E9DD51" w14:textId="00DA1120" w:rsidR="00B24B5D" w:rsidRDefault="00B24B5D" w:rsidP="00B24B5D">
            <w:pPr>
              <w:snapToGrid w:val="0"/>
              <w:jc w:val="both"/>
            </w:pPr>
            <w:r>
              <w:t xml:space="preserve">Bina İçinde Muhafaza Altına Alınmış Olan Eşya Hakkında 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3DC1797" w14:textId="48CF9CBD" w:rsidR="00B24B5D" w:rsidRDefault="00B24B5D" w:rsidP="00B24B5D">
            <w:pPr>
              <w:snapToGrid w:val="0"/>
              <w:jc w:val="center"/>
            </w:pPr>
            <w:r>
              <w:t>226</w:t>
            </w:r>
          </w:p>
        </w:tc>
      </w:tr>
      <w:tr w:rsidR="00B24B5D" w14:paraId="3B2300A4"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1085160" w14:textId="77777777" w:rsidR="00B24B5D" w:rsidRPr="007433D5" w:rsidRDefault="00B24B5D" w:rsidP="00B24B5D">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726A8EE" w14:textId="5FBCEDA1" w:rsidR="00B24B5D" w:rsidRDefault="00B24B5D" w:rsidP="00B24B5D">
            <w:pPr>
              <w:snapToGrid w:val="0"/>
              <w:jc w:val="both"/>
            </w:pPr>
            <w:r w:rsidRPr="009A5D0A">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12B748C" w14:textId="6DF51F2A" w:rsidR="00B24B5D" w:rsidRDefault="00B24B5D" w:rsidP="00B24B5D">
            <w:pPr>
              <w:snapToGrid w:val="0"/>
              <w:jc w:val="center"/>
            </w:pPr>
            <w:r>
              <w:t>274</w:t>
            </w:r>
          </w:p>
        </w:tc>
      </w:tr>
      <w:tr w:rsidR="00B24B5D" w14:paraId="706A8AF2"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8DC6EFE" w14:textId="77777777" w:rsidR="00B24B5D" w:rsidRPr="007433D5" w:rsidRDefault="00B24B5D" w:rsidP="00B24B5D">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4B9AD0D4" w14:textId="6FB97AC0" w:rsidR="00B24B5D" w:rsidRDefault="00B24B5D" w:rsidP="00B24B5D">
            <w:pPr>
              <w:snapToGrid w:val="0"/>
              <w:jc w:val="both"/>
            </w:pPr>
            <w:r>
              <w:t xml:space="preserve">Hakaret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4A2498" w14:textId="39A7188D" w:rsidR="00B24B5D" w:rsidRDefault="00B24B5D" w:rsidP="00B24B5D">
            <w:pPr>
              <w:snapToGrid w:val="0"/>
              <w:jc w:val="center"/>
            </w:pPr>
            <w:r>
              <w:t>272</w:t>
            </w:r>
          </w:p>
        </w:tc>
      </w:tr>
      <w:tr w:rsidR="00B24B5D" w14:paraId="5A925B91"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2615ACD" w14:textId="77777777" w:rsidR="00B24B5D" w:rsidRPr="007433D5" w:rsidRDefault="00B24B5D" w:rsidP="00B24B5D">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2BE5521A" w14:textId="5A65BC5A" w:rsidR="00B24B5D" w:rsidRDefault="00B24B5D" w:rsidP="00B24B5D">
            <w:pPr>
              <w:snapToGrid w:val="0"/>
              <w:jc w:val="both"/>
            </w:pPr>
            <w:r>
              <w:t xml:space="preserve">Silahla 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8B6AF1" w14:textId="0BF7AE74" w:rsidR="00B24B5D" w:rsidRDefault="00B24B5D" w:rsidP="00B24B5D">
            <w:pPr>
              <w:snapToGrid w:val="0"/>
              <w:jc w:val="center"/>
            </w:pPr>
            <w:r>
              <w:t>235</w:t>
            </w:r>
          </w:p>
        </w:tc>
      </w:tr>
      <w:tr w:rsidR="00B24B5D" w14:paraId="7131D07A"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BCFB679" w14:textId="77777777" w:rsidR="00B24B5D" w:rsidRPr="007433D5" w:rsidRDefault="00B24B5D" w:rsidP="00B24B5D">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2A980FE8" w14:textId="37EC3EE1" w:rsidR="00B24B5D" w:rsidRDefault="00B24B5D" w:rsidP="00B24B5D">
            <w:pPr>
              <w:snapToGrid w:val="0"/>
              <w:jc w:val="both"/>
            </w:pPr>
            <w:r w:rsidRPr="00CC6C59">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6A709DB" w14:textId="7D35140D" w:rsidR="00B24B5D" w:rsidRDefault="00B24B5D" w:rsidP="00B24B5D">
            <w:pPr>
              <w:snapToGrid w:val="0"/>
              <w:jc w:val="center"/>
            </w:pPr>
            <w:r>
              <w:t>379</w:t>
            </w:r>
          </w:p>
        </w:tc>
      </w:tr>
      <w:tr w:rsidR="00B24B5D" w14:paraId="69EC38ED"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F17C1D2" w14:textId="77777777" w:rsidR="00B24B5D" w:rsidRPr="007433D5" w:rsidRDefault="00B24B5D" w:rsidP="00B24B5D">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D736589" w14:textId="784F4083" w:rsidR="00B24B5D" w:rsidRDefault="00B24B5D" w:rsidP="00B24B5D">
            <w:pPr>
              <w:snapToGrid w:val="0"/>
              <w:jc w:val="both"/>
            </w:pPr>
            <w:r w:rsidRPr="00CC6C59">
              <w:t>Nitelikli Olarak 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0B2736" w14:textId="136AE34B" w:rsidR="00B24B5D" w:rsidRDefault="00B24B5D" w:rsidP="00B24B5D">
            <w:pPr>
              <w:snapToGrid w:val="0"/>
              <w:jc w:val="center"/>
            </w:pPr>
            <w:r>
              <w:t>298</w:t>
            </w:r>
          </w:p>
        </w:tc>
      </w:tr>
      <w:tr w:rsidR="00B24B5D" w14:paraId="34B69DA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2650D51C" w14:textId="77777777" w:rsidR="00B24B5D" w:rsidRPr="007433D5" w:rsidRDefault="00B24B5D" w:rsidP="00B24B5D">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60C5410" w14:textId="069E77E9" w:rsidR="00B24B5D" w:rsidRDefault="00B24B5D" w:rsidP="00B24B5D">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201A8D4" w14:textId="086AD9F3" w:rsidR="00B24B5D" w:rsidRDefault="00B24B5D" w:rsidP="00B24B5D">
            <w:pPr>
              <w:snapToGrid w:val="0"/>
              <w:jc w:val="center"/>
            </w:pPr>
            <w:r>
              <w:t>317</w:t>
            </w:r>
          </w:p>
        </w:tc>
      </w:tr>
    </w:tbl>
    <w:p w14:paraId="20042052" w14:textId="7E3389F6" w:rsidR="00C641C7" w:rsidRDefault="00C641C7"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641C7" w14:paraId="32812C9F" w14:textId="77777777" w:rsidTr="006127E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7F13859D" w14:textId="3C97FDDD" w:rsidR="00C641C7" w:rsidRDefault="00C641C7" w:rsidP="006127E2">
            <w:pPr>
              <w:tabs>
                <w:tab w:val="left" w:pos="360"/>
              </w:tabs>
              <w:ind w:left="360"/>
              <w:jc w:val="center"/>
              <w:rPr>
                <w:b/>
                <w:color w:val="FFFFFF"/>
              </w:rPr>
            </w:pPr>
            <w:r>
              <w:rPr>
                <w:b/>
                <w:color w:val="FFFFFF"/>
              </w:rPr>
              <w:t>4.Asliye Ceza Mahkemesi</w:t>
            </w:r>
          </w:p>
          <w:p w14:paraId="2AF9DCF6" w14:textId="77777777" w:rsidR="00C641C7" w:rsidRPr="00BE7E71" w:rsidRDefault="00C641C7" w:rsidP="006127E2">
            <w:pPr>
              <w:tabs>
                <w:tab w:val="left" w:pos="360"/>
              </w:tabs>
              <w:ind w:left="360"/>
              <w:jc w:val="center"/>
              <w:rPr>
                <w:b/>
                <w:color w:val="FFFFFF"/>
              </w:rPr>
            </w:pPr>
            <w:r>
              <w:rPr>
                <w:b/>
                <w:color w:val="FFFFFF"/>
              </w:rPr>
              <w:t>Suç Türlerine Göre Davaların Bitirilme Süreleri Ortalaması</w:t>
            </w:r>
          </w:p>
          <w:p w14:paraId="4E9E85D5" w14:textId="77777777" w:rsidR="00C641C7" w:rsidRPr="00BE7E71" w:rsidRDefault="00C641C7" w:rsidP="006127E2">
            <w:pPr>
              <w:jc w:val="center"/>
              <w:rPr>
                <w:color w:val="FFFFFF"/>
              </w:rPr>
            </w:pPr>
          </w:p>
        </w:tc>
      </w:tr>
      <w:tr w:rsidR="00C641C7" w14:paraId="76581751"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2099AD59" w14:textId="77777777" w:rsidR="00C641C7" w:rsidRDefault="00C641C7" w:rsidP="006127E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29C0427" w14:textId="77777777" w:rsidR="00C641C7" w:rsidRPr="00BE7E71" w:rsidRDefault="00C641C7" w:rsidP="006127E2">
            <w:pPr>
              <w:jc w:val="center"/>
            </w:pPr>
            <w:r w:rsidRPr="00BE7E71">
              <w:rPr>
                <w:b/>
              </w:rPr>
              <w:t>Ortala</w:t>
            </w:r>
            <w:r>
              <w:rPr>
                <w:b/>
              </w:rPr>
              <w:t>ma</w:t>
            </w:r>
            <w:r w:rsidRPr="00BE7E71">
              <w:rPr>
                <w:b/>
              </w:rPr>
              <w:t xml:space="preserve"> Bitirilme Süresi (Gün)</w:t>
            </w:r>
          </w:p>
        </w:tc>
      </w:tr>
      <w:tr w:rsidR="005769C8" w14:paraId="703E13C9"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C8385BF" w14:textId="77777777" w:rsidR="005769C8" w:rsidRPr="007433D5" w:rsidRDefault="005769C8" w:rsidP="005769C8">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CAECC06" w14:textId="4ED021C6" w:rsidR="005769C8" w:rsidRDefault="005769C8" w:rsidP="005769C8">
            <w:pPr>
              <w:snapToGrid w:val="0"/>
              <w:jc w:val="both"/>
            </w:pPr>
            <w:r>
              <w:t>Mala Zarar Verme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8D5E1A3" w14:textId="21AC950E" w:rsidR="005769C8" w:rsidRPr="00BE7E71" w:rsidRDefault="005769C8" w:rsidP="005769C8">
            <w:pPr>
              <w:snapToGrid w:val="0"/>
              <w:jc w:val="center"/>
            </w:pPr>
            <w:r>
              <w:t>300</w:t>
            </w:r>
          </w:p>
        </w:tc>
      </w:tr>
      <w:tr w:rsidR="005769C8" w14:paraId="7F47EB9E"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88A039A" w14:textId="77777777" w:rsidR="005769C8" w:rsidRPr="007433D5" w:rsidRDefault="005769C8" w:rsidP="005769C8">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01B8EEE9" w14:textId="74DEF1AE" w:rsidR="005769C8" w:rsidRDefault="005769C8" w:rsidP="005769C8">
            <w:pPr>
              <w:snapToGrid w:val="0"/>
              <w:jc w:val="both"/>
            </w:pPr>
            <w:r>
              <w:t>Herkesin girebileceği bir yerde bırakılmakla birlikte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EB20A75" w14:textId="27EA97E0" w:rsidR="005769C8" w:rsidRDefault="005769C8" w:rsidP="005769C8">
            <w:pPr>
              <w:snapToGrid w:val="0"/>
              <w:jc w:val="center"/>
            </w:pPr>
            <w:r>
              <w:t>304</w:t>
            </w:r>
          </w:p>
        </w:tc>
      </w:tr>
      <w:tr w:rsidR="005769C8" w14:paraId="52543AEA"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0526F753" w14:textId="77777777" w:rsidR="005769C8" w:rsidRPr="007433D5" w:rsidRDefault="005769C8" w:rsidP="005769C8">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2EAE66C" w14:textId="6DD122FF" w:rsidR="005769C8" w:rsidRDefault="005769C8" w:rsidP="005769C8">
            <w:pPr>
              <w:snapToGrid w:val="0"/>
              <w:jc w:val="both"/>
            </w:pPr>
            <w:r>
              <w:t>Konut dokunulmazlığını ihlal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8968AB6" w14:textId="0B387A70" w:rsidR="005769C8" w:rsidRDefault="005769C8" w:rsidP="005769C8">
            <w:pPr>
              <w:snapToGrid w:val="0"/>
              <w:jc w:val="center"/>
            </w:pPr>
            <w:r>
              <w:t>293</w:t>
            </w:r>
          </w:p>
        </w:tc>
      </w:tr>
      <w:tr w:rsidR="005769C8" w14:paraId="7FB8A607"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464F1D6" w14:textId="77777777" w:rsidR="005769C8" w:rsidRPr="007433D5" w:rsidRDefault="005769C8" w:rsidP="005769C8">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F9E5584" w14:textId="10BDE073" w:rsidR="005769C8" w:rsidRDefault="005769C8" w:rsidP="005769C8">
            <w:pPr>
              <w:snapToGrid w:val="0"/>
              <w:jc w:val="both"/>
            </w:pPr>
            <w: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437A53" w14:textId="5F58535F" w:rsidR="005769C8" w:rsidRDefault="005769C8" w:rsidP="005769C8">
            <w:pPr>
              <w:snapToGrid w:val="0"/>
              <w:jc w:val="center"/>
            </w:pPr>
            <w:r>
              <w:t>272</w:t>
            </w:r>
          </w:p>
        </w:tc>
      </w:tr>
      <w:tr w:rsidR="005769C8" w14:paraId="73BF96A8"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69C65F9D" w14:textId="77777777" w:rsidR="005769C8" w:rsidRPr="007433D5" w:rsidRDefault="005769C8" w:rsidP="005769C8">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7A4EFAA6" w14:textId="5A835B2C" w:rsidR="005769C8" w:rsidRDefault="005769C8" w:rsidP="005769C8">
            <w:pPr>
              <w:snapToGrid w:val="0"/>
              <w:jc w:val="both"/>
            </w:pPr>
            <w:r>
              <w:t xml:space="preserve">Hırsızlık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42F2B2BB" w14:textId="7C4D83E4" w:rsidR="005769C8" w:rsidRDefault="005769C8" w:rsidP="005769C8">
            <w:pPr>
              <w:snapToGrid w:val="0"/>
              <w:jc w:val="center"/>
            </w:pPr>
            <w:r>
              <w:t>255</w:t>
            </w:r>
          </w:p>
        </w:tc>
      </w:tr>
      <w:tr w:rsidR="005769C8" w14:paraId="2C7FFA99"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803AC5C" w14:textId="77777777" w:rsidR="005769C8" w:rsidRPr="007433D5" w:rsidRDefault="005769C8" w:rsidP="005769C8">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5FF80CAD" w14:textId="44C9CB06" w:rsidR="005769C8" w:rsidRDefault="005769C8" w:rsidP="005769C8">
            <w:pPr>
              <w:snapToGrid w:val="0"/>
              <w:jc w:val="both"/>
            </w:pPr>
            <w:r>
              <w:t xml:space="preserve">Kullanmak için uyuşturucu ve ya uyarıcı madde satın almak kabul etmek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A0B3F16" w14:textId="0C7E6F23" w:rsidR="005769C8" w:rsidRDefault="005769C8" w:rsidP="005769C8">
            <w:pPr>
              <w:snapToGrid w:val="0"/>
              <w:jc w:val="center"/>
            </w:pPr>
            <w:r>
              <w:t>193</w:t>
            </w:r>
          </w:p>
        </w:tc>
      </w:tr>
      <w:tr w:rsidR="005769C8" w14:paraId="0A295F7D"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44BD7D9F" w14:textId="77777777" w:rsidR="005769C8" w:rsidRPr="007433D5" w:rsidRDefault="005769C8" w:rsidP="005769C8">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348925E3" w14:textId="697A4FE7" w:rsidR="005769C8" w:rsidRDefault="005769C8" w:rsidP="005769C8">
            <w:pPr>
              <w:snapToGrid w:val="0"/>
              <w:jc w:val="both"/>
            </w:pPr>
            <w:r>
              <w:t xml:space="preserve">Tehdit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C7F493D" w14:textId="145847FB" w:rsidR="005769C8" w:rsidRDefault="005769C8" w:rsidP="005769C8">
            <w:pPr>
              <w:snapToGrid w:val="0"/>
              <w:jc w:val="center"/>
            </w:pPr>
            <w:r>
              <w:t>224</w:t>
            </w:r>
          </w:p>
        </w:tc>
      </w:tr>
      <w:tr w:rsidR="005769C8" w14:paraId="3A215CAA"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7040E5F8" w14:textId="77777777" w:rsidR="005769C8" w:rsidRPr="007433D5" w:rsidRDefault="005769C8" w:rsidP="005769C8">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4C357B4" w14:textId="19CE33B7" w:rsidR="005769C8" w:rsidRDefault="005769C8" w:rsidP="005769C8">
            <w:pPr>
              <w:snapToGrid w:val="0"/>
              <w:jc w:val="both"/>
            </w:pPr>
            <w:r>
              <w:t xml:space="preserve">Görevi yaptırmamak için direnme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5084A90" w14:textId="16A2AA8E" w:rsidR="005769C8" w:rsidRDefault="005769C8" w:rsidP="005769C8">
            <w:pPr>
              <w:snapToGrid w:val="0"/>
              <w:jc w:val="center"/>
            </w:pPr>
            <w:r>
              <w:t>277</w:t>
            </w:r>
          </w:p>
        </w:tc>
      </w:tr>
      <w:tr w:rsidR="005769C8" w14:paraId="1012EE2A"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CECC43E" w14:textId="77777777" w:rsidR="005769C8" w:rsidRPr="007433D5" w:rsidRDefault="005769C8" w:rsidP="005769C8">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2315A3D" w14:textId="7975D077" w:rsidR="005769C8" w:rsidRDefault="005769C8" w:rsidP="005769C8">
            <w:pPr>
              <w:snapToGrid w:val="0"/>
              <w:jc w:val="both"/>
            </w:pPr>
            <w:r>
              <w:t>Köy tüzel kişiliğine ait veya köylünün ortak kullanımında olan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A5F963A" w14:textId="37CB5EFD" w:rsidR="005769C8" w:rsidRDefault="005769C8" w:rsidP="005769C8">
            <w:pPr>
              <w:snapToGrid w:val="0"/>
              <w:jc w:val="center"/>
            </w:pPr>
            <w:r>
              <w:t>119</w:t>
            </w:r>
          </w:p>
        </w:tc>
      </w:tr>
      <w:tr w:rsidR="005769C8" w14:paraId="13C7FD4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147727C" w14:textId="77777777" w:rsidR="005769C8" w:rsidRPr="007433D5" w:rsidRDefault="005769C8" w:rsidP="005769C8">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6CFFE5D9" w14:textId="1007F032" w:rsidR="005769C8" w:rsidRDefault="005769C8" w:rsidP="005769C8">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2197C4" w14:textId="1B96714D" w:rsidR="005769C8" w:rsidRDefault="005769C8" w:rsidP="005769C8">
            <w:pPr>
              <w:snapToGrid w:val="0"/>
              <w:jc w:val="center"/>
            </w:pPr>
            <w:r>
              <w:t>394</w:t>
            </w:r>
          </w:p>
        </w:tc>
      </w:tr>
    </w:tbl>
    <w:p w14:paraId="1A40A3C5" w14:textId="1D83C0D4" w:rsidR="00C641C7" w:rsidRDefault="00C641C7" w:rsidP="004B68B4">
      <w:pPr>
        <w:jc w:val="both"/>
        <w:rPr>
          <w:b/>
          <w:i/>
          <w:color w:val="00B050"/>
        </w:rPr>
      </w:pPr>
    </w:p>
    <w:tbl>
      <w:tblPr>
        <w:tblW w:w="9006" w:type="dxa"/>
        <w:tblInd w:w="-5" w:type="dxa"/>
        <w:tblLayout w:type="fixed"/>
        <w:tblLook w:val="0000" w:firstRow="0" w:lastRow="0" w:firstColumn="0" w:lastColumn="0" w:noHBand="0" w:noVBand="0"/>
      </w:tblPr>
      <w:tblGrid>
        <w:gridCol w:w="522"/>
        <w:gridCol w:w="4253"/>
        <w:gridCol w:w="4231"/>
      </w:tblGrid>
      <w:tr w:rsidR="00C641C7" w14:paraId="797673B4" w14:textId="77777777" w:rsidTr="006127E2">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593A1463" w14:textId="1C791099" w:rsidR="00C641C7" w:rsidRDefault="00C641C7" w:rsidP="006127E2">
            <w:pPr>
              <w:tabs>
                <w:tab w:val="left" w:pos="360"/>
              </w:tabs>
              <w:ind w:left="360"/>
              <w:jc w:val="center"/>
              <w:rPr>
                <w:b/>
                <w:color w:val="FFFFFF"/>
              </w:rPr>
            </w:pPr>
            <w:r>
              <w:rPr>
                <w:b/>
                <w:color w:val="FFFFFF"/>
              </w:rPr>
              <w:t>İcra Ceza Mahkemesi</w:t>
            </w:r>
          </w:p>
          <w:p w14:paraId="242CEE43" w14:textId="77777777" w:rsidR="00C641C7" w:rsidRPr="00BE7E71" w:rsidRDefault="00C641C7" w:rsidP="006127E2">
            <w:pPr>
              <w:tabs>
                <w:tab w:val="left" w:pos="360"/>
              </w:tabs>
              <w:ind w:left="360"/>
              <w:jc w:val="center"/>
              <w:rPr>
                <w:b/>
                <w:color w:val="FFFFFF"/>
              </w:rPr>
            </w:pPr>
            <w:r>
              <w:rPr>
                <w:b/>
                <w:color w:val="FFFFFF"/>
              </w:rPr>
              <w:t>Suç Türlerine Göre Davaların Bitirilme Süreleri Ortalaması</w:t>
            </w:r>
          </w:p>
          <w:p w14:paraId="6ABD4113" w14:textId="77777777" w:rsidR="00C641C7" w:rsidRPr="00BE7E71" w:rsidRDefault="00C641C7" w:rsidP="006127E2">
            <w:pPr>
              <w:jc w:val="center"/>
              <w:rPr>
                <w:color w:val="FFFFFF"/>
              </w:rPr>
            </w:pPr>
          </w:p>
        </w:tc>
      </w:tr>
      <w:tr w:rsidR="00C641C7" w14:paraId="747F5B61" w14:textId="77777777" w:rsidTr="006127E2">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041BF9E" w14:textId="77777777" w:rsidR="00C641C7" w:rsidRDefault="00C641C7" w:rsidP="006127E2">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560FABA" w14:textId="77777777" w:rsidR="00C641C7" w:rsidRPr="00BE7E71" w:rsidRDefault="00C641C7" w:rsidP="006127E2">
            <w:pPr>
              <w:jc w:val="center"/>
            </w:pPr>
            <w:r w:rsidRPr="00BE7E71">
              <w:rPr>
                <w:b/>
              </w:rPr>
              <w:t>Ortala</w:t>
            </w:r>
            <w:r>
              <w:rPr>
                <w:b/>
              </w:rPr>
              <w:t>ma</w:t>
            </w:r>
            <w:r w:rsidRPr="00BE7E71">
              <w:rPr>
                <w:b/>
              </w:rPr>
              <w:t xml:space="preserve"> Bitirilme Süresi (Gün)</w:t>
            </w:r>
          </w:p>
        </w:tc>
      </w:tr>
      <w:tr w:rsidR="00CB08A0" w14:paraId="5CB784C9"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54E17FB7" w14:textId="77777777" w:rsidR="00CB08A0" w:rsidRPr="007433D5" w:rsidRDefault="00CB08A0" w:rsidP="00CB08A0">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69ED6379" w14:textId="0B8DCF02" w:rsidR="00CB08A0" w:rsidRDefault="00CB08A0" w:rsidP="00CB08A0">
            <w:pPr>
              <w:snapToGrid w:val="0"/>
              <w:jc w:val="both"/>
            </w:pPr>
            <w:r>
              <w:t xml:space="preserve">Nafaka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30E0A8C" w14:textId="5A4B2E68" w:rsidR="00CB08A0" w:rsidRPr="00BE7E71" w:rsidRDefault="00CB08A0" w:rsidP="00CB08A0">
            <w:pPr>
              <w:snapToGrid w:val="0"/>
              <w:jc w:val="center"/>
            </w:pPr>
            <w:r>
              <w:t>65</w:t>
            </w:r>
          </w:p>
        </w:tc>
      </w:tr>
      <w:tr w:rsidR="00CB08A0" w14:paraId="78DC653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076DEA64" w14:textId="77777777" w:rsidR="00CB08A0" w:rsidRPr="007433D5" w:rsidRDefault="00CB08A0" w:rsidP="00CB08A0">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1EC5A9DD" w14:textId="11402BD8" w:rsidR="00CB08A0" w:rsidRDefault="00CB08A0" w:rsidP="00CB08A0">
            <w:pPr>
              <w:snapToGrid w:val="0"/>
              <w:jc w:val="both"/>
            </w:pPr>
            <w:r>
              <w:t>Alacaklıyı Zarara Uğratmak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0124B38" w14:textId="65DEABB3" w:rsidR="00CB08A0" w:rsidRDefault="00CB08A0" w:rsidP="00CB08A0">
            <w:pPr>
              <w:snapToGrid w:val="0"/>
              <w:jc w:val="center"/>
            </w:pPr>
            <w:r>
              <w:t>170</w:t>
            </w:r>
          </w:p>
        </w:tc>
      </w:tr>
      <w:tr w:rsidR="00CB08A0" w14:paraId="3B9408EC"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3A236F22" w14:textId="77777777" w:rsidR="00CB08A0" w:rsidRPr="007433D5" w:rsidRDefault="00CB08A0" w:rsidP="00CB08A0">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7C6B2CE9" w14:textId="2A6DCEA4" w:rsidR="00CB08A0" w:rsidRDefault="00CB08A0" w:rsidP="00CB08A0">
            <w:pPr>
              <w:snapToGrid w:val="0"/>
              <w:jc w:val="both"/>
            </w:pPr>
            <w:r>
              <w:t>Mal Beyanında Bulunmamak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6A6E460" w14:textId="519D3089" w:rsidR="00CB08A0" w:rsidRDefault="00CB08A0" w:rsidP="00CB08A0">
            <w:pPr>
              <w:snapToGrid w:val="0"/>
              <w:jc w:val="center"/>
            </w:pPr>
            <w:r>
              <w:t>80</w:t>
            </w:r>
          </w:p>
        </w:tc>
      </w:tr>
      <w:tr w:rsidR="00CB08A0" w14:paraId="3FF816BA"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39271B9A" w14:textId="77777777" w:rsidR="00CB08A0" w:rsidRPr="007433D5" w:rsidRDefault="00CB08A0" w:rsidP="00CB08A0">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2C5AC2EE" w14:textId="165BD223" w:rsidR="00CB08A0" w:rsidRDefault="00CB08A0" w:rsidP="00CB08A0">
            <w:pPr>
              <w:snapToGrid w:val="0"/>
              <w:jc w:val="both"/>
            </w:pPr>
            <w:r>
              <w:t xml:space="preserve">Karşılıksız Çek Keşide Etmek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0F4F217" w14:textId="5B993E70" w:rsidR="00CB08A0" w:rsidRDefault="00CB08A0" w:rsidP="00CB08A0">
            <w:pPr>
              <w:snapToGrid w:val="0"/>
              <w:jc w:val="center"/>
            </w:pPr>
            <w:r>
              <w:t>75</w:t>
            </w:r>
          </w:p>
        </w:tc>
      </w:tr>
      <w:tr w:rsidR="00CB08A0" w14:paraId="6725548A"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2B8CA428" w14:textId="77777777" w:rsidR="00CB08A0" w:rsidRPr="007433D5" w:rsidRDefault="00CB08A0" w:rsidP="00CB08A0">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D824A0D" w14:textId="20FD3198" w:rsidR="00CB08A0" w:rsidRDefault="00CB08A0" w:rsidP="00CB08A0">
            <w:pPr>
              <w:snapToGrid w:val="0"/>
              <w:jc w:val="both"/>
            </w:pPr>
            <w:r>
              <w:t>Borçlunun Ödeme Şartını İhlali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A5FC56B" w14:textId="2C646511" w:rsidR="00CB08A0" w:rsidRDefault="00CB08A0" w:rsidP="00CB08A0">
            <w:pPr>
              <w:snapToGrid w:val="0"/>
              <w:jc w:val="center"/>
            </w:pPr>
            <w:r>
              <w:t>70</w:t>
            </w:r>
          </w:p>
        </w:tc>
      </w:tr>
      <w:tr w:rsidR="00CB08A0" w14:paraId="03D806C9"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1E291497" w14:textId="77777777" w:rsidR="00CB08A0" w:rsidRPr="007433D5" w:rsidRDefault="00CB08A0" w:rsidP="00CB08A0">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907B242" w14:textId="77777777" w:rsidR="00CB08A0" w:rsidRDefault="00CB08A0" w:rsidP="00CB08A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74E59CE" w14:textId="77777777" w:rsidR="00CB08A0" w:rsidRDefault="00CB08A0" w:rsidP="00CB08A0">
            <w:pPr>
              <w:snapToGrid w:val="0"/>
              <w:jc w:val="center"/>
            </w:pPr>
          </w:p>
        </w:tc>
      </w:tr>
      <w:tr w:rsidR="00CB08A0" w14:paraId="138AADFE"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1189036C" w14:textId="77777777" w:rsidR="00CB08A0" w:rsidRPr="007433D5" w:rsidRDefault="00CB08A0" w:rsidP="00CB08A0">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5054F4C4" w14:textId="77777777" w:rsidR="00CB08A0" w:rsidRDefault="00CB08A0" w:rsidP="00CB08A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63ED553" w14:textId="77777777" w:rsidR="00CB08A0" w:rsidRDefault="00CB08A0" w:rsidP="00CB08A0">
            <w:pPr>
              <w:snapToGrid w:val="0"/>
              <w:jc w:val="center"/>
            </w:pPr>
          </w:p>
        </w:tc>
      </w:tr>
      <w:tr w:rsidR="00CB08A0" w14:paraId="1737C0D4"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A419EC6" w14:textId="77777777" w:rsidR="00CB08A0" w:rsidRPr="007433D5" w:rsidRDefault="00CB08A0" w:rsidP="00CB08A0">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5274DFEE" w14:textId="77777777" w:rsidR="00CB08A0" w:rsidRDefault="00CB08A0" w:rsidP="00CB08A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8BF8AAB" w14:textId="77777777" w:rsidR="00CB08A0" w:rsidRDefault="00CB08A0" w:rsidP="00CB08A0">
            <w:pPr>
              <w:snapToGrid w:val="0"/>
              <w:jc w:val="center"/>
            </w:pPr>
          </w:p>
        </w:tc>
      </w:tr>
      <w:tr w:rsidR="00CB08A0" w14:paraId="3B588615" w14:textId="77777777" w:rsidTr="006127E2">
        <w:trPr>
          <w:trHeight w:val="23"/>
        </w:trPr>
        <w:tc>
          <w:tcPr>
            <w:tcW w:w="522" w:type="dxa"/>
            <w:tcBorders>
              <w:top w:val="single" w:sz="4" w:space="0" w:color="000000"/>
              <w:left w:val="single" w:sz="4" w:space="0" w:color="000000"/>
              <w:bottom w:val="single" w:sz="4" w:space="0" w:color="000000"/>
            </w:tcBorders>
            <w:shd w:val="clear" w:color="auto" w:fill="F2F2F2"/>
          </w:tcPr>
          <w:p w14:paraId="50ED3E69" w14:textId="77777777" w:rsidR="00CB08A0" w:rsidRPr="007433D5" w:rsidRDefault="00CB08A0" w:rsidP="00CB08A0">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3880213B" w14:textId="77777777" w:rsidR="00CB08A0" w:rsidRDefault="00CB08A0" w:rsidP="00CB08A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879B2B" w14:textId="77777777" w:rsidR="00CB08A0" w:rsidRDefault="00CB08A0" w:rsidP="00CB08A0">
            <w:pPr>
              <w:snapToGrid w:val="0"/>
              <w:jc w:val="center"/>
            </w:pPr>
          </w:p>
        </w:tc>
      </w:tr>
      <w:tr w:rsidR="00CB08A0" w14:paraId="48AB0EAB" w14:textId="77777777" w:rsidTr="006127E2">
        <w:trPr>
          <w:trHeight w:val="23"/>
        </w:trPr>
        <w:tc>
          <w:tcPr>
            <w:tcW w:w="522" w:type="dxa"/>
            <w:tcBorders>
              <w:top w:val="single" w:sz="4" w:space="0" w:color="000000"/>
              <w:left w:val="single" w:sz="4" w:space="0" w:color="000000"/>
              <w:bottom w:val="single" w:sz="4" w:space="0" w:color="000000"/>
            </w:tcBorders>
            <w:shd w:val="clear" w:color="auto" w:fill="auto"/>
          </w:tcPr>
          <w:p w14:paraId="4E1C95B7" w14:textId="77777777" w:rsidR="00CB08A0" w:rsidRPr="007433D5" w:rsidRDefault="00CB08A0" w:rsidP="00CB08A0">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9A86F43" w14:textId="77777777" w:rsidR="00CB08A0" w:rsidRDefault="00CB08A0" w:rsidP="00CB08A0">
            <w:pPr>
              <w:snapToGrid w:val="0"/>
              <w:jc w:val="both"/>
            </w:pP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DC138C1" w14:textId="77777777" w:rsidR="00CB08A0" w:rsidRDefault="00CB08A0" w:rsidP="00CB08A0">
            <w:pPr>
              <w:snapToGrid w:val="0"/>
              <w:jc w:val="center"/>
            </w:pPr>
          </w:p>
        </w:tc>
      </w:tr>
    </w:tbl>
    <w:p w14:paraId="62895065" w14:textId="77777777" w:rsidR="00C641C7" w:rsidRDefault="00C641C7" w:rsidP="004B68B4">
      <w:pPr>
        <w:jc w:val="both"/>
        <w:rPr>
          <w:b/>
          <w:i/>
          <w:color w:val="00B050"/>
        </w:rPr>
      </w:pPr>
    </w:p>
    <w:p w14:paraId="44844A52" w14:textId="38892400" w:rsidR="004B68B4" w:rsidRDefault="004B68B4" w:rsidP="004B68B4">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22414B1" w14:textId="77777777" w:rsidR="004B68B4" w:rsidRDefault="004B68B4" w:rsidP="004B68B4">
      <w:pPr>
        <w:jc w:val="both"/>
        <w:rPr>
          <w:b/>
          <w:bCs/>
          <w:i/>
          <w:iCs/>
          <w:color w:val="0000CC"/>
        </w:rPr>
      </w:pPr>
      <w:r>
        <w:rPr>
          <w:b/>
          <w:bCs/>
          <w:i/>
          <w:iCs/>
          <w:color w:val="0000CC"/>
        </w:rPr>
        <w:t xml:space="preserve">Ortalama süre hesaplanmasında aşağıdaki formül kullanılacaktır: </w:t>
      </w:r>
    </w:p>
    <w:p w14:paraId="69E71451" w14:textId="6A46F6A8" w:rsidR="004B68B4" w:rsidRPr="004B68B4" w:rsidRDefault="004B68B4" w:rsidP="004B68B4">
      <w:pPr>
        <w:jc w:val="both"/>
        <w:rPr>
          <w:b/>
          <w:bCs/>
          <w:i/>
          <w:iCs/>
          <w:color w:val="0000CC"/>
        </w:rPr>
      </w:pPr>
      <w:r>
        <w:rPr>
          <w:b/>
          <w:bCs/>
          <w:i/>
          <w:iCs/>
          <w:color w:val="0000CC"/>
        </w:rPr>
        <w:t>Davanın açılması ile hüküm verilmesi arasında geçen süreler toplamı / Dava sayısı = Ortalama bitirilme süre</w:t>
      </w:r>
    </w:p>
    <w:p w14:paraId="4FE30267" w14:textId="78A3F1F6" w:rsidR="00F635F5" w:rsidRPr="00F51B64" w:rsidRDefault="00F635F5" w:rsidP="00F635F5">
      <w:pPr>
        <w:jc w:val="both"/>
      </w:pPr>
      <w:r w:rsidRPr="0014178B">
        <w:rPr>
          <w:i/>
        </w:rPr>
        <w:t>(</w:t>
      </w:r>
      <w:r w:rsidR="0093048A">
        <w:t>TCK ‘ni</w:t>
      </w:r>
      <w:r w:rsidRPr="00F51B64">
        <w:t xml:space="preserve">n </w:t>
      </w:r>
      <w:r w:rsidR="0093048A">
        <w:t>4.k</w:t>
      </w:r>
      <w:r w:rsidRPr="00F635F5">
        <w:t xml:space="preserve">ısmının </w:t>
      </w:r>
      <w:r w:rsidR="0093048A">
        <w:t>4.b</w:t>
      </w:r>
      <w:r>
        <w:t xml:space="preserve">ölümünde yer alan </w:t>
      </w:r>
      <w:r w:rsidRPr="00F51B64">
        <w:t>Dev</w:t>
      </w:r>
      <w:r>
        <w:t xml:space="preserve">letin Güvenliğine Karşı Suçlar, </w:t>
      </w:r>
      <w:r w:rsidR="009320E4">
        <w:t>5’</w:t>
      </w:r>
      <w:r w:rsidRPr="00F51B64">
        <w:t>inci bölümünde yer alan Anayasal Düzene ve Bu Düzenin İşle</w:t>
      </w:r>
      <w:r w:rsidR="009320E4">
        <w:t>yişine Karşı İşlenen Suçlar, 6’</w:t>
      </w:r>
      <w:r w:rsidRPr="00F51B64">
        <w:t>ıncı bölümde yer alan Milli Savunmaya Karşı Suç</w:t>
      </w:r>
      <w:r w:rsidR="009320E4">
        <w:t>lar, 7’nci b</w:t>
      </w:r>
      <w:r w:rsidRPr="00F51B64">
        <w:t>ölümde yer alan Devlet Sırlarına Karşı Suçlar ve Casusluk ile 3713 sayılı Terörle Mücadele Kanunda yer alan suçlar tabloda yer almayacaktır.)</w:t>
      </w:r>
    </w:p>
    <w:p w14:paraId="6A9457F6" w14:textId="4CBB3F8F" w:rsidR="00E32D7B" w:rsidRDefault="00E32D7B">
      <w:pPr>
        <w:jc w:val="both"/>
      </w:pPr>
    </w:p>
    <w:p w14:paraId="468225D8" w14:textId="38A83BB5" w:rsidR="00EC5014" w:rsidRDefault="00EC5014">
      <w:pPr>
        <w:jc w:val="both"/>
      </w:pPr>
    </w:p>
    <w:p w14:paraId="29075B8F" w14:textId="012AAAD1" w:rsidR="00EC5014" w:rsidRDefault="00EC5014">
      <w:pPr>
        <w:jc w:val="both"/>
      </w:pPr>
    </w:p>
    <w:p w14:paraId="5CE7D184" w14:textId="77777777" w:rsidR="00EC5014" w:rsidRDefault="00EC5014">
      <w:pPr>
        <w:jc w:val="both"/>
      </w:pPr>
    </w:p>
    <w:p w14:paraId="57FF63BD" w14:textId="77777777" w:rsidR="00E32D7B" w:rsidRPr="00BF217A" w:rsidRDefault="00E32D7B" w:rsidP="00AD7D49">
      <w:pPr>
        <w:numPr>
          <w:ilvl w:val="0"/>
          <w:numId w:val="6"/>
        </w:numPr>
        <w:ind w:left="567"/>
        <w:jc w:val="both"/>
        <w:rPr>
          <w:b/>
          <w:color w:val="C00000"/>
        </w:rPr>
      </w:pPr>
      <w:r w:rsidRPr="00BF217A">
        <w:rPr>
          <w:b/>
          <w:color w:val="C00000"/>
        </w:rPr>
        <w:t>Sulh Ceza Hâkimliklerince Yapılan Sorgu Sayısı, Sorgu Neticesinde Verilen Tutuklama, Adli Kontrol ve Serbest Bırakma Karar Sayısı</w:t>
      </w:r>
    </w:p>
    <w:p w14:paraId="17E503E8" w14:textId="77777777" w:rsidR="00E32D7B" w:rsidRDefault="00E32D7B">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32D7B" w14:paraId="1A017B30" w14:textId="77777777" w:rsidTr="00E91BBE">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47D38E28" w14:textId="77777777" w:rsidR="00E32D7B" w:rsidRDefault="00E32D7B">
            <w:pPr>
              <w:jc w:val="center"/>
            </w:pPr>
            <w:r>
              <w:rPr>
                <w:b/>
                <w:color w:val="FFFFFF"/>
              </w:rPr>
              <w:t>Sulh Ceza Hâkimliklerince Yapılan Sorgu Sayıları</w:t>
            </w:r>
          </w:p>
        </w:tc>
      </w:tr>
      <w:tr w:rsidR="001B1DB1" w14:paraId="21DB59F0" w14:textId="77777777" w:rsidTr="00E91BBE">
        <w:trPr>
          <w:trHeight w:val="556"/>
        </w:trPr>
        <w:tc>
          <w:tcPr>
            <w:tcW w:w="2968" w:type="dxa"/>
            <w:tcBorders>
              <w:top w:val="single" w:sz="4" w:space="0" w:color="000000"/>
              <w:left w:val="single" w:sz="4" w:space="0" w:color="000000"/>
              <w:bottom w:val="single" w:sz="4" w:space="0" w:color="000000"/>
            </w:tcBorders>
            <w:shd w:val="clear" w:color="auto" w:fill="auto"/>
          </w:tcPr>
          <w:p w14:paraId="45DF8E12" w14:textId="77777777" w:rsidR="00E32D7B" w:rsidRDefault="00E32D7B">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2C5A13C5" w14:textId="77777777" w:rsidR="00E32D7B" w:rsidRDefault="00E32D7B">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16B52E22" w14:textId="77777777" w:rsidR="00E32D7B" w:rsidRDefault="00E32D7B">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3FB77F5B" w14:textId="77777777" w:rsidR="00E32D7B" w:rsidRDefault="00E32D7B">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7D9D97F4" w14:textId="77777777" w:rsidR="00E32D7B" w:rsidRDefault="00E32D7B">
            <w:pPr>
              <w:jc w:val="center"/>
            </w:pPr>
            <w:r>
              <w:rPr>
                <w:b/>
                <w:color w:val="FFFFFF"/>
              </w:rPr>
              <w:t>Toplam</w:t>
            </w:r>
          </w:p>
        </w:tc>
      </w:tr>
      <w:tr w:rsidR="00AB5A96" w14:paraId="07514BD5" w14:textId="77777777" w:rsidTr="00E91BBE">
        <w:trPr>
          <w:trHeight w:val="277"/>
        </w:trPr>
        <w:tc>
          <w:tcPr>
            <w:tcW w:w="2968" w:type="dxa"/>
            <w:tcBorders>
              <w:top w:val="single" w:sz="4" w:space="0" w:color="000000"/>
              <w:left w:val="single" w:sz="4" w:space="0" w:color="000000"/>
              <w:bottom w:val="single" w:sz="4" w:space="0" w:color="000000"/>
            </w:tcBorders>
            <w:shd w:val="clear" w:color="auto" w:fill="F2F2F2"/>
          </w:tcPr>
          <w:p w14:paraId="77160E0C" w14:textId="396A748D" w:rsidR="00AB5A96" w:rsidRDefault="00AB5A96" w:rsidP="00AB5A96">
            <w:pPr>
              <w:jc w:val="both"/>
            </w:pPr>
            <w:r>
              <w:t>Sulh Ceza Hâkimliği</w:t>
            </w:r>
          </w:p>
        </w:tc>
        <w:tc>
          <w:tcPr>
            <w:tcW w:w="1492" w:type="dxa"/>
            <w:tcBorders>
              <w:top w:val="single" w:sz="4" w:space="0" w:color="000000"/>
              <w:left w:val="single" w:sz="4" w:space="0" w:color="000000"/>
              <w:bottom w:val="single" w:sz="4" w:space="0" w:color="000000"/>
            </w:tcBorders>
            <w:shd w:val="clear" w:color="auto" w:fill="F2F2F2"/>
          </w:tcPr>
          <w:p w14:paraId="2425D59A" w14:textId="274E4681" w:rsidR="00AB5A96" w:rsidRDefault="00AB5A96" w:rsidP="00AB5A96">
            <w:pPr>
              <w:snapToGrid w:val="0"/>
              <w:jc w:val="center"/>
            </w:pPr>
            <w:r>
              <w:t>278</w:t>
            </w:r>
          </w:p>
        </w:tc>
        <w:tc>
          <w:tcPr>
            <w:tcW w:w="1359" w:type="dxa"/>
            <w:tcBorders>
              <w:top w:val="single" w:sz="4" w:space="0" w:color="000000"/>
              <w:left w:val="single" w:sz="4" w:space="0" w:color="000000"/>
              <w:bottom w:val="single" w:sz="4" w:space="0" w:color="000000"/>
            </w:tcBorders>
            <w:shd w:val="clear" w:color="auto" w:fill="F2F2F2"/>
          </w:tcPr>
          <w:p w14:paraId="5A803682" w14:textId="00F38BEC" w:rsidR="00AB5A96" w:rsidRDefault="00AB5A96" w:rsidP="00AB5A96">
            <w:pPr>
              <w:snapToGrid w:val="0"/>
              <w:jc w:val="center"/>
            </w:pPr>
            <w:r>
              <w:t>488</w:t>
            </w:r>
          </w:p>
        </w:tc>
        <w:tc>
          <w:tcPr>
            <w:tcW w:w="1379" w:type="dxa"/>
            <w:tcBorders>
              <w:top w:val="single" w:sz="4" w:space="0" w:color="000000"/>
              <w:left w:val="single" w:sz="4" w:space="0" w:color="000000"/>
              <w:bottom w:val="single" w:sz="4" w:space="0" w:color="000000"/>
            </w:tcBorders>
            <w:shd w:val="clear" w:color="auto" w:fill="F2F2F2"/>
          </w:tcPr>
          <w:p w14:paraId="03B7F099" w14:textId="1A4B9409" w:rsidR="00AB5A96" w:rsidRDefault="00AB5A96" w:rsidP="00AB5A96">
            <w:pPr>
              <w:snapToGrid w:val="0"/>
              <w:jc w:val="center"/>
            </w:pPr>
            <w:r>
              <w:t>78</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4295C91E" w14:textId="607AD2B1" w:rsidR="00AB5A96" w:rsidRDefault="00AB5A96" w:rsidP="00AB5A96">
            <w:pPr>
              <w:snapToGrid w:val="0"/>
              <w:jc w:val="center"/>
              <w:rPr>
                <w:b/>
              </w:rPr>
            </w:pPr>
            <w:r>
              <w:rPr>
                <w:b/>
              </w:rPr>
              <w:t>844</w:t>
            </w:r>
          </w:p>
        </w:tc>
      </w:tr>
    </w:tbl>
    <w:p w14:paraId="64FA06E3" w14:textId="77777777" w:rsidR="001179D4" w:rsidRDefault="001179D4">
      <w:pPr>
        <w:rPr>
          <w:b/>
          <w:color w:val="C00000"/>
        </w:rPr>
      </w:pPr>
    </w:p>
    <w:p w14:paraId="61D2D038" w14:textId="713949D5" w:rsidR="00DB7CAE" w:rsidRDefault="00DB7CAE">
      <w:pPr>
        <w:rPr>
          <w:b/>
          <w:color w:val="C00000"/>
        </w:rPr>
      </w:pPr>
    </w:p>
    <w:p w14:paraId="588F1BF6" w14:textId="77777777" w:rsidR="00E32D7B" w:rsidRDefault="00E32D7B" w:rsidP="00AD7D49">
      <w:pPr>
        <w:numPr>
          <w:ilvl w:val="0"/>
          <w:numId w:val="6"/>
        </w:numPr>
        <w:rPr>
          <w:b/>
          <w:color w:val="FFFFFF"/>
        </w:rPr>
      </w:pPr>
      <w:r>
        <w:rPr>
          <w:b/>
          <w:color w:val="FFFFFF"/>
        </w:rPr>
        <w:t xml:space="preserve"> </w:t>
      </w:r>
      <w:r w:rsidRPr="00C70D76">
        <w:rPr>
          <w:b/>
          <w:color w:val="C00000"/>
        </w:rPr>
        <w:t>Adli Kontrol Tedbirleri</w:t>
      </w:r>
      <w:r w:rsidRPr="00C70D76">
        <w:rPr>
          <w:rStyle w:val="DipnotBavurusu2"/>
          <w:b/>
          <w:color w:val="C00000"/>
        </w:rPr>
        <w:footnoteReference w:id="7"/>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31688" w14:paraId="31FB2C88" w14:textId="77777777" w:rsidTr="006C7A56">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053088C2" w14:textId="0AF49C89" w:rsidR="00E31688" w:rsidRDefault="00E31688">
            <w:pPr>
              <w:jc w:val="center"/>
            </w:pPr>
            <w:r>
              <w:rPr>
                <w:b/>
                <w:color w:val="FFFFFF"/>
              </w:rPr>
              <w:t>CMK’nun 109. Maddesi Kapsamında Hükmedilen Adli Kontrol Tedbirleri Sayıları</w:t>
            </w:r>
          </w:p>
        </w:tc>
      </w:tr>
      <w:tr w:rsidR="0042604F" w14:paraId="4FEA8223" w14:textId="77777777" w:rsidTr="002C505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0BE81DC6" w14:textId="77777777" w:rsidR="0042604F" w:rsidRDefault="0042604F">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62CAE987" w14:textId="77777777" w:rsidR="0042604F" w:rsidRDefault="0042604F">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1D6DCD84" w14:textId="77777777" w:rsidR="0042604F" w:rsidRDefault="0042604F">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1A6E8DAA" w14:textId="65654FB6" w:rsidR="0042604F" w:rsidRDefault="0042604F">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09D5F1DB" w14:textId="77777777" w:rsidR="0042604F" w:rsidRPr="00882D99" w:rsidRDefault="0042604F" w:rsidP="0042604F">
            <w:pPr>
              <w:rPr>
                <w:b/>
                <w:bCs/>
                <w:iCs/>
              </w:rPr>
            </w:pPr>
            <w:r w:rsidRPr="00882D99">
              <w:rPr>
                <w:b/>
                <w:bCs/>
                <w:iCs/>
              </w:rPr>
              <w:t>DİĞER</w:t>
            </w:r>
          </w:p>
          <w:p w14:paraId="187202E5" w14:textId="78E1CF2D" w:rsidR="0042604F" w:rsidRDefault="0042604F" w:rsidP="0042604F">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E5B8AC" w14:textId="77777777" w:rsidR="0042604F" w:rsidRDefault="0042604F">
            <w:pPr>
              <w:jc w:val="center"/>
            </w:pPr>
            <w:r>
              <w:rPr>
                <w:b/>
                <w:color w:val="FFFFFF"/>
              </w:rPr>
              <w:t>Toplam</w:t>
            </w:r>
          </w:p>
        </w:tc>
      </w:tr>
      <w:tr w:rsidR="006019F3" w14:paraId="21AC04E2" w14:textId="77777777" w:rsidTr="002C5057">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728F68E1" w14:textId="2F4B2D03" w:rsidR="006019F3" w:rsidRDefault="006019F3" w:rsidP="006019F3">
            <w:pPr>
              <w:jc w:val="both"/>
              <w:rPr>
                <w:b/>
              </w:rPr>
            </w:pPr>
            <w:r>
              <w:t>1.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2B77CB9" w14:textId="2A87A27D" w:rsidR="006019F3" w:rsidRDefault="006019F3" w:rsidP="006019F3">
            <w:pPr>
              <w:snapToGrid w:val="0"/>
              <w:jc w:val="center"/>
              <w:rPr>
                <w:b/>
              </w:rPr>
            </w:pPr>
            <w:r>
              <w:rPr>
                <w:b/>
              </w:rPr>
              <w:t>143</w:t>
            </w:r>
          </w:p>
        </w:tc>
        <w:tc>
          <w:tcPr>
            <w:tcW w:w="984" w:type="dxa"/>
            <w:tcBorders>
              <w:top w:val="single" w:sz="4" w:space="0" w:color="000000"/>
              <w:left w:val="single" w:sz="4" w:space="0" w:color="000000"/>
              <w:bottom w:val="single" w:sz="4" w:space="0" w:color="000000"/>
            </w:tcBorders>
            <w:shd w:val="clear" w:color="auto" w:fill="F2F2F2"/>
            <w:vAlign w:val="center"/>
          </w:tcPr>
          <w:p w14:paraId="543877C8" w14:textId="30717086" w:rsidR="006019F3" w:rsidRDefault="006019F3" w:rsidP="006019F3">
            <w:pPr>
              <w:snapToGrid w:val="0"/>
              <w:jc w:val="center"/>
              <w:rPr>
                <w:b/>
              </w:rPr>
            </w:pPr>
            <w:r>
              <w:rPr>
                <w:b/>
              </w:rPr>
              <w:t>96</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500980A" w14:textId="0AF699BA" w:rsidR="006019F3" w:rsidRDefault="006019F3" w:rsidP="006019F3">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F2F2F2"/>
            <w:vAlign w:val="center"/>
          </w:tcPr>
          <w:p w14:paraId="155824CE" w14:textId="31742E44" w:rsidR="006019F3" w:rsidRDefault="006019F3" w:rsidP="006019F3">
            <w:pPr>
              <w:snapToGrid w:val="0"/>
              <w:jc w:val="center"/>
              <w:rPr>
                <w:b/>
              </w:rPr>
            </w:pPr>
            <w:r>
              <w:rPr>
                <w:b/>
              </w:rPr>
              <w:t>21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88A197" w14:textId="511FBB4C" w:rsidR="006019F3" w:rsidRDefault="006019F3" w:rsidP="006019F3">
            <w:pPr>
              <w:snapToGrid w:val="0"/>
              <w:jc w:val="center"/>
              <w:rPr>
                <w:b/>
                <w:color w:val="FFFFFF"/>
              </w:rPr>
            </w:pPr>
            <w:r>
              <w:rPr>
                <w:b/>
                <w:color w:val="FFFFFF"/>
              </w:rPr>
              <w:t>261</w:t>
            </w:r>
          </w:p>
        </w:tc>
      </w:tr>
      <w:tr w:rsidR="006019F3" w14:paraId="0CB5DAA2" w14:textId="77777777" w:rsidTr="002C5057">
        <w:trPr>
          <w:trHeight w:val="212"/>
        </w:trPr>
        <w:tc>
          <w:tcPr>
            <w:tcW w:w="3005" w:type="dxa"/>
            <w:tcBorders>
              <w:top w:val="single" w:sz="4" w:space="0" w:color="000000"/>
              <w:left w:val="single" w:sz="4" w:space="0" w:color="000000"/>
              <w:bottom w:val="single" w:sz="4" w:space="0" w:color="000000"/>
            </w:tcBorders>
            <w:shd w:val="clear" w:color="auto" w:fill="F2F2F2"/>
            <w:vAlign w:val="center"/>
          </w:tcPr>
          <w:p w14:paraId="11E11E57" w14:textId="42E771E6" w:rsidR="006019F3" w:rsidRDefault="006019F3" w:rsidP="006019F3">
            <w:pPr>
              <w:jc w:val="both"/>
            </w:pPr>
            <w:r>
              <w:t>2. Ağır Ceza Mahkemesi</w:t>
            </w:r>
          </w:p>
        </w:tc>
        <w:tc>
          <w:tcPr>
            <w:tcW w:w="1141" w:type="dxa"/>
            <w:tcBorders>
              <w:top w:val="single" w:sz="4" w:space="0" w:color="000000"/>
              <w:left w:val="single" w:sz="4" w:space="0" w:color="000000"/>
              <w:bottom w:val="single" w:sz="4" w:space="0" w:color="000000"/>
            </w:tcBorders>
            <w:shd w:val="clear" w:color="auto" w:fill="F2F2F2"/>
            <w:vAlign w:val="center"/>
          </w:tcPr>
          <w:p w14:paraId="0455BA2A" w14:textId="3EF40427" w:rsidR="006019F3" w:rsidRDefault="006019F3" w:rsidP="006019F3">
            <w:pPr>
              <w:snapToGrid w:val="0"/>
              <w:jc w:val="center"/>
              <w:rPr>
                <w:b/>
              </w:rPr>
            </w:pPr>
            <w:r>
              <w:rPr>
                <w:b/>
              </w:rPr>
              <w:t>109</w:t>
            </w:r>
          </w:p>
        </w:tc>
        <w:tc>
          <w:tcPr>
            <w:tcW w:w="984" w:type="dxa"/>
            <w:tcBorders>
              <w:top w:val="single" w:sz="4" w:space="0" w:color="000000"/>
              <w:left w:val="single" w:sz="4" w:space="0" w:color="000000"/>
              <w:bottom w:val="single" w:sz="4" w:space="0" w:color="000000"/>
            </w:tcBorders>
            <w:shd w:val="clear" w:color="auto" w:fill="F2F2F2"/>
            <w:vAlign w:val="center"/>
          </w:tcPr>
          <w:p w14:paraId="67D38677" w14:textId="32502EED" w:rsidR="006019F3" w:rsidRDefault="006019F3" w:rsidP="006019F3">
            <w:pPr>
              <w:snapToGrid w:val="0"/>
              <w:jc w:val="center"/>
              <w:rPr>
                <w:b/>
              </w:rPr>
            </w:pPr>
            <w:r>
              <w:rPr>
                <w:b/>
              </w:rPr>
              <w:t>67</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8DA7FB0" w14:textId="4924FD02" w:rsidR="006019F3" w:rsidRDefault="006019F3" w:rsidP="006019F3">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F2F2F2"/>
            <w:vAlign w:val="center"/>
          </w:tcPr>
          <w:p w14:paraId="31615177" w14:textId="2B0B176F" w:rsidR="006019F3" w:rsidRDefault="006019F3" w:rsidP="006019F3">
            <w:pPr>
              <w:snapToGrid w:val="0"/>
              <w:jc w:val="center"/>
              <w:rPr>
                <w:b/>
              </w:rPr>
            </w:pPr>
            <w:r>
              <w:rPr>
                <w:b/>
              </w:rPr>
              <w:t>10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D7F037D" w14:textId="638ED1C4" w:rsidR="006019F3" w:rsidRDefault="006019F3" w:rsidP="006019F3">
            <w:pPr>
              <w:snapToGrid w:val="0"/>
              <w:jc w:val="center"/>
              <w:rPr>
                <w:b/>
                <w:color w:val="FFFFFF"/>
              </w:rPr>
            </w:pPr>
            <w:r>
              <w:rPr>
                <w:b/>
                <w:color w:val="FFFFFF"/>
              </w:rPr>
              <w:t>187</w:t>
            </w:r>
          </w:p>
        </w:tc>
      </w:tr>
      <w:tr w:rsidR="006019F3" w14:paraId="1D0336B9" w14:textId="77777777" w:rsidTr="002C505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F4422A6" w14:textId="525AB95B" w:rsidR="006019F3" w:rsidRDefault="006019F3" w:rsidP="006019F3">
            <w:pPr>
              <w:jc w:val="both"/>
              <w:rPr>
                <w:b/>
              </w:rPr>
            </w:pPr>
            <w:r>
              <w:t>1.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3F21E42" w14:textId="3316682C" w:rsidR="006019F3" w:rsidRDefault="006019F3" w:rsidP="006019F3">
            <w:pPr>
              <w:snapToGrid w:val="0"/>
              <w:jc w:val="center"/>
              <w:rPr>
                <w:b/>
              </w:rPr>
            </w:pPr>
            <w:r>
              <w:rPr>
                <w:b/>
              </w:rPr>
              <w:t>145</w:t>
            </w:r>
          </w:p>
        </w:tc>
        <w:tc>
          <w:tcPr>
            <w:tcW w:w="984" w:type="dxa"/>
            <w:tcBorders>
              <w:top w:val="single" w:sz="4" w:space="0" w:color="000000"/>
              <w:left w:val="single" w:sz="4" w:space="0" w:color="000000"/>
              <w:bottom w:val="single" w:sz="4" w:space="0" w:color="000000"/>
            </w:tcBorders>
            <w:shd w:val="clear" w:color="auto" w:fill="auto"/>
            <w:vAlign w:val="center"/>
          </w:tcPr>
          <w:p w14:paraId="0A7FAFA8" w14:textId="7DA71DA6" w:rsidR="006019F3" w:rsidRDefault="006019F3" w:rsidP="006019F3">
            <w:pPr>
              <w:snapToGrid w:val="0"/>
              <w:jc w:val="center"/>
              <w:rPr>
                <w:b/>
              </w:rPr>
            </w:pPr>
            <w:r>
              <w:rPr>
                <w:b/>
              </w:rPr>
              <w:t>107</w:t>
            </w:r>
          </w:p>
        </w:tc>
        <w:tc>
          <w:tcPr>
            <w:tcW w:w="1157" w:type="dxa"/>
            <w:tcBorders>
              <w:top w:val="single" w:sz="4" w:space="0" w:color="000000"/>
              <w:left w:val="single" w:sz="4" w:space="0" w:color="000000"/>
              <w:bottom w:val="single" w:sz="4" w:space="0" w:color="000000"/>
              <w:right w:val="single" w:sz="4" w:space="0" w:color="000000"/>
            </w:tcBorders>
          </w:tcPr>
          <w:p w14:paraId="0338434B" w14:textId="0F2955F4" w:rsidR="006019F3" w:rsidRDefault="006019F3" w:rsidP="006019F3">
            <w:pPr>
              <w:snapToGrid w:val="0"/>
              <w:jc w:val="center"/>
              <w:rPr>
                <w:b/>
              </w:rPr>
            </w:pPr>
            <w:r>
              <w:rPr>
                <w:b/>
              </w:rPr>
              <w:t>3</w:t>
            </w:r>
          </w:p>
        </w:tc>
        <w:tc>
          <w:tcPr>
            <w:tcW w:w="1157" w:type="dxa"/>
            <w:tcBorders>
              <w:top w:val="single" w:sz="4" w:space="0" w:color="000000"/>
              <w:left w:val="single" w:sz="4" w:space="0" w:color="000000"/>
              <w:bottom w:val="single" w:sz="4" w:space="0" w:color="000000"/>
            </w:tcBorders>
            <w:shd w:val="clear" w:color="auto" w:fill="auto"/>
            <w:vAlign w:val="center"/>
          </w:tcPr>
          <w:p w14:paraId="5F82862A" w14:textId="3FD333CD" w:rsidR="006019F3" w:rsidRDefault="006019F3" w:rsidP="006019F3">
            <w:pPr>
              <w:snapToGrid w:val="0"/>
              <w:jc w:val="center"/>
              <w:rPr>
                <w:b/>
              </w:rPr>
            </w:pPr>
            <w:r>
              <w:rPr>
                <w:b/>
              </w:rPr>
              <w:t>7</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D61D3B3" w14:textId="24772839" w:rsidR="006019F3" w:rsidRDefault="006019F3" w:rsidP="006019F3">
            <w:pPr>
              <w:snapToGrid w:val="0"/>
              <w:jc w:val="center"/>
              <w:rPr>
                <w:b/>
                <w:color w:val="FFFFFF"/>
              </w:rPr>
            </w:pPr>
            <w:r>
              <w:rPr>
                <w:b/>
                <w:color w:val="FFFFFF"/>
              </w:rPr>
              <w:t>262</w:t>
            </w:r>
          </w:p>
        </w:tc>
      </w:tr>
      <w:tr w:rsidR="001179D4" w14:paraId="493F651E" w14:textId="77777777" w:rsidTr="002C505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5E1D5730" w14:textId="487D747A" w:rsidR="001179D4" w:rsidRDefault="001179D4" w:rsidP="001179D4">
            <w:pPr>
              <w:jc w:val="both"/>
            </w:pPr>
            <w:r>
              <w:t>2.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26A6BC75" w14:textId="64E50F78" w:rsidR="001179D4" w:rsidRDefault="001179D4" w:rsidP="001179D4">
            <w:pPr>
              <w:snapToGrid w:val="0"/>
              <w:jc w:val="center"/>
              <w:rPr>
                <w:b/>
              </w:rPr>
            </w:pPr>
            <w:r>
              <w:rPr>
                <w:b/>
              </w:rPr>
              <w:t>85</w:t>
            </w:r>
          </w:p>
        </w:tc>
        <w:tc>
          <w:tcPr>
            <w:tcW w:w="984" w:type="dxa"/>
            <w:tcBorders>
              <w:top w:val="single" w:sz="4" w:space="0" w:color="000000"/>
              <w:left w:val="single" w:sz="4" w:space="0" w:color="000000"/>
              <w:bottom w:val="single" w:sz="4" w:space="0" w:color="000000"/>
            </w:tcBorders>
            <w:shd w:val="clear" w:color="auto" w:fill="auto"/>
            <w:vAlign w:val="center"/>
          </w:tcPr>
          <w:p w14:paraId="65989D2F" w14:textId="428F56AB" w:rsidR="001179D4" w:rsidRDefault="001179D4" w:rsidP="001179D4">
            <w:pPr>
              <w:snapToGrid w:val="0"/>
              <w:jc w:val="center"/>
              <w:rPr>
                <w:b/>
              </w:rPr>
            </w:pPr>
            <w:r>
              <w:rPr>
                <w:b/>
              </w:rPr>
              <w:t>51</w:t>
            </w:r>
          </w:p>
        </w:tc>
        <w:tc>
          <w:tcPr>
            <w:tcW w:w="1157" w:type="dxa"/>
            <w:tcBorders>
              <w:top w:val="single" w:sz="4" w:space="0" w:color="000000"/>
              <w:left w:val="single" w:sz="4" w:space="0" w:color="000000"/>
              <w:bottom w:val="single" w:sz="4" w:space="0" w:color="000000"/>
              <w:right w:val="single" w:sz="4" w:space="0" w:color="000000"/>
            </w:tcBorders>
          </w:tcPr>
          <w:p w14:paraId="2AD2F542" w14:textId="0FFCC36D" w:rsidR="001179D4" w:rsidRDefault="001179D4" w:rsidP="001179D4">
            <w:pPr>
              <w:snapToGrid w:val="0"/>
              <w:jc w:val="center"/>
              <w:rPr>
                <w:b/>
              </w:rPr>
            </w:pPr>
            <w:r>
              <w:rPr>
                <w:b/>
              </w:rPr>
              <w:t>6</w:t>
            </w:r>
          </w:p>
        </w:tc>
        <w:tc>
          <w:tcPr>
            <w:tcW w:w="1157" w:type="dxa"/>
            <w:tcBorders>
              <w:top w:val="single" w:sz="4" w:space="0" w:color="000000"/>
              <w:left w:val="single" w:sz="4" w:space="0" w:color="000000"/>
              <w:bottom w:val="single" w:sz="4" w:space="0" w:color="000000"/>
            </w:tcBorders>
            <w:shd w:val="clear" w:color="auto" w:fill="auto"/>
            <w:vAlign w:val="center"/>
          </w:tcPr>
          <w:p w14:paraId="7A17AF01" w14:textId="1459B207" w:rsidR="001179D4" w:rsidRDefault="001179D4" w:rsidP="001179D4">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9A1A4E2" w14:textId="6EE1F640" w:rsidR="001179D4" w:rsidRDefault="001179D4" w:rsidP="001179D4">
            <w:pPr>
              <w:snapToGrid w:val="0"/>
              <w:jc w:val="center"/>
              <w:rPr>
                <w:b/>
                <w:color w:val="FFFFFF"/>
              </w:rPr>
            </w:pPr>
            <w:r>
              <w:rPr>
                <w:b/>
                <w:color w:val="FFFFFF"/>
              </w:rPr>
              <w:t>142</w:t>
            </w:r>
          </w:p>
        </w:tc>
      </w:tr>
      <w:tr w:rsidR="001179D4" w14:paraId="7C7929DB" w14:textId="77777777" w:rsidTr="002C505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1416C78" w14:textId="41419C02" w:rsidR="001179D4" w:rsidRDefault="001179D4" w:rsidP="001179D4">
            <w:pPr>
              <w:jc w:val="both"/>
            </w:pPr>
            <w:r>
              <w:t>3.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45EAF0EA" w14:textId="1A19D14A" w:rsidR="001179D4" w:rsidRDefault="001179D4" w:rsidP="001179D4">
            <w:pPr>
              <w:snapToGrid w:val="0"/>
              <w:jc w:val="center"/>
              <w:rPr>
                <w:b/>
              </w:rPr>
            </w:pPr>
            <w:r>
              <w:rPr>
                <w:b/>
              </w:rPr>
              <w:t>46</w:t>
            </w:r>
          </w:p>
        </w:tc>
        <w:tc>
          <w:tcPr>
            <w:tcW w:w="984" w:type="dxa"/>
            <w:tcBorders>
              <w:top w:val="single" w:sz="4" w:space="0" w:color="000000"/>
              <w:left w:val="single" w:sz="4" w:space="0" w:color="000000"/>
              <w:bottom w:val="single" w:sz="4" w:space="0" w:color="000000"/>
            </w:tcBorders>
            <w:shd w:val="clear" w:color="auto" w:fill="auto"/>
            <w:vAlign w:val="center"/>
          </w:tcPr>
          <w:p w14:paraId="6129191F" w14:textId="6B7EC033" w:rsidR="001179D4" w:rsidRDefault="001179D4" w:rsidP="001179D4">
            <w:pPr>
              <w:snapToGrid w:val="0"/>
              <w:jc w:val="center"/>
              <w:rPr>
                <w:b/>
              </w:rPr>
            </w:pPr>
            <w:r>
              <w:rPr>
                <w:b/>
              </w:rPr>
              <w:t>35</w:t>
            </w:r>
          </w:p>
        </w:tc>
        <w:tc>
          <w:tcPr>
            <w:tcW w:w="1157" w:type="dxa"/>
            <w:tcBorders>
              <w:top w:val="single" w:sz="4" w:space="0" w:color="000000"/>
              <w:left w:val="single" w:sz="4" w:space="0" w:color="000000"/>
              <w:bottom w:val="single" w:sz="4" w:space="0" w:color="000000"/>
              <w:right w:val="single" w:sz="4" w:space="0" w:color="000000"/>
            </w:tcBorders>
          </w:tcPr>
          <w:p w14:paraId="00B5B6F2" w14:textId="78A046D5" w:rsidR="001179D4" w:rsidRDefault="001179D4" w:rsidP="001179D4">
            <w:pPr>
              <w:snapToGrid w:val="0"/>
              <w:jc w:val="center"/>
              <w:rPr>
                <w:b/>
              </w:rPr>
            </w:pPr>
            <w:r>
              <w:rPr>
                <w:b/>
              </w:rPr>
              <w:t>3</w:t>
            </w:r>
          </w:p>
        </w:tc>
        <w:tc>
          <w:tcPr>
            <w:tcW w:w="1157" w:type="dxa"/>
            <w:tcBorders>
              <w:top w:val="single" w:sz="4" w:space="0" w:color="000000"/>
              <w:left w:val="single" w:sz="4" w:space="0" w:color="000000"/>
              <w:bottom w:val="single" w:sz="4" w:space="0" w:color="000000"/>
            </w:tcBorders>
            <w:shd w:val="clear" w:color="auto" w:fill="auto"/>
            <w:vAlign w:val="center"/>
          </w:tcPr>
          <w:p w14:paraId="56381EFB" w14:textId="37CA3F35" w:rsidR="001179D4" w:rsidRDefault="001179D4" w:rsidP="001179D4">
            <w:pPr>
              <w:snapToGrid w:val="0"/>
              <w:jc w:val="center"/>
              <w:rPr>
                <w:b/>
              </w:rPr>
            </w:pPr>
            <w:r>
              <w:rPr>
                <w:b/>
              </w:rPr>
              <w:t>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2095E73" w14:textId="64E7A865" w:rsidR="001179D4" w:rsidRDefault="001179D4" w:rsidP="001179D4">
            <w:pPr>
              <w:snapToGrid w:val="0"/>
              <w:jc w:val="center"/>
              <w:rPr>
                <w:b/>
                <w:color w:val="FFFFFF"/>
              </w:rPr>
            </w:pPr>
            <w:r>
              <w:rPr>
                <w:b/>
                <w:color w:val="FFFFFF"/>
              </w:rPr>
              <w:t>85</w:t>
            </w:r>
          </w:p>
        </w:tc>
      </w:tr>
      <w:tr w:rsidR="001179D4" w14:paraId="468D499C" w14:textId="77777777" w:rsidTr="002C505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0E364C6F" w14:textId="3665B11A" w:rsidR="001179D4" w:rsidRDefault="001179D4" w:rsidP="001179D4">
            <w:pPr>
              <w:jc w:val="both"/>
            </w:pPr>
            <w:r>
              <w:t>4.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541F086D" w14:textId="762FF5D3" w:rsidR="001179D4" w:rsidRDefault="001179D4" w:rsidP="001179D4">
            <w:pPr>
              <w:snapToGrid w:val="0"/>
              <w:jc w:val="center"/>
              <w:rPr>
                <w:b/>
              </w:rPr>
            </w:pPr>
            <w:r>
              <w:rPr>
                <w:b/>
              </w:rPr>
              <w:t>135</w:t>
            </w:r>
          </w:p>
        </w:tc>
        <w:tc>
          <w:tcPr>
            <w:tcW w:w="984" w:type="dxa"/>
            <w:tcBorders>
              <w:top w:val="single" w:sz="4" w:space="0" w:color="000000"/>
              <w:left w:val="single" w:sz="4" w:space="0" w:color="000000"/>
              <w:bottom w:val="single" w:sz="4" w:space="0" w:color="000000"/>
            </w:tcBorders>
            <w:shd w:val="clear" w:color="auto" w:fill="auto"/>
            <w:vAlign w:val="center"/>
          </w:tcPr>
          <w:p w14:paraId="45933017" w14:textId="28F6A673" w:rsidR="001179D4" w:rsidRDefault="001179D4" w:rsidP="001179D4">
            <w:pPr>
              <w:snapToGrid w:val="0"/>
              <w:jc w:val="center"/>
              <w:rPr>
                <w:b/>
              </w:rPr>
            </w:pPr>
            <w:r>
              <w:rPr>
                <w:b/>
              </w:rPr>
              <w:t>110</w:t>
            </w:r>
          </w:p>
        </w:tc>
        <w:tc>
          <w:tcPr>
            <w:tcW w:w="1157" w:type="dxa"/>
            <w:tcBorders>
              <w:top w:val="single" w:sz="4" w:space="0" w:color="000000"/>
              <w:left w:val="single" w:sz="4" w:space="0" w:color="000000"/>
              <w:bottom w:val="single" w:sz="4" w:space="0" w:color="000000"/>
              <w:right w:val="single" w:sz="4" w:space="0" w:color="000000"/>
            </w:tcBorders>
          </w:tcPr>
          <w:p w14:paraId="3AA8AAD0" w14:textId="195C5AED" w:rsidR="001179D4" w:rsidRDefault="001179D4" w:rsidP="001179D4">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auto"/>
            <w:vAlign w:val="center"/>
          </w:tcPr>
          <w:p w14:paraId="73ADB9D6" w14:textId="07190513" w:rsidR="001179D4" w:rsidRDefault="001179D4" w:rsidP="001179D4">
            <w:pPr>
              <w:snapToGrid w:val="0"/>
              <w:jc w:val="center"/>
              <w:rPr>
                <w:b/>
              </w:rPr>
            </w:pPr>
            <w:r>
              <w:rPr>
                <w:b/>
              </w:rPr>
              <w:t>12</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ABF437F" w14:textId="65E46E9C" w:rsidR="001179D4" w:rsidRDefault="001179D4" w:rsidP="001179D4">
            <w:pPr>
              <w:snapToGrid w:val="0"/>
              <w:jc w:val="center"/>
              <w:rPr>
                <w:b/>
                <w:color w:val="FFFFFF"/>
              </w:rPr>
            </w:pPr>
            <w:r>
              <w:rPr>
                <w:b/>
                <w:color w:val="FFFFFF"/>
              </w:rPr>
              <w:t>258</w:t>
            </w:r>
          </w:p>
        </w:tc>
      </w:tr>
      <w:tr w:rsidR="001179D4" w14:paraId="29189CD8" w14:textId="77777777" w:rsidTr="002C505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1F570FA1" w14:textId="4078C01F" w:rsidR="001179D4" w:rsidRDefault="001179D4" w:rsidP="001179D4">
            <w:pPr>
              <w:jc w:val="both"/>
              <w:rPr>
                <w:b/>
              </w:rPr>
            </w:pPr>
            <w:r>
              <w:t>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69FF64B5" w14:textId="38470A5B" w:rsidR="001179D4" w:rsidRDefault="001179D4" w:rsidP="001179D4">
            <w:pPr>
              <w:snapToGrid w:val="0"/>
              <w:jc w:val="center"/>
              <w:rPr>
                <w:b/>
              </w:rPr>
            </w:pPr>
            <w:r>
              <w:rPr>
                <w:b/>
              </w:rPr>
              <w:t>394</w:t>
            </w:r>
          </w:p>
        </w:tc>
        <w:tc>
          <w:tcPr>
            <w:tcW w:w="984" w:type="dxa"/>
            <w:tcBorders>
              <w:top w:val="single" w:sz="4" w:space="0" w:color="000000"/>
              <w:left w:val="single" w:sz="4" w:space="0" w:color="000000"/>
              <w:bottom w:val="single" w:sz="4" w:space="0" w:color="000000"/>
            </w:tcBorders>
            <w:shd w:val="clear" w:color="auto" w:fill="F2F2F2"/>
            <w:vAlign w:val="center"/>
          </w:tcPr>
          <w:p w14:paraId="05C77010" w14:textId="18650B92" w:rsidR="001179D4" w:rsidRDefault="001179D4" w:rsidP="001179D4">
            <w:pPr>
              <w:snapToGrid w:val="0"/>
              <w:jc w:val="center"/>
              <w:rPr>
                <w:b/>
              </w:rPr>
            </w:pPr>
            <w:r>
              <w:rPr>
                <w:b/>
              </w:rPr>
              <w:t>292</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0CDC645F" w14:textId="77799097" w:rsidR="001179D4" w:rsidRDefault="001179D4" w:rsidP="001179D4">
            <w:pPr>
              <w:snapToGrid w:val="0"/>
              <w:jc w:val="center"/>
              <w:rPr>
                <w:b/>
              </w:rPr>
            </w:pPr>
            <w:r>
              <w:rPr>
                <w:b/>
              </w:rPr>
              <w:t>1</w:t>
            </w:r>
          </w:p>
        </w:tc>
        <w:tc>
          <w:tcPr>
            <w:tcW w:w="1157" w:type="dxa"/>
            <w:tcBorders>
              <w:top w:val="single" w:sz="4" w:space="0" w:color="000000"/>
              <w:left w:val="single" w:sz="4" w:space="0" w:color="000000"/>
              <w:bottom w:val="single" w:sz="4" w:space="0" w:color="000000"/>
            </w:tcBorders>
            <w:shd w:val="clear" w:color="auto" w:fill="F2F2F2"/>
            <w:vAlign w:val="center"/>
          </w:tcPr>
          <w:p w14:paraId="4F22D666" w14:textId="0DACE5AC" w:rsidR="001179D4" w:rsidRDefault="001179D4" w:rsidP="001179D4">
            <w:pPr>
              <w:snapToGrid w:val="0"/>
              <w:jc w:val="center"/>
              <w:rPr>
                <w:b/>
              </w:rPr>
            </w:pPr>
            <w:r>
              <w:rPr>
                <w:b/>
              </w:rPr>
              <w:t>34</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687F6ED" w14:textId="3CF3B1DB" w:rsidR="001179D4" w:rsidRDefault="001179D4" w:rsidP="001179D4">
            <w:pPr>
              <w:snapToGrid w:val="0"/>
              <w:jc w:val="center"/>
              <w:rPr>
                <w:b/>
                <w:color w:val="FFFFFF"/>
              </w:rPr>
            </w:pPr>
            <w:r>
              <w:rPr>
                <w:b/>
                <w:color w:val="FFFFFF"/>
              </w:rPr>
              <w:t>721</w:t>
            </w:r>
          </w:p>
        </w:tc>
      </w:tr>
    </w:tbl>
    <w:p w14:paraId="3045CD88" w14:textId="77777777" w:rsidR="00E32D7B" w:rsidRDefault="00E32D7B">
      <w:pPr>
        <w:jc w:val="both"/>
      </w:pPr>
    </w:p>
    <w:p w14:paraId="00EAA3B1" w14:textId="673F59E0" w:rsidR="00E32D7B" w:rsidRDefault="00E32D7B">
      <w:pPr>
        <w:jc w:val="both"/>
        <w:rPr>
          <w:b/>
          <w:bCs/>
          <w:i/>
          <w:iCs/>
          <w:color w:val="0000CC"/>
        </w:rPr>
      </w:pPr>
      <w:r>
        <w:rPr>
          <w:b/>
          <w:bCs/>
          <w:i/>
          <w:iCs/>
          <w:color w:val="0000CC"/>
        </w:rPr>
        <w:t xml:space="preserve">Bu bölümde, her bir mahkeme için bir satır açılarak ilgili bölümler doldurulacaktır. </w:t>
      </w:r>
    </w:p>
    <w:p w14:paraId="0467CE3B" w14:textId="77777777" w:rsidR="00163B18" w:rsidRDefault="00163B18">
      <w:pPr>
        <w:jc w:val="both"/>
        <w:rPr>
          <w:b/>
          <w:bCs/>
          <w:i/>
          <w:iCs/>
          <w:color w:val="0000CC"/>
        </w:rPr>
      </w:pPr>
    </w:p>
    <w:p w14:paraId="61548DD6" w14:textId="77777777" w:rsidR="00E32D7B" w:rsidRPr="00546870" w:rsidRDefault="00E32D7B" w:rsidP="00AD7D49">
      <w:pPr>
        <w:numPr>
          <w:ilvl w:val="0"/>
          <w:numId w:val="6"/>
        </w:numPr>
        <w:ind w:left="567"/>
        <w:jc w:val="both"/>
        <w:rPr>
          <w:b/>
          <w:color w:val="C00000"/>
        </w:rPr>
      </w:pPr>
      <w:r w:rsidRPr="00546870">
        <w:rPr>
          <w:b/>
          <w:color w:val="C00000"/>
        </w:rPr>
        <w:t xml:space="preserve"> Hakkında Hükmün Açıklanmasının Geri Bırakılmasına Karar Verilen ve Denetim Süresi İçerisinde Yeniden Suç İşleyip Hakkında İhbarda Bulunulan Sanık Sayısı</w:t>
      </w:r>
    </w:p>
    <w:p w14:paraId="03D2252F" w14:textId="77777777" w:rsidR="00E32D7B" w:rsidRPr="004B6782" w:rsidRDefault="00E32D7B">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32D7B" w:rsidRPr="004B6782" w14:paraId="213395FD" w14:textId="77777777" w:rsidTr="00E91BBE">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2FE938C4" w14:textId="77777777" w:rsidR="00E32D7B" w:rsidRPr="004B6782" w:rsidRDefault="00E32D7B">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32D7B" w:rsidRPr="004B6782" w14:paraId="2F3D5633"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530DDC22" w14:textId="78FB5D95" w:rsidR="00E32D7B" w:rsidRPr="004B6782" w:rsidRDefault="002C5057">
            <w:pPr>
              <w:jc w:val="both"/>
            </w:pPr>
            <w:r>
              <w:t>1.</w:t>
            </w:r>
            <w:r w:rsidR="00E32D7B" w:rsidRPr="004B6782">
              <w:t xml:space="preserve">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2DA4B" w14:textId="1CAF5FA2" w:rsidR="00E32D7B" w:rsidRPr="002C5057" w:rsidRDefault="006019F3">
            <w:pPr>
              <w:snapToGrid w:val="0"/>
              <w:jc w:val="center"/>
            </w:pPr>
            <w:r>
              <w:t>143</w:t>
            </w:r>
          </w:p>
        </w:tc>
      </w:tr>
      <w:tr w:rsidR="002C5057" w:rsidRPr="004B6782" w14:paraId="71544EE4" w14:textId="77777777" w:rsidTr="00E91BBE">
        <w:tc>
          <w:tcPr>
            <w:tcW w:w="4283" w:type="dxa"/>
            <w:tcBorders>
              <w:top w:val="single" w:sz="4" w:space="0" w:color="000000"/>
              <w:left w:val="single" w:sz="4" w:space="0" w:color="000000"/>
              <w:bottom w:val="single" w:sz="4" w:space="0" w:color="000000"/>
            </w:tcBorders>
            <w:shd w:val="clear" w:color="auto" w:fill="auto"/>
            <w:vAlign w:val="center"/>
          </w:tcPr>
          <w:p w14:paraId="016C51B7" w14:textId="08C383C6" w:rsidR="002C5057" w:rsidRPr="004B6782" w:rsidRDefault="002C5057">
            <w:pPr>
              <w:jc w:val="both"/>
            </w:pPr>
            <w:r>
              <w:t>2.</w:t>
            </w:r>
            <w:r w:rsidRPr="004B6782">
              <w:t xml:space="preserve"> Ağır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870A" w14:textId="750D661F" w:rsidR="002C5057" w:rsidRPr="002C5057" w:rsidRDefault="002C5057">
            <w:pPr>
              <w:snapToGrid w:val="0"/>
              <w:jc w:val="center"/>
            </w:pPr>
            <w:r>
              <w:t>8</w:t>
            </w:r>
          </w:p>
        </w:tc>
      </w:tr>
      <w:tr w:rsidR="00E32D7B" w:rsidRPr="004B6782" w14:paraId="29C5AC84"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5F20AC08" w14:textId="665A83FB" w:rsidR="00E32D7B" w:rsidRPr="004B6782" w:rsidRDefault="002C5057">
            <w:pPr>
              <w:jc w:val="both"/>
            </w:pPr>
            <w:r>
              <w:t>1.</w:t>
            </w:r>
            <w:r w:rsidR="00E32D7B"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749004" w14:textId="45683599" w:rsidR="00E32D7B" w:rsidRPr="002C5057" w:rsidRDefault="00AB5BBC">
            <w:pPr>
              <w:snapToGrid w:val="0"/>
              <w:jc w:val="center"/>
            </w:pPr>
            <w:r>
              <w:t>65</w:t>
            </w:r>
          </w:p>
        </w:tc>
      </w:tr>
      <w:tr w:rsidR="002C5057" w:rsidRPr="004B6782" w14:paraId="033FB901"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463F3D0E" w14:textId="09A99381" w:rsidR="002C5057" w:rsidRPr="004B6782" w:rsidRDefault="002C5057">
            <w:pPr>
              <w:jc w:val="both"/>
            </w:pPr>
            <w:r>
              <w:t>2.</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31622BF" w14:textId="245979E8" w:rsidR="002C5057" w:rsidRPr="002C5057" w:rsidRDefault="001179D4">
            <w:pPr>
              <w:snapToGrid w:val="0"/>
              <w:jc w:val="center"/>
            </w:pPr>
            <w:r>
              <w:t>89</w:t>
            </w:r>
          </w:p>
        </w:tc>
      </w:tr>
      <w:tr w:rsidR="002C5057" w:rsidRPr="004B6782" w14:paraId="3F8A8903"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302D41FD" w14:textId="72614A62" w:rsidR="002C5057" w:rsidRPr="004B6782" w:rsidRDefault="002C5057">
            <w:pPr>
              <w:jc w:val="both"/>
            </w:pPr>
            <w:r>
              <w:t>3.</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49568F" w14:textId="49C06B87" w:rsidR="002C5057" w:rsidRPr="002C5057" w:rsidRDefault="00180AE3">
            <w:pPr>
              <w:snapToGrid w:val="0"/>
              <w:jc w:val="center"/>
            </w:pPr>
            <w:r>
              <w:t>78</w:t>
            </w:r>
          </w:p>
        </w:tc>
      </w:tr>
      <w:tr w:rsidR="002C5057" w:rsidRPr="004B6782" w14:paraId="71ACE99B" w14:textId="77777777" w:rsidTr="00E91BBE">
        <w:tc>
          <w:tcPr>
            <w:tcW w:w="4283" w:type="dxa"/>
            <w:tcBorders>
              <w:top w:val="single" w:sz="4" w:space="0" w:color="000000"/>
              <w:left w:val="single" w:sz="4" w:space="0" w:color="000000"/>
              <w:bottom w:val="single" w:sz="4" w:space="0" w:color="000000"/>
            </w:tcBorders>
            <w:shd w:val="clear" w:color="auto" w:fill="F2F2F2"/>
            <w:vAlign w:val="center"/>
          </w:tcPr>
          <w:p w14:paraId="3411FC40" w14:textId="3937EB7C" w:rsidR="002C5057" w:rsidRPr="004B6782" w:rsidRDefault="002C5057">
            <w:pPr>
              <w:jc w:val="both"/>
            </w:pPr>
            <w:r>
              <w:t>4.</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06EC88" w14:textId="0C562FE3" w:rsidR="002C5057" w:rsidRPr="002C5057" w:rsidRDefault="005769C8">
            <w:pPr>
              <w:snapToGrid w:val="0"/>
              <w:jc w:val="center"/>
            </w:pPr>
            <w:r>
              <w:t>87</w:t>
            </w:r>
          </w:p>
        </w:tc>
      </w:tr>
    </w:tbl>
    <w:p w14:paraId="1F780D3C" w14:textId="77777777" w:rsidR="00E32D7B" w:rsidRDefault="00E32D7B">
      <w:pPr>
        <w:rPr>
          <w:color w:val="4F81BD"/>
        </w:rPr>
      </w:pPr>
    </w:p>
    <w:p w14:paraId="5BA082FF" w14:textId="77777777" w:rsidR="00E32D7B" w:rsidRDefault="00E32D7B">
      <w:pPr>
        <w:jc w:val="both"/>
        <w:rPr>
          <w:color w:val="4F81BD"/>
        </w:rPr>
      </w:pPr>
      <w:r>
        <w:rPr>
          <w:b/>
          <w:bCs/>
          <w:i/>
          <w:iCs/>
          <w:color w:val="0000CC"/>
        </w:rPr>
        <w:t xml:space="preserve">Bu bölümde, her bir mahkeme için bir satır açılarak ilgili bölümler doldurulacaktır. </w:t>
      </w:r>
    </w:p>
    <w:p w14:paraId="5DBB03DD" w14:textId="0C2F0E78" w:rsidR="00AB5BBC" w:rsidRDefault="00AB5BBC">
      <w:pPr>
        <w:jc w:val="both"/>
        <w:rPr>
          <w:b/>
          <w:bCs/>
          <w:i/>
          <w:iCs/>
          <w:color w:val="0000CC"/>
        </w:rPr>
      </w:pPr>
    </w:p>
    <w:p w14:paraId="044AD209" w14:textId="77777777" w:rsidR="00AB5BBC" w:rsidRDefault="00AB5BBC">
      <w:pPr>
        <w:jc w:val="both"/>
        <w:rPr>
          <w:b/>
          <w:bCs/>
          <w:i/>
          <w:iCs/>
          <w:color w:val="0000CC"/>
        </w:rPr>
      </w:pPr>
    </w:p>
    <w:p w14:paraId="5C4C45B1" w14:textId="25C1ACB4" w:rsidR="00024AD4" w:rsidRPr="00546870" w:rsidRDefault="00024AD4" w:rsidP="00024AD4">
      <w:pPr>
        <w:numPr>
          <w:ilvl w:val="0"/>
          <w:numId w:val="6"/>
        </w:numPr>
        <w:jc w:val="both"/>
        <w:rPr>
          <w:b/>
          <w:color w:val="C00000"/>
        </w:rPr>
      </w:pPr>
      <w:r w:rsidRPr="00546870">
        <w:rPr>
          <w:b/>
          <w:color w:val="C00000"/>
        </w:rPr>
        <w:t>Ceza Mahkemeleri Tarafından Verilen Seri Muhakeme Usulü ve Basit Yargılama Usulü Karar Sayıları</w:t>
      </w:r>
    </w:p>
    <w:p w14:paraId="751A752F" w14:textId="77777777" w:rsidR="00024AD4" w:rsidRPr="00CA44A4" w:rsidRDefault="00024AD4" w:rsidP="00024AD4">
      <w:pPr>
        <w:ind w:left="720"/>
        <w:jc w:val="both"/>
        <w:rPr>
          <w:color w:val="00B050"/>
        </w:rPr>
      </w:pPr>
    </w:p>
    <w:p w14:paraId="287B121B" w14:textId="77777777" w:rsidR="00024AD4" w:rsidRDefault="00024AD4" w:rsidP="00024AD4">
      <w:pPr>
        <w:jc w:val="both"/>
        <w:rPr>
          <w:b/>
          <w:bCs/>
          <w:i/>
          <w:iCs/>
          <w:color w:val="0000CC"/>
        </w:rPr>
      </w:pPr>
      <w:r>
        <w:rPr>
          <w:b/>
          <w:bCs/>
          <w:i/>
          <w:iCs/>
          <w:color w:val="0000CC"/>
        </w:rPr>
        <w:t xml:space="preserve">Bu bölümde, her bir mahkeme için bir satır açılarak ilgili bölümler doldurulacaktır. </w:t>
      </w:r>
    </w:p>
    <w:p w14:paraId="2D2AF079" w14:textId="63BC8272" w:rsidR="00EE1BDA" w:rsidRDefault="00EE1BDA">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A46235" w:rsidRPr="00A46235" w14:paraId="4C4D35CD" w14:textId="77777777" w:rsidTr="003D752E">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B879ADE" w14:textId="3479CCDE" w:rsidR="00F635F5" w:rsidRPr="00A46235" w:rsidRDefault="00F635F5" w:rsidP="00A46235">
            <w:pPr>
              <w:jc w:val="center"/>
              <w:rPr>
                <w:color w:val="7030A0"/>
              </w:rPr>
            </w:pPr>
            <w:r w:rsidRPr="00190038">
              <w:rPr>
                <w:b/>
                <w:color w:val="FFFFFF" w:themeColor="background1"/>
              </w:rPr>
              <w:t xml:space="preserve">Mahkemeler Tarafından Verilen Seri Muhakeme </w:t>
            </w:r>
            <w:r w:rsidR="00A46235" w:rsidRPr="00190038">
              <w:rPr>
                <w:b/>
                <w:color w:val="FFFFFF" w:themeColor="background1"/>
              </w:rPr>
              <w:t>Suç Sayıları</w:t>
            </w:r>
          </w:p>
        </w:tc>
      </w:tr>
      <w:tr w:rsidR="00F635F5" w:rsidRPr="00A46235" w14:paraId="5B3055B6"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4915DCC1" w14:textId="77777777" w:rsidR="00F635F5" w:rsidRPr="00190038" w:rsidRDefault="00F635F5" w:rsidP="003D752E">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6C2A570" w14:textId="7034FA42" w:rsidR="00F635F5" w:rsidRPr="00190038" w:rsidRDefault="00F635F5" w:rsidP="006F7FA7">
            <w:pPr>
              <w:jc w:val="center"/>
              <w:rPr>
                <w:b/>
                <w:sz w:val="22"/>
                <w:szCs w:val="22"/>
              </w:rPr>
            </w:pPr>
            <w:r w:rsidRPr="00190038">
              <w:rPr>
                <w:b/>
                <w:sz w:val="22"/>
                <w:szCs w:val="22"/>
              </w:rPr>
              <w:t xml:space="preserve">Seri Muhakeme Usulü </w:t>
            </w:r>
            <w:r w:rsidR="00A46235" w:rsidRPr="00190038">
              <w:rPr>
                <w:b/>
                <w:sz w:val="22"/>
                <w:szCs w:val="22"/>
              </w:rPr>
              <w:t>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A4E9" w14:textId="029C206B" w:rsidR="00F635F5" w:rsidRPr="00190038" w:rsidRDefault="00A46235" w:rsidP="006F7FA7">
            <w:pPr>
              <w:jc w:val="center"/>
              <w:rPr>
                <w:sz w:val="22"/>
                <w:szCs w:val="22"/>
              </w:rPr>
            </w:pPr>
            <w:r w:rsidRPr="00190038">
              <w:rPr>
                <w:b/>
                <w:sz w:val="22"/>
                <w:szCs w:val="22"/>
              </w:rPr>
              <w:t>Seri Muhakeme Usulü Karara Çıkan Suç Sayısı</w:t>
            </w:r>
          </w:p>
        </w:tc>
      </w:tr>
      <w:tr w:rsidR="00F635F5" w:rsidRPr="00A46235" w14:paraId="7EA74F47"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68550380" w14:textId="77D2AA6F" w:rsidR="00F635F5" w:rsidRPr="00190038" w:rsidRDefault="00EC4BFC" w:rsidP="00EC4BFC">
            <w:pPr>
              <w:jc w:val="both"/>
            </w:pPr>
            <w:r>
              <w:t>1.</w:t>
            </w:r>
            <w:r w:rsidR="00A46235"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0744448" w14:textId="4551534C" w:rsidR="00F635F5" w:rsidRPr="00190038" w:rsidRDefault="00EC4BFC" w:rsidP="003D752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6C3E85" w14:textId="149567C6" w:rsidR="00F635F5" w:rsidRPr="00190038" w:rsidRDefault="00EC4BFC" w:rsidP="003D752E">
            <w:pPr>
              <w:snapToGrid w:val="0"/>
              <w:jc w:val="center"/>
            </w:pPr>
            <w:r>
              <w:t>-</w:t>
            </w:r>
          </w:p>
        </w:tc>
      </w:tr>
      <w:tr w:rsidR="00EC4BFC" w:rsidRPr="00A46235" w14:paraId="166BE421"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27A16929" w14:textId="0E2C9D44" w:rsidR="00EC4BFC" w:rsidRPr="00190038" w:rsidRDefault="00EC4BFC" w:rsidP="003D752E">
            <w:pPr>
              <w:jc w:val="both"/>
            </w:pPr>
            <w:r>
              <w:t>2.</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64C1186" w14:textId="02E94B97" w:rsidR="00EC4BFC" w:rsidRPr="00190038" w:rsidRDefault="003434A9" w:rsidP="003D752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493465" w14:textId="746DFDEC" w:rsidR="00EC4BFC" w:rsidRPr="00190038" w:rsidRDefault="003434A9" w:rsidP="003D752E">
            <w:pPr>
              <w:snapToGrid w:val="0"/>
              <w:jc w:val="center"/>
            </w:pPr>
            <w:r>
              <w:t>-</w:t>
            </w:r>
          </w:p>
        </w:tc>
      </w:tr>
      <w:tr w:rsidR="00EC4BFC" w:rsidRPr="00A46235" w14:paraId="4A3B34B5" w14:textId="77777777" w:rsidTr="003D752E">
        <w:tc>
          <w:tcPr>
            <w:tcW w:w="4594" w:type="dxa"/>
            <w:tcBorders>
              <w:top w:val="single" w:sz="4" w:space="0" w:color="000000"/>
              <w:left w:val="single" w:sz="4" w:space="0" w:color="000000"/>
              <w:bottom w:val="single" w:sz="4" w:space="0" w:color="000000"/>
            </w:tcBorders>
            <w:shd w:val="clear" w:color="auto" w:fill="F2F2F2"/>
            <w:vAlign w:val="center"/>
          </w:tcPr>
          <w:p w14:paraId="5558D845" w14:textId="5C553E48" w:rsidR="00EC4BFC" w:rsidRPr="00190038" w:rsidRDefault="00EC4BFC" w:rsidP="003D752E">
            <w:pPr>
              <w:jc w:val="both"/>
            </w:pPr>
            <w:r>
              <w:t>3.</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C6DBC76" w14:textId="483170B5" w:rsidR="00EC4BFC" w:rsidRPr="00190038" w:rsidRDefault="00180AE3" w:rsidP="003D752E">
            <w:pPr>
              <w:snapToGrid w:val="0"/>
              <w:jc w:val="center"/>
            </w:pPr>
            <w: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E3E7AA" w14:textId="057758C7" w:rsidR="00EC4BFC" w:rsidRPr="00190038" w:rsidRDefault="00180AE3" w:rsidP="003D752E">
            <w:pPr>
              <w:snapToGrid w:val="0"/>
              <w:jc w:val="center"/>
            </w:pPr>
            <w:r>
              <w:t>-</w:t>
            </w:r>
          </w:p>
        </w:tc>
      </w:tr>
      <w:tr w:rsidR="00A46235" w:rsidRPr="00A46235" w14:paraId="42131DA7" w14:textId="77777777" w:rsidTr="003D752E">
        <w:tc>
          <w:tcPr>
            <w:tcW w:w="4594" w:type="dxa"/>
            <w:tcBorders>
              <w:top w:val="single" w:sz="4" w:space="0" w:color="000000"/>
              <w:left w:val="single" w:sz="4" w:space="0" w:color="000000"/>
              <w:bottom w:val="single" w:sz="4" w:space="0" w:color="000000"/>
            </w:tcBorders>
            <w:shd w:val="clear" w:color="auto" w:fill="auto"/>
            <w:vAlign w:val="center"/>
          </w:tcPr>
          <w:p w14:paraId="73994443" w14:textId="1DC9C9F2" w:rsidR="00F635F5" w:rsidRPr="00A46235" w:rsidRDefault="00EC4BFC" w:rsidP="003D752E">
            <w:pPr>
              <w:jc w:val="both"/>
              <w:rPr>
                <w:color w:val="7030A0"/>
              </w:rPr>
            </w:pPr>
            <w:r>
              <w:t>4.</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auto"/>
            <w:vAlign w:val="center"/>
          </w:tcPr>
          <w:p w14:paraId="59DCA6B7" w14:textId="69958757" w:rsidR="00F635F5" w:rsidRPr="00A46235" w:rsidRDefault="005769C8" w:rsidP="003D752E">
            <w:pPr>
              <w:snapToGrid w:val="0"/>
              <w:jc w:val="center"/>
              <w:rPr>
                <w:color w:val="7030A0"/>
              </w:rPr>
            </w:pPr>
            <w:r>
              <w:rPr>
                <w:color w:val="7030A0"/>
              </w:rPr>
              <w:t>8</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4955F" w14:textId="49B282F0" w:rsidR="00F635F5" w:rsidRPr="00A46235" w:rsidRDefault="005769C8" w:rsidP="003D752E">
            <w:pPr>
              <w:snapToGrid w:val="0"/>
              <w:jc w:val="center"/>
              <w:rPr>
                <w:color w:val="7030A0"/>
              </w:rPr>
            </w:pPr>
            <w:r>
              <w:rPr>
                <w:color w:val="7030A0"/>
              </w:rPr>
              <w:t>79</w:t>
            </w:r>
          </w:p>
        </w:tc>
      </w:tr>
    </w:tbl>
    <w:p w14:paraId="51E53398" w14:textId="083B0509" w:rsidR="00F635F5" w:rsidRPr="00A46235" w:rsidRDefault="00F635F5">
      <w:pPr>
        <w:jc w:val="both"/>
        <w:rPr>
          <w:b/>
          <w:bCs/>
          <w:i/>
          <w:iCs/>
          <w:color w:val="7030A0"/>
        </w:rPr>
      </w:pPr>
    </w:p>
    <w:p w14:paraId="5B3CD128" w14:textId="7CA74928" w:rsidR="00F635F5" w:rsidRDefault="00F635F5">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F7FA7" w:rsidRPr="00A46235" w14:paraId="47FC2927" w14:textId="2702D24A" w:rsidTr="003D752E">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24A218C" w14:textId="46F22A23" w:rsidR="006F7FA7" w:rsidRPr="00A46235" w:rsidRDefault="006F7FA7" w:rsidP="00DB6B2E">
            <w:pPr>
              <w:jc w:val="center"/>
              <w:rPr>
                <w:b/>
                <w:color w:val="7030A0"/>
              </w:rPr>
            </w:pPr>
            <w:r w:rsidRPr="00190038">
              <w:rPr>
                <w:b/>
                <w:color w:val="FFFFFF" w:themeColor="background1"/>
              </w:rPr>
              <w:t>Mahkemeler Tarafından Verilen Basit Yargılama Usulü Suç Sayıları</w:t>
            </w:r>
          </w:p>
        </w:tc>
      </w:tr>
      <w:tr w:rsidR="00DB6B2E" w:rsidRPr="00A46235" w14:paraId="4DBF4117" w14:textId="60F5C855" w:rsidTr="000032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2FC39DD4" w14:textId="77777777" w:rsidR="00DB6B2E" w:rsidRPr="00190038" w:rsidRDefault="00DB6B2E" w:rsidP="00DB6B2E">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358112C2" w14:textId="77777777" w:rsidR="00003214" w:rsidRPr="00190038" w:rsidRDefault="00003214" w:rsidP="006F7FA7">
            <w:pPr>
              <w:jc w:val="center"/>
              <w:rPr>
                <w:b/>
                <w:sz w:val="22"/>
                <w:szCs w:val="22"/>
              </w:rPr>
            </w:pPr>
          </w:p>
          <w:p w14:paraId="7E8A8DA0" w14:textId="581EED43" w:rsidR="00DB6B2E" w:rsidRPr="00190038" w:rsidRDefault="00DB6B2E" w:rsidP="006F7FA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3B7F" w14:textId="3734F8CC" w:rsidR="00DB6B2E" w:rsidRPr="00190038" w:rsidRDefault="00DB6B2E" w:rsidP="006F7FA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944D0DE" w14:textId="77777777" w:rsidR="00003214" w:rsidRPr="00190038" w:rsidRDefault="00003214" w:rsidP="006F7FA7">
            <w:pPr>
              <w:jc w:val="center"/>
              <w:rPr>
                <w:b/>
                <w:sz w:val="22"/>
                <w:szCs w:val="22"/>
              </w:rPr>
            </w:pPr>
          </w:p>
          <w:p w14:paraId="501341DD" w14:textId="75EC6753" w:rsidR="00DB6B2E" w:rsidRPr="00190038" w:rsidRDefault="00DB6B2E" w:rsidP="006F7FA7">
            <w:pPr>
              <w:jc w:val="center"/>
              <w:rPr>
                <w:b/>
                <w:sz w:val="22"/>
                <w:szCs w:val="22"/>
              </w:rPr>
            </w:pPr>
            <w:r w:rsidRPr="00190038">
              <w:rPr>
                <w:b/>
                <w:sz w:val="22"/>
                <w:szCs w:val="22"/>
              </w:rPr>
              <w:t>Basit Yargılama Usulü Sonucu Karar Verilen Dosya Sayısı</w:t>
            </w:r>
          </w:p>
        </w:tc>
      </w:tr>
      <w:tr w:rsidR="00EC4BFC" w:rsidRPr="00A46235" w14:paraId="2227A693" w14:textId="0DD2A516"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D30F3E9" w14:textId="7CD14103" w:rsidR="00EC4BFC" w:rsidRPr="00190038" w:rsidRDefault="00EC4BFC" w:rsidP="00EC4BFC">
            <w:r>
              <w:t>1.</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A0A0258" w14:textId="6D636B95" w:rsidR="00EC4BFC" w:rsidRPr="00190038" w:rsidRDefault="00EC4BFC" w:rsidP="00EC4BFC">
            <w:pPr>
              <w:snapToGrid w:val="0"/>
              <w:jc w:val="center"/>
            </w:pPr>
            <w:r>
              <w:t>66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08B580" w14:textId="1A233595" w:rsidR="00EC4BFC" w:rsidRPr="00190038" w:rsidRDefault="00EC4BFC" w:rsidP="00EC4BFC">
            <w:pPr>
              <w:snapToGrid w:val="0"/>
              <w:jc w:val="center"/>
            </w:pPr>
            <w:r>
              <w:t>150</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651402C0" w14:textId="0A167CC6" w:rsidR="00EC4BFC" w:rsidRPr="00190038" w:rsidRDefault="00EC4BFC" w:rsidP="00EC4BFC">
            <w:pPr>
              <w:snapToGrid w:val="0"/>
              <w:jc w:val="center"/>
            </w:pPr>
            <w:r>
              <w:t>123</w:t>
            </w:r>
          </w:p>
        </w:tc>
      </w:tr>
      <w:tr w:rsidR="00EC4BFC" w:rsidRPr="00A46235" w14:paraId="7B7B2000" w14:textId="77777777"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3B6835ED" w14:textId="386FC8A0" w:rsidR="00EC4BFC" w:rsidRPr="00190038" w:rsidRDefault="00EC4BFC" w:rsidP="00EC4BFC">
            <w:r>
              <w:t>2.</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27E99C9E" w14:textId="3C3006B1" w:rsidR="00EC4BFC" w:rsidRPr="00190038" w:rsidRDefault="001179D4" w:rsidP="00EC4BFC">
            <w:pPr>
              <w:snapToGrid w:val="0"/>
              <w:jc w:val="center"/>
            </w:pPr>
            <w:r>
              <w:t>66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2A12DE" w14:textId="7CF9AEB5" w:rsidR="00EC4BFC" w:rsidRPr="00190038" w:rsidRDefault="001179D4" w:rsidP="00EC4BFC">
            <w:pPr>
              <w:snapToGrid w:val="0"/>
              <w:jc w:val="center"/>
            </w:pPr>
            <w:r>
              <w:t>25</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1122B4B4" w14:textId="3C689E50" w:rsidR="00EC4BFC" w:rsidRPr="00190038" w:rsidRDefault="001179D4" w:rsidP="00EC4BFC">
            <w:pPr>
              <w:snapToGrid w:val="0"/>
              <w:jc w:val="center"/>
            </w:pPr>
            <w:r>
              <w:t>161</w:t>
            </w:r>
          </w:p>
        </w:tc>
      </w:tr>
      <w:tr w:rsidR="00180AE3" w:rsidRPr="00A46235" w14:paraId="5C852CE0" w14:textId="77777777" w:rsidTr="000032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6B09C1D2" w14:textId="0BA12061" w:rsidR="00180AE3" w:rsidRPr="00190038" w:rsidRDefault="00180AE3" w:rsidP="00180AE3">
            <w:r>
              <w:t>3.</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705D7678" w14:textId="3029C4B2" w:rsidR="00180AE3" w:rsidRPr="00190038" w:rsidRDefault="00180AE3" w:rsidP="00180AE3">
            <w:pPr>
              <w:snapToGrid w:val="0"/>
              <w:jc w:val="center"/>
            </w:pPr>
            <w:r>
              <w:t>66</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96CA10" w14:textId="4D6BC033" w:rsidR="00180AE3" w:rsidRPr="00190038" w:rsidRDefault="00180AE3" w:rsidP="00180AE3">
            <w:pPr>
              <w:snapToGrid w:val="0"/>
              <w:jc w:val="center"/>
            </w:pPr>
            <w:r>
              <w:t>311</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FD29404" w14:textId="39B93D18" w:rsidR="00180AE3" w:rsidRPr="00190038" w:rsidRDefault="00180AE3" w:rsidP="00180AE3">
            <w:pPr>
              <w:snapToGrid w:val="0"/>
              <w:jc w:val="center"/>
            </w:pPr>
            <w:r>
              <w:t>311</w:t>
            </w:r>
          </w:p>
        </w:tc>
      </w:tr>
      <w:tr w:rsidR="005769C8" w:rsidRPr="00A46235" w14:paraId="7FAB5482" w14:textId="4BBA5DB6" w:rsidTr="00003214">
        <w:trPr>
          <w:trHeight w:val="253"/>
        </w:trPr>
        <w:tc>
          <w:tcPr>
            <w:tcW w:w="2268" w:type="dxa"/>
            <w:tcBorders>
              <w:top w:val="single" w:sz="4" w:space="0" w:color="000000"/>
              <w:left w:val="single" w:sz="4" w:space="0" w:color="000000"/>
              <w:bottom w:val="single" w:sz="4" w:space="0" w:color="000000"/>
            </w:tcBorders>
            <w:shd w:val="clear" w:color="auto" w:fill="auto"/>
            <w:vAlign w:val="center"/>
          </w:tcPr>
          <w:p w14:paraId="662E1C48" w14:textId="38D95F58" w:rsidR="005769C8" w:rsidRPr="00A46235" w:rsidRDefault="005769C8" w:rsidP="005769C8">
            <w:pPr>
              <w:jc w:val="both"/>
              <w:rPr>
                <w:color w:val="7030A0"/>
              </w:rPr>
            </w:pPr>
            <w:r>
              <w:t>4. Asliye Ceza Mahkemesi</w:t>
            </w:r>
          </w:p>
        </w:tc>
        <w:tc>
          <w:tcPr>
            <w:tcW w:w="1985" w:type="dxa"/>
            <w:tcBorders>
              <w:top w:val="single" w:sz="4" w:space="0" w:color="000000"/>
              <w:left w:val="single" w:sz="4" w:space="0" w:color="000000"/>
              <w:bottom w:val="single" w:sz="4" w:space="0" w:color="000000"/>
            </w:tcBorders>
            <w:shd w:val="clear" w:color="auto" w:fill="auto"/>
            <w:vAlign w:val="center"/>
          </w:tcPr>
          <w:p w14:paraId="11FFEFEB" w14:textId="54F95A5D" w:rsidR="005769C8" w:rsidRPr="00A46235" w:rsidRDefault="005769C8" w:rsidP="005769C8">
            <w:pPr>
              <w:snapToGrid w:val="0"/>
              <w:jc w:val="center"/>
              <w:rPr>
                <w:color w:val="7030A0"/>
              </w:rPr>
            </w:pPr>
            <w:r>
              <w:t>23</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3C438" w14:textId="7D0C96BF" w:rsidR="005769C8" w:rsidRPr="00A46235" w:rsidRDefault="005769C8" w:rsidP="005769C8">
            <w:pPr>
              <w:snapToGrid w:val="0"/>
              <w:jc w:val="center"/>
              <w:rPr>
                <w:color w:val="7030A0"/>
              </w:rPr>
            </w:pPr>
            <w:r>
              <w:t>23</w:t>
            </w:r>
          </w:p>
        </w:tc>
        <w:tc>
          <w:tcPr>
            <w:tcW w:w="2409" w:type="dxa"/>
            <w:tcBorders>
              <w:top w:val="single" w:sz="4" w:space="0" w:color="000000"/>
              <w:left w:val="single" w:sz="4" w:space="0" w:color="000000"/>
              <w:bottom w:val="single" w:sz="4" w:space="0" w:color="000000"/>
              <w:right w:val="single" w:sz="4" w:space="0" w:color="000000"/>
            </w:tcBorders>
          </w:tcPr>
          <w:p w14:paraId="47A9E06A" w14:textId="67000BFB" w:rsidR="005769C8" w:rsidRPr="00A46235" w:rsidRDefault="005769C8" w:rsidP="005769C8">
            <w:pPr>
              <w:snapToGrid w:val="0"/>
              <w:jc w:val="center"/>
              <w:rPr>
                <w:color w:val="7030A0"/>
              </w:rPr>
            </w:pPr>
            <w:r>
              <w:t>144</w:t>
            </w:r>
          </w:p>
        </w:tc>
      </w:tr>
    </w:tbl>
    <w:p w14:paraId="38AE6FCE" w14:textId="7737DC96" w:rsidR="00F635F5" w:rsidRDefault="00F635F5">
      <w:pPr>
        <w:jc w:val="both"/>
        <w:rPr>
          <w:b/>
          <w:bCs/>
          <w:i/>
          <w:iCs/>
          <w:color w:val="0000CC"/>
        </w:rPr>
      </w:pPr>
    </w:p>
    <w:p w14:paraId="35165576" w14:textId="220BB63C" w:rsidR="00F635F5" w:rsidRDefault="00F635F5">
      <w:pPr>
        <w:jc w:val="both"/>
        <w:rPr>
          <w:b/>
          <w:bCs/>
          <w:i/>
          <w:iCs/>
          <w:color w:val="0000CC"/>
        </w:rPr>
      </w:pPr>
    </w:p>
    <w:p w14:paraId="365AE9F3" w14:textId="01330C1C" w:rsidR="005769C8" w:rsidRDefault="005769C8">
      <w:pPr>
        <w:jc w:val="both"/>
        <w:rPr>
          <w:b/>
          <w:bCs/>
          <w:i/>
          <w:iCs/>
          <w:color w:val="0000CC"/>
        </w:rPr>
      </w:pPr>
    </w:p>
    <w:p w14:paraId="1E644D7D" w14:textId="2A56DCD2" w:rsidR="005769C8" w:rsidRDefault="005769C8">
      <w:pPr>
        <w:jc w:val="both"/>
        <w:rPr>
          <w:b/>
          <w:bCs/>
          <w:i/>
          <w:iCs/>
          <w:color w:val="0000CC"/>
        </w:rPr>
      </w:pPr>
    </w:p>
    <w:p w14:paraId="6162270C" w14:textId="71BDD59A" w:rsidR="005769C8" w:rsidRDefault="005769C8">
      <w:pPr>
        <w:jc w:val="both"/>
        <w:rPr>
          <w:b/>
          <w:bCs/>
          <w:i/>
          <w:iCs/>
          <w:color w:val="0000CC"/>
        </w:rPr>
      </w:pPr>
    </w:p>
    <w:p w14:paraId="1AB85861" w14:textId="77777777" w:rsidR="005769C8" w:rsidRDefault="005769C8">
      <w:pPr>
        <w:jc w:val="both"/>
        <w:rPr>
          <w:b/>
          <w:bCs/>
          <w:i/>
          <w:iCs/>
          <w:color w:val="0000CC"/>
        </w:rPr>
      </w:pPr>
    </w:p>
    <w:p w14:paraId="63581491" w14:textId="77777777" w:rsidR="00EE1BDA" w:rsidRPr="00546870" w:rsidRDefault="00EE1BDA">
      <w:pPr>
        <w:jc w:val="both"/>
        <w:rPr>
          <w:b/>
          <w:bCs/>
          <w:i/>
          <w:iCs/>
          <w:color w:val="C00000"/>
        </w:rPr>
      </w:pPr>
    </w:p>
    <w:p w14:paraId="7BE1D789" w14:textId="658E29DF" w:rsidR="00DC26F0" w:rsidRPr="00546870" w:rsidRDefault="00E32D7B" w:rsidP="00DC26F0">
      <w:pPr>
        <w:numPr>
          <w:ilvl w:val="0"/>
          <w:numId w:val="6"/>
        </w:numPr>
        <w:ind w:left="567"/>
        <w:jc w:val="both"/>
        <w:rPr>
          <w:b/>
          <w:color w:val="C00000"/>
        </w:rPr>
      </w:pPr>
      <w:r w:rsidRPr="00546870">
        <w:rPr>
          <w:b/>
          <w:color w:val="C00000"/>
        </w:rPr>
        <w:t>Mahkemeler Tarafından Verilen Görevsizlik ve Yetkisizlik Karar Sayıları</w:t>
      </w:r>
    </w:p>
    <w:p w14:paraId="19E9420E" w14:textId="77777777" w:rsidR="00546870" w:rsidRPr="00DC26F0" w:rsidRDefault="00546870" w:rsidP="00546870">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131F9B" w:rsidRPr="00131F9B" w14:paraId="298CB6B2" w14:textId="77777777" w:rsidTr="00205FAF">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51684E32" w14:textId="41829A94" w:rsidR="00CA44A4" w:rsidRPr="00131F9B" w:rsidRDefault="00CA44A4" w:rsidP="00205FAF">
            <w:pPr>
              <w:jc w:val="center"/>
              <w:rPr>
                <w:color w:val="7030A0"/>
              </w:rPr>
            </w:pPr>
            <w:r w:rsidRPr="009A0CB4">
              <w:rPr>
                <w:b/>
                <w:color w:val="FFFFFF" w:themeColor="background1"/>
              </w:rPr>
              <w:t>Mahkemeler Tarafından Verilen Görevsizlik ve Yetkisizlik Karar Sayıları</w:t>
            </w:r>
          </w:p>
        </w:tc>
      </w:tr>
      <w:tr w:rsidR="00131F9B" w:rsidRPr="00131F9B" w14:paraId="7FB25B50" w14:textId="77777777" w:rsidTr="00205FAF">
        <w:tc>
          <w:tcPr>
            <w:tcW w:w="4594" w:type="dxa"/>
            <w:tcBorders>
              <w:top w:val="single" w:sz="4" w:space="0" w:color="000000"/>
              <w:left w:val="single" w:sz="4" w:space="0" w:color="000000"/>
              <w:bottom w:val="single" w:sz="4" w:space="0" w:color="000000"/>
            </w:tcBorders>
            <w:shd w:val="clear" w:color="auto" w:fill="auto"/>
            <w:vAlign w:val="center"/>
          </w:tcPr>
          <w:p w14:paraId="16499F09" w14:textId="77777777" w:rsidR="00CA44A4" w:rsidRPr="009A0CB4" w:rsidRDefault="00CA44A4" w:rsidP="00205FAF">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2166E3FA" w14:textId="77777777" w:rsidR="00CA44A4" w:rsidRPr="009A0CB4" w:rsidRDefault="00CA44A4" w:rsidP="00205FAF">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C125" w14:textId="77777777" w:rsidR="00CA44A4" w:rsidRPr="009A0CB4" w:rsidRDefault="00CA44A4" w:rsidP="00205FAF">
            <w:pPr>
              <w:jc w:val="center"/>
              <w:rPr>
                <w:color w:val="000000" w:themeColor="text1"/>
              </w:rPr>
            </w:pPr>
            <w:r w:rsidRPr="009A0CB4">
              <w:rPr>
                <w:b/>
                <w:color w:val="000000" w:themeColor="text1"/>
              </w:rPr>
              <w:t>Yetkisizlik</w:t>
            </w:r>
          </w:p>
        </w:tc>
      </w:tr>
      <w:tr w:rsidR="00131F9B" w:rsidRPr="00131F9B" w14:paraId="168071E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78661914" w14:textId="43BC3523" w:rsidR="00CA44A4" w:rsidRPr="009A0CB4" w:rsidRDefault="002C5057" w:rsidP="002C5057">
            <w:pPr>
              <w:jc w:val="both"/>
              <w:rPr>
                <w:color w:val="000000" w:themeColor="text1"/>
              </w:rPr>
            </w:pPr>
            <w:r>
              <w:rPr>
                <w:color w:val="000000" w:themeColor="text1"/>
              </w:rPr>
              <w:t>1.Ağır</w:t>
            </w:r>
            <w:r w:rsidR="00CA44A4"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FDCFF56" w14:textId="46D1D256" w:rsidR="00CA44A4" w:rsidRPr="009A0CB4" w:rsidRDefault="006019F3" w:rsidP="00205FAF">
            <w:pPr>
              <w:snapToGrid w:val="0"/>
              <w:jc w:val="center"/>
              <w:rPr>
                <w:color w:val="000000" w:themeColor="text1"/>
              </w:rPr>
            </w:pPr>
            <w:r>
              <w:rPr>
                <w:color w:val="000000" w:themeColor="text1"/>
              </w:rPr>
              <w:t>9</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3C75CF" w14:textId="29813DFD" w:rsidR="00CA44A4" w:rsidRPr="009A0CB4" w:rsidRDefault="006019F3" w:rsidP="00205FAF">
            <w:pPr>
              <w:snapToGrid w:val="0"/>
              <w:jc w:val="center"/>
              <w:rPr>
                <w:color w:val="000000" w:themeColor="text1"/>
              </w:rPr>
            </w:pPr>
            <w:r>
              <w:rPr>
                <w:color w:val="000000" w:themeColor="text1"/>
              </w:rPr>
              <w:t>9</w:t>
            </w:r>
          </w:p>
        </w:tc>
      </w:tr>
      <w:tr w:rsidR="002C5057" w:rsidRPr="00131F9B" w14:paraId="69DBE5F7"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ADA43FD" w14:textId="7A99A1C9" w:rsidR="002C5057" w:rsidRPr="009A0CB4" w:rsidRDefault="002C5057" w:rsidP="004B6782">
            <w:pPr>
              <w:jc w:val="both"/>
              <w:rPr>
                <w:color w:val="000000" w:themeColor="text1"/>
              </w:rPr>
            </w:pPr>
            <w:r>
              <w:rPr>
                <w:color w:val="000000" w:themeColor="text1"/>
              </w:rPr>
              <w:t>2.Ağır</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526F374C" w14:textId="747C1B40" w:rsidR="002C5057" w:rsidRPr="009A0CB4" w:rsidRDefault="00DE59DD" w:rsidP="00205FAF">
            <w:pPr>
              <w:snapToGrid w:val="0"/>
              <w:jc w:val="center"/>
              <w:rPr>
                <w:color w:val="000000" w:themeColor="text1"/>
              </w:rPr>
            </w:pPr>
            <w:r>
              <w:rPr>
                <w:color w:val="000000" w:themeColor="text1"/>
              </w:rPr>
              <w:t>14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A93827" w14:textId="6A4F3D94" w:rsidR="002C5057" w:rsidRPr="009A0CB4" w:rsidRDefault="00DE59DD" w:rsidP="00205FAF">
            <w:pPr>
              <w:snapToGrid w:val="0"/>
              <w:jc w:val="center"/>
              <w:rPr>
                <w:color w:val="000000" w:themeColor="text1"/>
              </w:rPr>
            </w:pPr>
            <w:r>
              <w:rPr>
                <w:color w:val="000000" w:themeColor="text1"/>
              </w:rPr>
              <w:t>19</w:t>
            </w:r>
          </w:p>
        </w:tc>
      </w:tr>
      <w:tr w:rsidR="002C5057" w:rsidRPr="00131F9B" w14:paraId="3DBC76DC"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57574FF5" w14:textId="70352608" w:rsidR="002C5057" w:rsidRPr="009A0CB4" w:rsidRDefault="002C5057" w:rsidP="002C5057">
            <w:pPr>
              <w:jc w:val="both"/>
              <w:rPr>
                <w:color w:val="000000" w:themeColor="text1"/>
              </w:rPr>
            </w:pPr>
            <w:r>
              <w:rPr>
                <w:color w:val="000000" w:themeColor="text1"/>
              </w:rPr>
              <w:t>1.Asliye</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BA34185" w14:textId="1988A25F" w:rsidR="002C5057" w:rsidRPr="009A0CB4" w:rsidRDefault="00EC4BFC" w:rsidP="00205FAF">
            <w:pPr>
              <w:snapToGrid w:val="0"/>
              <w:jc w:val="center"/>
              <w:rPr>
                <w:color w:val="000000" w:themeColor="text1"/>
              </w:rPr>
            </w:pPr>
            <w:r>
              <w:rPr>
                <w:color w:val="000000" w:themeColor="text1"/>
              </w:rPr>
              <w:t>15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156B26" w14:textId="1C553C3C" w:rsidR="002C5057" w:rsidRPr="009A0CB4" w:rsidRDefault="00EC4BFC" w:rsidP="00205FAF">
            <w:pPr>
              <w:snapToGrid w:val="0"/>
              <w:jc w:val="center"/>
              <w:rPr>
                <w:color w:val="000000" w:themeColor="text1"/>
              </w:rPr>
            </w:pPr>
            <w:r>
              <w:rPr>
                <w:color w:val="000000" w:themeColor="text1"/>
              </w:rPr>
              <w:t>14</w:t>
            </w:r>
          </w:p>
        </w:tc>
      </w:tr>
      <w:tr w:rsidR="002C5057" w:rsidRPr="00131F9B" w14:paraId="20F4A10B"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56D9CF5F" w14:textId="2CDD7017" w:rsidR="002C5057" w:rsidRPr="009A0CB4" w:rsidRDefault="002C5057" w:rsidP="004B6782">
            <w:pPr>
              <w:jc w:val="both"/>
              <w:rPr>
                <w:color w:val="000000" w:themeColor="text1"/>
              </w:rPr>
            </w:pPr>
            <w:r>
              <w:rPr>
                <w:color w:val="000000" w:themeColor="text1"/>
              </w:rPr>
              <w:t>2.Asliye</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CF556C2" w14:textId="6E0E60EA" w:rsidR="002C5057" w:rsidRPr="009A0CB4" w:rsidRDefault="003434A9"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0E5C37" w14:textId="022FFA7D" w:rsidR="002C5057" w:rsidRPr="009A0CB4" w:rsidRDefault="003434A9" w:rsidP="00205FAF">
            <w:pPr>
              <w:snapToGrid w:val="0"/>
              <w:jc w:val="center"/>
              <w:rPr>
                <w:color w:val="000000" w:themeColor="text1"/>
              </w:rPr>
            </w:pPr>
            <w:r>
              <w:rPr>
                <w:color w:val="000000" w:themeColor="text1"/>
              </w:rPr>
              <w:t>3</w:t>
            </w:r>
          </w:p>
        </w:tc>
      </w:tr>
      <w:tr w:rsidR="002C5057" w:rsidRPr="00131F9B" w14:paraId="55425589"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4A71203A" w14:textId="6F4F4E32" w:rsidR="002C5057" w:rsidRPr="009A0CB4" w:rsidRDefault="002C5057" w:rsidP="004B6782">
            <w:pPr>
              <w:jc w:val="both"/>
              <w:rPr>
                <w:color w:val="000000" w:themeColor="text1"/>
              </w:rPr>
            </w:pPr>
            <w:r>
              <w:rPr>
                <w:color w:val="000000" w:themeColor="text1"/>
              </w:rPr>
              <w:t>3.Asliye</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0EE3998" w14:textId="2663D6CB" w:rsidR="002C5057" w:rsidRPr="009A0CB4" w:rsidRDefault="00180AE3" w:rsidP="00205FAF">
            <w:pPr>
              <w:snapToGrid w:val="0"/>
              <w:jc w:val="center"/>
              <w:rPr>
                <w:color w:val="000000" w:themeColor="text1"/>
              </w:rPr>
            </w:pPr>
            <w:r>
              <w:rPr>
                <w:color w:val="000000" w:themeColor="text1"/>
              </w:rPr>
              <w:t>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2464F7" w14:textId="361742FC" w:rsidR="002C5057" w:rsidRPr="009A0CB4" w:rsidRDefault="00180AE3" w:rsidP="00205FAF">
            <w:pPr>
              <w:snapToGrid w:val="0"/>
              <w:jc w:val="center"/>
              <w:rPr>
                <w:color w:val="000000" w:themeColor="text1"/>
              </w:rPr>
            </w:pPr>
            <w:r>
              <w:rPr>
                <w:color w:val="000000" w:themeColor="text1"/>
              </w:rPr>
              <w:t>4</w:t>
            </w:r>
          </w:p>
        </w:tc>
      </w:tr>
      <w:tr w:rsidR="002C5057" w:rsidRPr="00131F9B" w14:paraId="2184C5B9"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198E3D86" w14:textId="064184AB" w:rsidR="002C5057" w:rsidRPr="009A0CB4" w:rsidRDefault="002C5057" w:rsidP="004B6782">
            <w:pPr>
              <w:jc w:val="both"/>
              <w:rPr>
                <w:color w:val="000000" w:themeColor="text1"/>
              </w:rPr>
            </w:pPr>
            <w:r>
              <w:rPr>
                <w:color w:val="000000" w:themeColor="text1"/>
              </w:rPr>
              <w:t>4.Asliye</w:t>
            </w:r>
            <w:r w:rsidRPr="009A0CB4">
              <w:rPr>
                <w:color w:val="000000" w:themeColor="text1"/>
              </w:rPr>
              <w:t xml:space="preserve"> </w:t>
            </w:r>
            <w:r>
              <w:rPr>
                <w:color w:val="000000" w:themeColor="text1"/>
              </w:rPr>
              <w:t>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0DAF0DC" w14:textId="432ACC15" w:rsidR="002C5057" w:rsidRPr="009A0CB4" w:rsidRDefault="005769C8"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56DDB8" w14:textId="4B9D0BD2" w:rsidR="002C5057" w:rsidRPr="009A0CB4" w:rsidRDefault="005769C8" w:rsidP="00205FAF">
            <w:pPr>
              <w:snapToGrid w:val="0"/>
              <w:jc w:val="center"/>
              <w:rPr>
                <w:color w:val="000000" w:themeColor="text1"/>
              </w:rPr>
            </w:pPr>
            <w:r>
              <w:rPr>
                <w:color w:val="000000" w:themeColor="text1"/>
              </w:rPr>
              <w:t>1</w:t>
            </w:r>
          </w:p>
        </w:tc>
      </w:tr>
      <w:tr w:rsidR="00AB5A96" w:rsidRPr="00131F9B" w14:paraId="46F6AEF0"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60A8E953" w14:textId="04F3088C" w:rsidR="00AB5A96" w:rsidRDefault="00AB5A96" w:rsidP="004B6782">
            <w:pPr>
              <w:jc w:val="both"/>
              <w:rPr>
                <w:color w:val="000000" w:themeColor="text1"/>
              </w:rPr>
            </w:pPr>
            <w:r>
              <w:rPr>
                <w:color w:val="000000" w:themeColor="text1"/>
              </w:rPr>
              <w:t>Sulh Ceza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4B0C0060" w14:textId="74B89EFC" w:rsidR="00AB5A96" w:rsidRPr="009A0CB4" w:rsidRDefault="00AB5A96"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67739F2" w14:textId="33F54C3C" w:rsidR="00AB5A96" w:rsidRPr="009A0CB4" w:rsidRDefault="00AB5A96" w:rsidP="00205FAF">
            <w:pPr>
              <w:snapToGrid w:val="0"/>
              <w:jc w:val="center"/>
              <w:rPr>
                <w:color w:val="000000" w:themeColor="text1"/>
              </w:rPr>
            </w:pPr>
            <w:r>
              <w:rPr>
                <w:color w:val="000000" w:themeColor="text1"/>
              </w:rPr>
              <w:t>2</w:t>
            </w:r>
          </w:p>
        </w:tc>
      </w:tr>
      <w:tr w:rsidR="00CB08A0" w:rsidRPr="00131F9B" w14:paraId="2899FE9E" w14:textId="77777777" w:rsidTr="00205FAF">
        <w:tc>
          <w:tcPr>
            <w:tcW w:w="4594" w:type="dxa"/>
            <w:tcBorders>
              <w:top w:val="single" w:sz="4" w:space="0" w:color="000000"/>
              <w:left w:val="single" w:sz="4" w:space="0" w:color="000000"/>
              <w:bottom w:val="single" w:sz="4" w:space="0" w:color="000000"/>
            </w:tcBorders>
            <w:shd w:val="clear" w:color="auto" w:fill="F2F2F2"/>
            <w:vAlign w:val="center"/>
          </w:tcPr>
          <w:p w14:paraId="587B316E" w14:textId="3FF439C2" w:rsidR="00CB08A0" w:rsidRDefault="00CB08A0" w:rsidP="004B6782">
            <w:pPr>
              <w:jc w:val="both"/>
              <w:rPr>
                <w:color w:val="000000" w:themeColor="text1"/>
              </w:rPr>
            </w:pPr>
            <w:r>
              <w:rPr>
                <w:color w:val="000000" w:themeColor="text1"/>
              </w:rPr>
              <w:t>İcra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9242C8B" w14:textId="221BA961" w:rsidR="00CB08A0" w:rsidRDefault="00CB08A0"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CD9355" w14:textId="52C22809" w:rsidR="00CB08A0" w:rsidRDefault="00CB08A0" w:rsidP="00205FAF">
            <w:pPr>
              <w:snapToGrid w:val="0"/>
              <w:jc w:val="center"/>
              <w:rPr>
                <w:color w:val="000000" w:themeColor="text1"/>
              </w:rPr>
            </w:pPr>
            <w:r>
              <w:rPr>
                <w:color w:val="000000" w:themeColor="text1"/>
              </w:rPr>
              <w:t>1</w:t>
            </w:r>
          </w:p>
        </w:tc>
      </w:tr>
      <w:tr w:rsidR="00131F9B" w:rsidRPr="00131F9B" w14:paraId="458EF6A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89D5286" w14:textId="5E6B84AD" w:rsidR="004B6782" w:rsidRPr="009A0CB4" w:rsidRDefault="008712FB" w:rsidP="004B6782">
            <w:pPr>
              <w:jc w:val="both"/>
              <w:rPr>
                <w:color w:val="000000" w:themeColor="text1"/>
              </w:rPr>
            </w:pPr>
            <w:r>
              <w:rPr>
                <w:color w:val="000000" w:themeColor="text1"/>
              </w:rPr>
              <w:t>1.Asliye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673C8B5" w14:textId="5026C726" w:rsidR="004B6782" w:rsidRPr="009A0CB4" w:rsidRDefault="00A356A9" w:rsidP="00205FAF">
            <w:pPr>
              <w:snapToGrid w:val="0"/>
              <w:jc w:val="center"/>
              <w:rPr>
                <w:color w:val="000000" w:themeColor="text1"/>
              </w:rPr>
            </w:pPr>
            <w:r>
              <w:rPr>
                <w:color w:val="000000" w:themeColor="text1"/>
              </w:rPr>
              <w:t>13</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E77C0E" w14:textId="0C27CF75" w:rsidR="004B6782" w:rsidRPr="009A0CB4" w:rsidRDefault="00A356A9" w:rsidP="00205FAF">
            <w:pPr>
              <w:snapToGrid w:val="0"/>
              <w:jc w:val="center"/>
              <w:rPr>
                <w:color w:val="000000" w:themeColor="text1"/>
              </w:rPr>
            </w:pPr>
            <w:r>
              <w:rPr>
                <w:color w:val="000000" w:themeColor="text1"/>
              </w:rPr>
              <w:t>10</w:t>
            </w:r>
          </w:p>
        </w:tc>
      </w:tr>
      <w:tr w:rsidR="002C5057" w:rsidRPr="00131F9B" w14:paraId="5E12B12B"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03415DF" w14:textId="39FD40F0" w:rsidR="002C5057" w:rsidRPr="009A0CB4" w:rsidRDefault="008712FB" w:rsidP="004B6782">
            <w:pPr>
              <w:jc w:val="both"/>
              <w:rPr>
                <w:color w:val="000000" w:themeColor="text1"/>
              </w:rPr>
            </w:pPr>
            <w:r>
              <w:rPr>
                <w:color w:val="000000" w:themeColor="text1"/>
              </w:rPr>
              <w:t>2.Asliye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2937F4D7" w14:textId="1C3AD7D0" w:rsidR="002C5057" w:rsidRPr="009A0CB4" w:rsidRDefault="00CB08A0" w:rsidP="00205FAF">
            <w:pPr>
              <w:snapToGrid w:val="0"/>
              <w:jc w:val="center"/>
              <w:rPr>
                <w:color w:val="000000" w:themeColor="text1"/>
              </w:rPr>
            </w:pPr>
            <w:r>
              <w:rPr>
                <w:color w:val="000000" w:themeColor="text1"/>
              </w:rPr>
              <w:t>27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89400" w14:textId="6914DDB7" w:rsidR="002C5057" w:rsidRPr="009A0CB4" w:rsidRDefault="00CB08A0" w:rsidP="00205FAF">
            <w:pPr>
              <w:snapToGrid w:val="0"/>
              <w:jc w:val="center"/>
              <w:rPr>
                <w:color w:val="000000" w:themeColor="text1"/>
              </w:rPr>
            </w:pPr>
            <w:r>
              <w:rPr>
                <w:color w:val="000000" w:themeColor="text1"/>
              </w:rPr>
              <w:t>3</w:t>
            </w:r>
          </w:p>
        </w:tc>
      </w:tr>
      <w:tr w:rsidR="002C5057" w:rsidRPr="00131F9B" w14:paraId="272A8B0F"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5E02BB5" w14:textId="56BBF6ED" w:rsidR="002C5057" w:rsidRPr="009A0CB4" w:rsidRDefault="008712FB" w:rsidP="004B6782">
            <w:pPr>
              <w:jc w:val="both"/>
              <w:rPr>
                <w:color w:val="000000" w:themeColor="text1"/>
              </w:rPr>
            </w:pPr>
            <w:r>
              <w:rPr>
                <w:color w:val="000000" w:themeColor="text1"/>
              </w:rPr>
              <w:t>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73F9997D" w14:textId="40C5695E" w:rsidR="002C5057" w:rsidRPr="009A0CB4" w:rsidRDefault="00437F8A" w:rsidP="00205FAF">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824F57" w14:textId="453AE452" w:rsidR="002C5057" w:rsidRPr="009A0CB4" w:rsidRDefault="00437F8A" w:rsidP="00205FAF">
            <w:pPr>
              <w:snapToGrid w:val="0"/>
              <w:jc w:val="center"/>
              <w:rPr>
                <w:color w:val="000000" w:themeColor="text1"/>
              </w:rPr>
            </w:pPr>
            <w:r>
              <w:rPr>
                <w:color w:val="000000" w:themeColor="text1"/>
              </w:rPr>
              <w:t>51</w:t>
            </w:r>
          </w:p>
        </w:tc>
      </w:tr>
      <w:tr w:rsidR="002C5057" w:rsidRPr="00131F9B" w14:paraId="4875B647"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3E34DDDF" w14:textId="137448B3" w:rsidR="002C5057" w:rsidRPr="009A0CB4" w:rsidRDefault="008712FB" w:rsidP="004B6782">
            <w:pPr>
              <w:jc w:val="both"/>
              <w:rPr>
                <w:color w:val="000000" w:themeColor="text1"/>
              </w:rPr>
            </w:pPr>
            <w:r>
              <w:rPr>
                <w:color w:val="000000" w:themeColor="text1"/>
              </w:rPr>
              <w:t>Kadastro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D3097F8" w14:textId="396C2BD1" w:rsidR="002C5057" w:rsidRPr="009A0CB4" w:rsidRDefault="008F2334" w:rsidP="00205FAF">
            <w:pPr>
              <w:snapToGrid w:val="0"/>
              <w:jc w:val="center"/>
              <w:rPr>
                <w:color w:val="000000" w:themeColor="text1"/>
              </w:rPr>
            </w:pPr>
            <w:r>
              <w:rPr>
                <w:color w:val="000000" w:themeColor="text1"/>
              </w:rPr>
              <w:t>4</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42C469" w14:textId="6D813491" w:rsidR="002C5057" w:rsidRPr="009A0CB4" w:rsidRDefault="008F2334" w:rsidP="00205FAF">
            <w:pPr>
              <w:snapToGrid w:val="0"/>
              <w:jc w:val="center"/>
              <w:rPr>
                <w:color w:val="000000" w:themeColor="text1"/>
              </w:rPr>
            </w:pPr>
            <w:r>
              <w:rPr>
                <w:color w:val="000000" w:themeColor="text1"/>
              </w:rPr>
              <w:t>0</w:t>
            </w:r>
          </w:p>
        </w:tc>
      </w:tr>
      <w:tr w:rsidR="002C5057" w:rsidRPr="00131F9B" w14:paraId="255D49B7"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5DF62BEC" w14:textId="50FA2F23" w:rsidR="002C5057" w:rsidRPr="009A0CB4" w:rsidRDefault="008712FB" w:rsidP="004B6782">
            <w:pPr>
              <w:jc w:val="both"/>
              <w:rPr>
                <w:color w:val="000000" w:themeColor="text1"/>
              </w:rPr>
            </w:pPr>
            <w:r>
              <w:rPr>
                <w:color w:val="000000" w:themeColor="text1"/>
              </w:rPr>
              <w:t>Aile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47FFF1B3" w14:textId="535BB693" w:rsidR="002C5057" w:rsidRPr="009A0CB4" w:rsidRDefault="0032300B" w:rsidP="00205FAF">
            <w:pPr>
              <w:snapToGrid w:val="0"/>
              <w:jc w:val="center"/>
              <w:rPr>
                <w:color w:val="000000" w:themeColor="text1"/>
              </w:rPr>
            </w:pPr>
            <w:r>
              <w:rPr>
                <w:color w:val="000000" w:themeColor="text1"/>
              </w:rPr>
              <w:t>7</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E82842" w14:textId="7A60B0FD" w:rsidR="002C5057" w:rsidRPr="009A0CB4" w:rsidRDefault="0032300B" w:rsidP="00205FAF">
            <w:pPr>
              <w:snapToGrid w:val="0"/>
              <w:jc w:val="center"/>
              <w:rPr>
                <w:color w:val="000000" w:themeColor="text1"/>
              </w:rPr>
            </w:pPr>
            <w:r>
              <w:rPr>
                <w:color w:val="000000" w:themeColor="text1"/>
              </w:rPr>
              <w:t>7</w:t>
            </w:r>
          </w:p>
        </w:tc>
      </w:tr>
      <w:tr w:rsidR="00CB08A0" w:rsidRPr="00131F9B" w14:paraId="6518FA24"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475ECE16" w14:textId="44386F1D" w:rsidR="00CB08A0" w:rsidRDefault="00CB08A0" w:rsidP="004B6782">
            <w:pPr>
              <w:jc w:val="both"/>
              <w:rPr>
                <w:color w:val="000000" w:themeColor="text1"/>
              </w:rPr>
            </w:pPr>
            <w:r>
              <w:rPr>
                <w:color w:val="000000" w:themeColor="text1"/>
              </w:rPr>
              <w:t>İcra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B14FD2F" w14:textId="1BD804DA" w:rsidR="00CB08A0" w:rsidRDefault="00CB08A0" w:rsidP="00205FAF">
            <w:pPr>
              <w:snapToGrid w:val="0"/>
              <w:jc w:val="center"/>
              <w:rPr>
                <w:color w:val="000000" w:themeColor="text1"/>
              </w:rPr>
            </w:pPr>
            <w:r>
              <w:rPr>
                <w:color w:val="000000" w:themeColor="text1"/>
              </w:rPr>
              <w:t>-</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41A9BA" w14:textId="2095E0F4" w:rsidR="00CB08A0" w:rsidRDefault="00CB08A0" w:rsidP="00205FAF">
            <w:pPr>
              <w:snapToGrid w:val="0"/>
              <w:jc w:val="center"/>
              <w:rPr>
                <w:color w:val="000000" w:themeColor="text1"/>
              </w:rPr>
            </w:pPr>
            <w:r>
              <w:rPr>
                <w:color w:val="000000" w:themeColor="text1"/>
              </w:rPr>
              <w:t>-</w:t>
            </w:r>
          </w:p>
        </w:tc>
      </w:tr>
      <w:tr w:rsidR="00093F12" w:rsidRPr="00131F9B" w14:paraId="53B35AE0" w14:textId="77777777" w:rsidTr="009651BF">
        <w:tc>
          <w:tcPr>
            <w:tcW w:w="4594" w:type="dxa"/>
            <w:tcBorders>
              <w:top w:val="single" w:sz="4" w:space="0" w:color="000000"/>
              <w:left w:val="single" w:sz="4" w:space="0" w:color="000000"/>
              <w:bottom w:val="single" w:sz="4" w:space="0" w:color="000000"/>
            </w:tcBorders>
            <w:shd w:val="clear" w:color="auto" w:fill="F2F2F2"/>
            <w:vAlign w:val="center"/>
          </w:tcPr>
          <w:p w14:paraId="0A3AAD05" w14:textId="6E8303E2" w:rsidR="00093F12" w:rsidRDefault="00093F12" w:rsidP="004B6782">
            <w:pPr>
              <w:jc w:val="both"/>
              <w:rPr>
                <w:color w:val="000000" w:themeColor="text1"/>
              </w:rPr>
            </w:pPr>
            <w:r>
              <w:rPr>
                <w:color w:val="000000" w:themeColor="text1"/>
              </w:rPr>
              <w:t>İnfaz Hâkimliği</w:t>
            </w:r>
          </w:p>
        </w:tc>
        <w:tc>
          <w:tcPr>
            <w:tcW w:w="2044" w:type="dxa"/>
            <w:tcBorders>
              <w:top w:val="single" w:sz="4" w:space="0" w:color="000000"/>
              <w:left w:val="single" w:sz="4" w:space="0" w:color="000000"/>
              <w:bottom w:val="single" w:sz="4" w:space="0" w:color="000000"/>
            </w:tcBorders>
            <w:shd w:val="clear" w:color="auto" w:fill="F2F2F2"/>
            <w:vAlign w:val="center"/>
          </w:tcPr>
          <w:p w14:paraId="080C55D0" w14:textId="21F5D49A" w:rsidR="00093F12" w:rsidRDefault="00093F12" w:rsidP="00205FAF">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C44BA7E" w14:textId="76852F6A" w:rsidR="00093F12" w:rsidRDefault="00093F12" w:rsidP="00205FAF">
            <w:pPr>
              <w:snapToGrid w:val="0"/>
              <w:jc w:val="center"/>
              <w:rPr>
                <w:color w:val="000000" w:themeColor="text1"/>
              </w:rPr>
            </w:pPr>
            <w:r>
              <w:rPr>
                <w:color w:val="000000" w:themeColor="text1"/>
              </w:rPr>
              <w:t>4</w:t>
            </w:r>
          </w:p>
        </w:tc>
      </w:tr>
    </w:tbl>
    <w:p w14:paraId="5C3439A3" w14:textId="77777777" w:rsidR="00CA44A4" w:rsidRDefault="00CA44A4" w:rsidP="00CA44A4">
      <w:pPr>
        <w:jc w:val="both"/>
        <w:rPr>
          <w:b/>
          <w:bCs/>
          <w:i/>
          <w:iCs/>
          <w:color w:val="0000CC"/>
        </w:rPr>
      </w:pPr>
      <w:r>
        <w:rPr>
          <w:b/>
          <w:bCs/>
          <w:i/>
          <w:iCs/>
          <w:color w:val="0000CC"/>
        </w:rPr>
        <w:t>Bu bölümde, her bir mahkeme için bir satır açılarak ilgili bölümler doldurulacaktır. Örnek olarak bazı mahkemeler belirtilmiştir.</w:t>
      </w:r>
    </w:p>
    <w:p w14:paraId="3C35A39D" w14:textId="042E655A" w:rsidR="008E74F7" w:rsidRDefault="008E74F7">
      <w:pPr>
        <w:ind w:left="720"/>
        <w:jc w:val="both"/>
        <w:rPr>
          <w:color w:val="4F81BD"/>
        </w:rPr>
      </w:pPr>
    </w:p>
    <w:p w14:paraId="6095212C" w14:textId="77777777" w:rsidR="00E32D7B" w:rsidRPr="00546870" w:rsidRDefault="00E32D7B" w:rsidP="00C379EB">
      <w:pPr>
        <w:pStyle w:val="Balk4"/>
        <w:numPr>
          <w:ilvl w:val="1"/>
          <w:numId w:val="5"/>
        </w:numPr>
        <w:ind w:left="0" w:firstLine="709"/>
        <w:rPr>
          <w:color w:val="C00000"/>
          <w:sz w:val="24"/>
          <w:szCs w:val="24"/>
        </w:rPr>
      </w:pPr>
      <w:bookmarkStart w:id="224" w:name="__RefHeading__197_1323963809"/>
      <w:bookmarkStart w:id="225" w:name="__RefHeading__326_597354004"/>
      <w:bookmarkStart w:id="226" w:name="__RefHeading__240_1086036030"/>
      <w:bookmarkStart w:id="227" w:name="__RefHeading__185_1589488387"/>
      <w:bookmarkStart w:id="228" w:name="__RefHeading___Toc450743427"/>
      <w:bookmarkStart w:id="229" w:name="__RefHeading__762_2095565461"/>
      <w:bookmarkStart w:id="230" w:name="__RefHeading__619_796719703"/>
      <w:bookmarkStart w:id="231" w:name="_Toc455182138"/>
      <w:bookmarkStart w:id="232" w:name="_Toc92879967"/>
      <w:bookmarkStart w:id="233" w:name="_Toc94867873"/>
      <w:bookmarkStart w:id="234" w:name="_Toc121219601"/>
      <w:bookmarkEnd w:id="224"/>
      <w:bookmarkEnd w:id="225"/>
      <w:bookmarkEnd w:id="226"/>
      <w:bookmarkEnd w:id="227"/>
      <w:bookmarkEnd w:id="228"/>
      <w:bookmarkEnd w:id="229"/>
      <w:bookmarkEnd w:id="230"/>
      <w:r w:rsidRPr="00546870">
        <w:rPr>
          <w:color w:val="C00000"/>
          <w:sz w:val="24"/>
          <w:szCs w:val="24"/>
        </w:rPr>
        <w:t>MÜLHAKAT ADLİYELERİ</w:t>
      </w:r>
      <w:bookmarkEnd w:id="231"/>
      <w:bookmarkEnd w:id="232"/>
      <w:bookmarkEnd w:id="233"/>
      <w:bookmarkEnd w:id="234"/>
    </w:p>
    <w:p w14:paraId="54268FF1" w14:textId="77777777" w:rsidR="00E32D7B" w:rsidRDefault="00E32D7B">
      <w:pPr>
        <w:tabs>
          <w:tab w:val="left" w:pos="360"/>
        </w:tabs>
        <w:ind w:left="1440" w:hanging="1440"/>
        <w:jc w:val="both"/>
        <w:rPr>
          <w:b/>
          <w:color w:val="CC0000"/>
        </w:rPr>
      </w:pPr>
    </w:p>
    <w:p w14:paraId="557B7C41" w14:textId="043AB638" w:rsidR="007E0A65" w:rsidRDefault="00E32D7B" w:rsidP="00546870">
      <w:pPr>
        <w:tabs>
          <w:tab w:val="left" w:pos="360"/>
        </w:tabs>
        <w:jc w:val="both"/>
        <w:rPr>
          <w:b/>
          <w:bCs/>
          <w:i/>
          <w:iCs/>
          <w:color w:val="0000CC"/>
        </w:rPr>
      </w:pPr>
      <w:r>
        <w:rPr>
          <w:b/>
          <w:i/>
          <w:iCs/>
          <w:color w:val="0000CC"/>
        </w:rPr>
        <w:t>Bu bölümde, C bölümünde olduğu şekilde tablolar düzenlenerek mülhakat adliyeleri için ayrı ayrı bilgi verilecektir.</w:t>
      </w:r>
      <w:bookmarkStart w:id="235" w:name="__RefHeading__199_1323963809"/>
      <w:bookmarkStart w:id="236" w:name="__RefHeading__328_597354004"/>
      <w:bookmarkStart w:id="237" w:name="__RefHeading__242_1086036030"/>
      <w:bookmarkStart w:id="238" w:name="__RefHeading__187_1589488387"/>
      <w:bookmarkStart w:id="239" w:name="__RefHeading___Toc450743428"/>
      <w:bookmarkStart w:id="240" w:name="__RefHeading__764_2095565461"/>
      <w:bookmarkStart w:id="241" w:name="__RefHeading__621_796719703"/>
      <w:bookmarkEnd w:id="235"/>
      <w:bookmarkEnd w:id="236"/>
      <w:bookmarkEnd w:id="237"/>
      <w:bookmarkEnd w:id="238"/>
      <w:bookmarkEnd w:id="239"/>
      <w:bookmarkEnd w:id="240"/>
      <w:bookmarkEnd w:id="241"/>
    </w:p>
    <w:p w14:paraId="00E786F7" w14:textId="6399028C" w:rsidR="007E0A65" w:rsidRDefault="007E0A65">
      <w:pPr>
        <w:jc w:val="both"/>
        <w:rPr>
          <w:b/>
          <w:bCs/>
          <w:i/>
          <w:iCs/>
          <w:color w:val="0000CC"/>
        </w:rPr>
      </w:pPr>
    </w:p>
    <w:p w14:paraId="1AEDCCE1" w14:textId="4CEFFCE9" w:rsidR="00EC5014" w:rsidRDefault="00EC5014" w:rsidP="00EC5014">
      <w:pPr>
        <w:pStyle w:val="Balk4"/>
        <w:numPr>
          <w:ilvl w:val="1"/>
          <w:numId w:val="5"/>
        </w:numPr>
        <w:ind w:left="0" w:firstLine="851"/>
      </w:pPr>
      <w:r>
        <w:rPr>
          <w:color w:val="C00000"/>
          <w:sz w:val="24"/>
          <w:szCs w:val="24"/>
        </w:rPr>
        <w:t>ARALIK ADLİYESİ</w:t>
      </w:r>
    </w:p>
    <w:p w14:paraId="2FD9A5C9" w14:textId="77777777" w:rsidR="00EC5014" w:rsidRDefault="00EC5014" w:rsidP="00EC5014"/>
    <w:p w14:paraId="4BB9E5E3" w14:textId="381B4932" w:rsidR="00EC5014" w:rsidRPr="00EC5014" w:rsidRDefault="00EC5014" w:rsidP="00EC5014">
      <w:pPr>
        <w:jc w:val="both"/>
        <w:rPr>
          <w:b/>
          <w:color w:val="C00000"/>
        </w:rPr>
      </w:pPr>
      <w:r>
        <w:rPr>
          <w:b/>
          <w:color w:val="C00000"/>
        </w:rPr>
        <w:t xml:space="preserve">1. </w:t>
      </w:r>
      <w:r w:rsidRPr="00EC5014">
        <w:rPr>
          <w:b/>
          <w:color w:val="C00000"/>
        </w:rPr>
        <w:t xml:space="preserve">Mahkeme Kararlarına Karşı Anayasa Mahkemesi (AYM) veya Avrupa İnsan Hakları Mahkemesi’ne (AİHM) Yapılan Başvurular Neticesinde Tespit Edilen İhlal Kararları </w:t>
      </w:r>
    </w:p>
    <w:p w14:paraId="35B51573" w14:textId="77777777" w:rsidR="00EC5014" w:rsidRDefault="00EC5014" w:rsidP="00EC5014">
      <w:pPr>
        <w:jc w:val="both"/>
        <w:rPr>
          <w:b/>
          <w:color w:val="4F81BD"/>
        </w:rPr>
      </w:pPr>
    </w:p>
    <w:tbl>
      <w:tblPr>
        <w:tblW w:w="9214" w:type="dxa"/>
        <w:tblLayout w:type="fixed"/>
        <w:tblLook w:val="0000" w:firstRow="0" w:lastRow="0" w:firstColumn="0" w:lastColumn="0" w:noHBand="0" w:noVBand="0"/>
      </w:tblPr>
      <w:tblGrid>
        <w:gridCol w:w="4283"/>
        <w:gridCol w:w="4931"/>
      </w:tblGrid>
      <w:tr w:rsidR="00EC5014" w14:paraId="710A1226" w14:textId="77777777" w:rsidTr="00EC501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F04AA66" w14:textId="77777777" w:rsidR="00EC5014" w:rsidRDefault="00EC5014" w:rsidP="00EC5014">
            <w:pPr>
              <w:jc w:val="center"/>
            </w:pPr>
            <w:r>
              <w:rPr>
                <w:b/>
                <w:color w:val="FFFFFF"/>
              </w:rPr>
              <w:t>Anayasa Mahkemesi’ne (AYM) Yapılan Başvurular Neticesinde Tespit Edilen İhlal Kararları</w:t>
            </w:r>
          </w:p>
        </w:tc>
      </w:tr>
      <w:tr w:rsidR="00EC5014" w14:paraId="6147204E" w14:textId="77777777" w:rsidTr="00EC5014">
        <w:tc>
          <w:tcPr>
            <w:tcW w:w="4283" w:type="dxa"/>
            <w:tcBorders>
              <w:top w:val="single" w:sz="4" w:space="0" w:color="000000"/>
              <w:left w:val="single" w:sz="4" w:space="0" w:color="000000"/>
              <w:bottom w:val="single" w:sz="4" w:space="0" w:color="000000"/>
            </w:tcBorders>
            <w:shd w:val="clear" w:color="auto" w:fill="auto"/>
          </w:tcPr>
          <w:p w14:paraId="2A6728D4" w14:textId="77777777" w:rsidR="00EC5014" w:rsidRDefault="00EC5014" w:rsidP="00EC501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52960B94" w14:textId="77777777" w:rsidR="00EC5014" w:rsidRDefault="00EC5014" w:rsidP="00EC5014">
            <w:r>
              <w:rPr>
                <w:b/>
              </w:rPr>
              <w:t>İhlal Tespit Edilen Dosya Sayısı</w:t>
            </w:r>
          </w:p>
        </w:tc>
      </w:tr>
      <w:tr w:rsidR="00EC5014" w14:paraId="5AB9EA2D" w14:textId="77777777" w:rsidTr="00EC5014">
        <w:tc>
          <w:tcPr>
            <w:tcW w:w="4283" w:type="dxa"/>
            <w:tcBorders>
              <w:top w:val="single" w:sz="4" w:space="0" w:color="000000"/>
              <w:left w:val="single" w:sz="4" w:space="0" w:color="000000"/>
              <w:bottom w:val="single" w:sz="4" w:space="0" w:color="000000"/>
            </w:tcBorders>
            <w:shd w:val="clear" w:color="auto" w:fill="F2F2F2"/>
          </w:tcPr>
          <w:p w14:paraId="00AF2DA0" w14:textId="77777777" w:rsidR="00EC5014" w:rsidRDefault="00EC5014" w:rsidP="00EC5014">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5B760C12" w14:textId="77777777" w:rsidR="00EC5014" w:rsidRDefault="00EC5014" w:rsidP="00EC5014">
            <w:pPr>
              <w:snapToGrid w:val="0"/>
              <w:rPr>
                <w:b/>
                <w:color w:val="4F81BD"/>
              </w:rPr>
            </w:pPr>
          </w:p>
        </w:tc>
      </w:tr>
    </w:tbl>
    <w:p w14:paraId="2959AB46" w14:textId="77777777" w:rsidR="00EC5014" w:rsidRDefault="00EC5014" w:rsidP="00EC5014">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EC5014" w14:paraId="248A5BA2" w14:textId="77777777" w:rsidTr="00EC5014">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700C579F" w14:textId="77777777" w:rsidR="00EC5014" w:rsidRDefault="00EC5014" w:rsidP="00EC5014">
            <w:pPr>
              <w:jc w:val="center"/>
            </w:pPr>
            <w:r>
              <w:rPr>
                <w:b/>
                <w:color w:val="FFFFFF"/>
              </w:rPr>
              <w:t>Avrupa İnsan Hakları Mahkemesi’ne (AİHM) Yapılan Başvurular Neticesinde Tespit Edilen İhlal Kararları</w:t>
            </w:r>
          </w:p>
        </w:tc>
      </w:tr>
      <w:tr w:rsidR="00EC5014" w14:paraId="5884F400" w14:textId="77777777" w:rsidTr="00EC5014">
        <w:tc>
          <w:tcPr>
            <w:tcW w:w="4283" w:type="dxa"/>
            <w:tcBorders>
              <w:top w:val="single" w:sz="4" w:space="0" w:color="000000"/>
              <w:left w:val="single" w:sz="4" w:space="0" w:color="000000"/>
              <w:bottom w:val="single" w:sz="4" w:space="0" w:color="000000"/>
            </w:tcBorders>
            <w:shd w:val="clear" w:color="auto" w:fill="auto"/>
          </w:tcPr>
          <w:p w14:paraId="6AEA2CD7" w14:textId="77777777" w:rsidR="00EC5014" w:rsidRDefault="00EC5014" w:rsidP="00EC5014">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34C72FE3" w14:textId="77777777" w:rsidR="00EC5014" w:rsidRDefault="00EC5014" w:rsidP="00EC5014">
            <w:r>
              <w:rPr>
                <w:b/>
              </w:rPr>
              <w:t>İhlal Tespit Edilen Dosya Sayısı</w:t>
            </w:r>
          </w:p>
        </w:tc>
      </w:tr>
      <w:tr w:rsidR="00EC5014" w14:paraId="6F50297F" w14:textId="77777777" w:rsidTr="00EC5014">
        <w:tc>
          <w:tcPr>
            <w:tcW w:w="4283" w:type="dxa"/>
            <w:tcBorders>
              <w:top w:val="single" w:sz="4" w:space="0" w:color="000000"/>
              <w:left w:val="single" w:sz="4" w:space="0" w:color="000000"/>
              <w:bottom w:val="single" w:sz="4" w:space="0" w:color="000000"/>
            </w:tcBorders>
            <w:shd w:val="clear" w:color="auto" w:fill="F2F2F2"/>
          </w:tcPr>
          <w:p w14:paraId="7F918A59" w14:textId="77777777" w:rsidR="00EC5014" w:rsidRDefault="00EC5014" w:rsidP="00EC5014">
            <w:pPr>
              <w:snapToGrid w:val="0"/>
              <w:rPr>
                <w:b/>
                <w:color w:val="4F81BD"/>
              </w:rPr>
            </w:pP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0D757D2F" w14:textId="77777777" w:rsidR="00EC5014" w:rsidRDefault="00EC5014" w:rsidP="00EC5014">
            <w:pPr>
              <w:snapToGrid w:val="0"/>
              <w:rPr>
                <w:b/>
                <w:color w:val="4F81BD"/>
              </w:rPr>
            </w:pPr>
          </w:p>
        </w:tc>
      </w:tr>
    </w:tbl>
    <w:p w14:paraId="734B6C7B" w14:textId="77777777" w:rsidR="00EC5014" w:rsidRDefault="00EC5014" w:rsidP="00EC5014">
      <w:pPr>
        <w:jc w:val="both"/>
        <w:rPr>
          <w:b/>
          <w:color w:val="C00000"/>
        </w:rPr>
      </w:pPr>
    </w:p>
    <w:p w14:paraId="5A622C6A" w14:textId="77777777" w:rsidR="00EC5014" w:rsidRDefault="00EC5014" w:rsidP="00EC5014">
      <w:pPr>
        <w:jc w:val="both"/>
        <w:rPr>
          <w:b/>
          <w:color w:val="C00000"/>
        </w:rPr>
      </w:pPr>
    </w:p>
    <w:p w14:paraId="6D598710" w14:textId="77777777" w:rsidR="00EC5014" w:rsidRDefault="00EC5014" w:rsidP="00EC5014">
      <w:pPr>
        <w:jc w:val="both"/>
        <w:rPr>
          <w:b/>
          <w:color w:val="C00000"/>
        </w:rPr>
      </w:pPr>
    </w:p>
    <w:p w14:paraId="0E93231D" w14:textId="77777777" w:rsidR="00EC5014" w:rsidRDefault="00EC5014" w:rsidP="00EC5014">
      <w:pPr>
        <w:jc w:val="both"/>
        <w:rPr>
          <w:b/>
          <w:color w:val="C00000"/>
        </w:rPr>
      </w:pPr>
    </w:p>
    <w:p w14:paraId="23C0CC90" w14:textId="77777777" w:rsidR="00EC5014" w:rsidRDefault="00EC5014" w:rsidP="00EC5014">
      <w:pPr>
        <w:jc w:val="both"/>
        <w:rPr>
          <w:b/>
          <w:color w:val="C00000"/>
        </w:rPr>
      </w:pPr>
    </w:p>
    <w:p w14:paraId="34688030" w14:textId="26A85B3C" w:rsidR="00EC5014" w:rsidRPr="00EC5014" w:rsidRDefault="00EC5014" w:rsidP="00EC5014">
      <w:pPr>
        <w:jc w:val="both"/>
        <w:rPr>
          <w:b/>
          <w:color w:val="C00000"/>
        </w:rPr>
      </w:pPr>
      <w:r>
        <w:rPr>
          <w:b/>
          <w:color w:val="C00000"/>
        </w:rPr>
        <w:t xml:space="preserve">2. </w:t>
      </w:r>
      <w:r w:rsidRPr="00EC5014">
        <w:rPr>
          <w:b/>
          <w:color w:val="C00000"/>
        </w:rPr>
        <w:t>Görevlendirilen Zorunlu Müdafi Sayısı, Görevlendirilen Adli Yardım Avukat Sayısı</w:t>
      </w:r>
    </w:p>
    <w:p w14:paraId="280A88F5" w14:textId="77777777" w:rsidR="00EC5014" w:rsidRDefault="00EC5014" w:rsidP="00EC5014">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EC5014" w14:paraId="01618003" w14:textId="77777777" w:rsidTr="00EC5014">
        <w:tc>
          <w:tcPr>
            <w:tcW w:w="9212" w:type="dxa"/>
            <w:gridSpan w:val="2"/>
            <w:shd w:val="clear" w:color="auto" w:fill="C00000"/>
          </w:tcPr>
          <w:p w14:paraId="3734D87A" w14:textId="77777777" w:rsidR="00EC5014" w:rsidRPr="007D4CAB" w:rsidRDefault="00EC5014" w:rsidP="00EC5014">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EC5014" w14:paraId="1A46FB24" w14:textId="77777777" w:rsidTr="00EC5014">
        <w:tc>
          <w:tcPr>
            <w:tcW w:w="4606" w:type="dxa"/>
          </w:tcPr>
          <w:p w14:paraId="1478B5B4" w14:textId="77777777" w:rsidR="00EC5014" w:rsidRPr="007D4CAB" w:rsidRDefault="00EC5014" w:rsidP="00EC5014">
            <w:pPr>
              <w:rPr>
                <w:b/>
                <w:color w:val="C00000"/>
              </w:rPr>
            </w:pPr>
            <w:r w:rsidRPr="007D4CAB">
              <w:rPr>
                <w:b/>
              </w:rPr>
              <w:t>Zorunlu Müdafi Sayısı</w:t>
            </w:r>
          </w:p>
        </w:tc>
        <w:tc>
          <w:tcPr>
            <w:tcW w:w="4606" w:type="dxa"/>
          </w:tcPr>
          <w:p w14:paraId="75DF8039" w14:textId="77777777" w:rsidR="00EC5014" w:rsidRDefault="00EC5014" w:rsidP="00EC5014">
            <w:pPr>
              <w:tabs>
                <w:tab w:val="left" w:pos="1110"/>
              </w:tabs>
              <w:rPr>
                <w:b/>
                <w:color w:val="C00000"/>
              </w:rPr>
            </w:pPr>
            <w:r w:rsidRPr="007D4CAB">
              <w:rPr>
                <w:b/>
              </w:rPr>
              <w:t>Görevlendirilen Adli Yardım Avukat Sayısı</w:t>
            </w:r>
          </w:p>
        </w:tc>
      </w:tr>
      <w:tr w:rsidR="00EC5014" w14:paraId="734B264D" w14:textId="77777777" w:rsidTr="00EC5014">
        <w:tc>
          <w:tcPr>
            <w:tcW w:w="4606" w:type="dxa"/>
          </w:tcPr>
          <w:p w14:paraId="301D49A7" w14:textId="77777777" w:rsidR="00EC5014" w:rsidRDefault="00EC5014" w:rsidP="00EC5014">
            <w:pPr>
              <w:jc w:val="center"/>
              <w:rPr>
                <w:b/>
                <w:color w:val="C00000"/>
              </w:rPr>
            </w:pPr>
            <w:r w:rsidRPr="00E83FA9">
              <w:rPr>
                <w:b/>
                <w:color w:val="000000" w:themeColor="text1"/>
              </w:rPr>
              <w:t>8</w:t>
            </w:r>
          </w:p>
        </w:tc>
        <w:tc>
          <w:tcPr>
            <w:tcW w:w="4606" w:type="dxa"/>
          </w:tcPr>
          <w:p w14:paraId="6E9F60A2" w14:textId="77777777" w:rsidR="00EC5014" w:rsidRDefault="00EC5014" w:rsidP="00EC5014">
            <w:pPr>
              <w:jc w:val="both"/>
              <w:rPr>
                <w:b/>
                <w:color w:val="C00000"/>
              </w:rPr>
            </w:pPr>
          </w:p>
        </w:tc>
      </w:tr>
    </w:tbl>
    <w:p w14:paraId="25095721" w14:textId="77777777" w:rsidR="00EC5014" w:rsidRPr="007C4CF3" w:rsidRDefault="00EC5014" w:rsidP="00EC5014">
      <w:pPr>
        <w:jc w:val="both"/>
        <w:rPr>
          <w:b/>
          <w:i/>
          <w:color w:val="2F27D7"/>
        </w:rPr>
      </w:pPr>
      <w:r w:rsidRPr="007C4CF3">
        <w:rPr>
          <w:b/>
          <w:i/>
          <w:color w:val="2F27D7"/>
        </w:rPr>
        <w:t>Bu bölümde görevlendirilen avukat sayısı barolardan</w:t>
      </w:r>
      <w:r>
        <w:rPr>
          <w:b/>
          <w:i/>
          <w:color w:val="2F27D7"/>
        </w:rPr>
        <w:t xml:space="preserve"> yıllık olarak </w:t>
      </w:r>
      <w:r w:rsidRPr="007C4CF3">
        <w:rPr>
          <w:b/>
          <w:i/>
          <w:color w:val="2F27D7"/>
        </w:rPr>
        <w:t>alınacaktır.</w:t>
      </w:r>
    </w:p>
    <w:p w14:paraId="2C0E233F" w14:textId="77777777" w:rsidR="00EC5014" w:rsidRDefault="00EC5014" w:rsidP="00EC5014">
      <w:pPr>
        <w:jc w:val="both"/>
        <w:rPr>
          <w:b/>
          <w:bCs/>
          <w:iCs/>
          <w:color w:val="C00000"/>
        </w:rPr>
      </w:pPr>
    </w:p>
    <w:p w14:paraId="5ED1C2B3" w14:textId="722C643B" w:rsidR="00EC5014" w:rsidRPr="00EC5014" w:rsidRDefault="00EC5014" w:rsidP="00EC5014">
      <w:pPr>
        <w:jc w:val="both"/>
        <w:rPr>
          <w:b/>
          <w:bCs/>
          <w:iCs/>
          <w:color w:val="C00000"/>
        </w:rPr>
      </w:pPr>
      <w:r>
        <w:rPr>
          <w:b/>
          <w:bCs/>
          <w:iCs/>
          <w:color w:val="C00000"/>
        </w:rPr>
        <w:t xml:space="preserve">3. </w:t>
      </w:r>
      <w:r w:rsidRPr="00EC5014">
        <w:rPr>
          <w:b/>
          <w:bCs/>
          <w:iCs/>
          <w:color w:val="C00000"/>
        </w:rPr>
        <w:t>Arabuluculuk Uygulamasına Ait Karara Bağlanan Dosya Sayısı</w:t>
      </w:r>
    </w:p>
    <w:p w14:paraId="302730E8" w14:textId="77777777" w:rsidR="00EC5014" w:rsidRPr="00ED17AB" w:rsidRDefault="00EC5014" w:rsidP="00EC5014">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EC5014" w:rsidRPr="001572D9" w14:paraId="083A691C" w14:textId="77777777" w:rsidTr="00EC5014">
        <w:tc>
          <w:tcPr>
            <w:tcW w:w="4409" w:type="dxa"/>
            <w:gridSpan w:val="2"/>
            <w:tcBorders>
              <w:top w:val="single" w:sz="4" w:space="0" w:color="000000"/>
              <w:left w:val="single" w:sz="4" w:space="0" w:color="000000"/>
              <w:bottom w:val="single" w:sz="4" w:space="0" w:color="000000"/>
            </w:tcBorders>
            <w:shd w:val="clear" w:color="auto" w:fill="C00000"/>
          </w:tcPr>
          <w:p w14:paraId="6A8C12FD" w14:textId="77777777" w:rsidR="00EC5014" w:rsidRPr="0014178B" w:rsidRDefault="00EC5014" w:rsidP="00EC5014">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1AC16488" w14:textId="77777777" w:rsidR="00EC5014" w:rsidRPr="0014178B" w:rsidRDefault="00EC5014" w:rsidP="00EC5014">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EC5014" w:rsidRPr="001572D9" w14:paraId="6543CEF3" w14:textId="77777777" w:rsidTr="00EC5014">
        <w:tc>
          <w:tcPr>
            <w:tcW w:w="3238" w:type="dxa"/>
            <w:tcBorders>
              <w:top w:val="single" w:sz="4" w:space="0" w:color="000000"/>
              <w:left w:val="single" w:sz="4" w:space="0" w:color="000000"/>
              <w:bottom w:val="single" w:sz="4" w:space="0" w:color="000000"/>
            </w:tcBorders>
            <w:shd w:val="clear" w:color="auto" w:fill="auto"/>
          </w:tcPr>
          <w:p w14:paraId="43DF1763" w14:textId="77777777" w:rsidR="00EC5014" w:rsidRPr="0014178B" w:rsidRDefault="00EC5014" w:rsidP="00EC5014">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6090FDFD" w14:textId="77777777" w:rsidR="00EC5014" w:rsidRPr="0014178B" w:rsidRDefault="00EC5014" w:rsidP="00EC5014">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356CC8A0" w14:textId="77777777" w:rsidR="00EC5014" w:rsidRPr="0014178B" w:rsidRDefault="00EC5014" w:rsidP="00EC5014">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29596350" w14:textId="77777777" w:rsidR="00EC5014" w:rsidRPr="001572D9" w:rsidRDefault="00EC5014" w:rsidP="00EC5014">
            <w:pPr>
              <w:snapToGrid w:val="0"/>
              <w:jc w:val="center"/>
              <w:rPr>
                <w:color w:val="00B050"/>
              </w:rPr>
            </w:pPr>
          </w:p>
        </w:tc>
      </w:tr>
      <w:tr w:rsidR="00EC5014" w:rsidRPr="001572D9" w14:paraId="66374A71" w14:textId="77777777" w:rsidTr="00EC5014">
        <w:tc>
          <w:tcPr>
            <w:tcW w:w="3238" w:type="dxa"/>
            <w:tcBorders>
              <w:top w:val="single" w:sz="4" w:space="0" w:color="000000"/>
              <w:left w:val="single" w:sz="4" w:space="0" w:color="000000"/>
              <w:bottom w:val="single" w:sz="4" w:space="0" w:color="000000"/>
            </w:tcBorders>
            <w:shd w:val="clear" w:color="auto" w:fill="F2F2F2"/>
          </w:tcPr>
          <w:p w14:paraId="756726C7" w14:textId="77777777" w:rsidR="00EC5014" w:rsidRPr="0014178B" w:rsidRDefault="00EC5014" w:rsidP="00EC5014">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11478CB8" w14:textId="77777777" w:rsidR="00EC5014" w:rsidRPr="0014178B" w:rsidRDefault="00EC5014" w:rsidP="00EC5014">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00EE1C08" w14:textId="77777777" w:rsidR="00EC5014" w:rsidRPr="0014178B" w:rsidRDefault="00EC5014" w:rsidP="00EC5014">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49B60053" w14:textId="77777777" w:rsidR="00EC5014" w:rsidRPr="001572D9" w:rsidRDefault="00EC5014" w:rsidP="00EC5014">
            <w:pPr>
              <w:snapToGrid w:val="0"/>
              <w:jc w:val="center"/>
              <w:rPr>
                <w:color w:val="00B050"/>
              </w:rPr>
            </w:pPr>
          </w:p>
        </w:tc>
      </w:tr>
      <w:tr w:rsidR="00EC5014" w:rsidRPr="001572D9" w14:paraId="0A0C460D" w14:textId="77777777" w:rsidTr="00EC5014">
        <w:tc>
          <w:tcPr>
            <w:tcW w:w="3238" w:type="dxa"/>
            <w:tcBorders>
              <w:top w:val="single" w:sz="4" w:space="0" w:color="000000"/>
              <w:left w:val="single" w:sz="4" w:space="0" w:color="000000"/>
              <w:bottom w:val="single" w:sz="4" w:space="0" w:color="000000"/>
            </w:tcBorders>
            <w:shd w:val="clear" w:color="auto" w:fill="F2F2F2"/>
          </w:tcPr>
          <w:p w14:paraId="722FB1A1" w14:textId="77777777" w:rsidR="00EC5014" w:rsidRPr="0014178B" w:rsidRDefault="00EC5014" w:rsidP="00EC5014">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2ABE72DD" w14:textId="77777777" w:rsidR="00EC5014" w:rsidRPr="0014178B" w:rsidRDefault="00EC5014" w:rsidP="00EC5014">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6749480C" w14:textId="77777777" w:rsidR="00EC5014" w:rsidRPr="0014178B" w:rsidRDefault="00EC5014" w:rsidP="00EC5014">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15DE44E" w14:textId="77777777" w:rsidR="00EC5014" w:rsidRPr="001572D9" w:rsidRDefault="00EC5014" w:rsidP="00EC5014">
            <w:pPr>
              <w:snapToGrid w:val="0"/>
              <w:jc w:val="center"/>
              <w:rPr>
                <w:b/>
                <w:color w:val="00B050"/>
              </w:rPr>
            </w:pPr>
          </w:p>
        </w:tc>
      </w:tr>
    </w:tbl>
    <w:p w14:paraId="05EBE064" w14:textId="77777777" w:rsidR="00EC5014" w:rsidRDefault="00EC5014" w:rsidP="00EC5014">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EC5014" w14:paraId="7AC443A2" w14:textId="77777777" w:rsidTr="00EC5014">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450C0FBB" w14:textId="77777777" w:rsidR="00EC5014" w:rsidRDefault="00EC5014" w:rsidP="00EC5014">
            <w:pPr>
              <w:jc w:val="center"/>
              <w:rPr>
                <w:b/>
                <w:color w:val="FFFFFF"/>
              </w:rPr>
            </w:pPr>
            <w:r>
              <w:rPr>
                <w:b/>
                <w:color w:val="FFFFFF"/>
              </w:rPr>
              <w:t>Davaların Temizlenme ve Reel Çalışma Oranları</w:t>
            </w:r>
          </w:p>
        </w:tc>
      </w:tr>
      <w:tr w:rsidR="00EC5014" w14:paraId="1EB2F753" w14:textId="77777777" w:rsidTr="00EC5014">
        <w:trPr>
          <w:trHeight w:val="686"/>
        </w:trPr>
        <w:tc>
          <w:tcPr>
            <w:tcW w:w="2383" w:type="dxa"/>
            <w:tcBorders>
              <w:top w:val="single" w:sz="4" w:space="0" w:color="000000"/>
              <w:left w:val="single" w:sz="4" w:space="0" w:color="000000"/>
              <w:bottom w:val="single" w:sz="4" w:space="0" w:color="000000"/>
            </w:tcBorders>
            <w:shd w:val="clear" w:color="auto" w:fill="auto"/>
          </w:tcPr>
          <w:p w14:paraId="5663A1B9" w14:textId="77777777" w:rsidR="00EC5014" w:rsidRDefault="00EC5014" w:rsidP="00EC5014">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47402A6C" w14:textId="77777777" w:rsidR="00EC5014" w:rsidRDefault="00EC5014" w:rsidP="00EC5014">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03A84083" w14:textId="77777777" w:rsidR="00EC5014" w:rsidRDefault="00EC5014" w:rsidP="00EC5014">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68BF9BCF" w14:textId="77777777" w:rsidR="00EC5014" w:rsidRDefault="00EC5014" w:rsidP="00EC5014">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93336" w14:textId="77777777" w:rsidR="00EC5014" w:rsidRDefault="00EC5014" w:rsidP="00EC5014">
            <w:pPr>
              <w:jc w:val="center"/>
              <w:rPr>
                <w:b/>
              </w:rPr>
            </w:pPr>
            <w:r w:rsidRPr="00641273">
              <w:rPr>
                <w:b/>
              </w:rPr>
              <w:t>Temizlenme</w:t>
            </w:r>
            <w:r>
              <w:rPr>
                <w:b/>
              </w:rPr>
              <w:t xml:space="preserve"> Oranı</w:t>
            </w:r>
          </w:p>
          <w:p w14:paraId="56BE5E61" w14:textId="77777777" w:rsidR="00EC5014" w:rsidRDefault="00EC5014" w:rsidP="00EC5014">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60379F2E" w14:textId="77777777" w:rsidR="00EC5014" w:rsidRPr="00807086" w:rsidRDefault="00EC5014" w:rsidP="00EC5014">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0E28FC9" w14:textId="77777777" w:rsidR="00EC5014" w:rsidRPr="00807086" w:rsidRDefault="00EC5014" w:rsidP="00EC5014">
            <w:pPr>
              <w:jc w:val="center"/>
              <w:rPr>
                <w:b/>
              </w:rPr>
            </w:pPr>
            <w:r w:rsidRPr="00807086">
              <w:rPr>
                <w:b/>
              </w:rPr>
              <w:t>Reel Çalışma Oranı</w:t>
            </w:r>
          </w:p>
        </w:tc>
      </w:tr>
      <w:tr w:rsidR="00EC5014" w14:paraId="0B7BB3EA" w14:textId="77777777" w:rsidTr="00EC5014">
        <w:trPr>
          <w:trHeight w:val="224"/>
        </w:trPr>
        <w:tc>
          <w:tcPr>
            <w:tcW w:w="2383" w:type="dxa"/>
            <w:tcBorders>
              <w:top w:val="single" w:sz="4" w:space="0" w:color="000000"/>
              <w:left w:val="single" w:sz="4" w:space="0" w:color="000000"/>
              <w:bottom w:val="single" w:sz="4" w:space="0" w:color="000000"/>
            </w:tcBorders>
            <w:shd w:val="clear" w:color="auto" w:fill="auto"/>
          </w:tcPr>
          <w:p w14:paraId="595A33B4" w14:textId="77777777" w:rsidR="00EC5014" w:rsidRPr="00327037" w:rsidRDefault="00EC5014" w:rsidP="00EC5014">
            <w:r>
              <w:t xml:space="preserve">Aralık </w:t>
            </w:r>
            <w:r w:rsidRPr="00327037">
              <w:t>Asliye Ceza Mahkemesi</w:t>
            </w:r>
          </w:p>
        </w:tc>
        <w:tc>
          <w:tcPr>
            <w:tcW w:w="1363" w:type="dxa"/>
            <w:tcBorders>
              <w:top w:val="single" w:sz="4" w:space="0" w:color="000000"/>
              <w:left w:val="single" w:sz="4" w:space="0" w:color="000000"/>
              <w:bottom w:val="single" w:sz="4" w:space="0" w:color="000000"/>
            </w:tcBorders>
            <w:shd w:val="clear" w:color="auto" w:fill="auto"/>
          </w:tcPr>
          <w:p w14:paraId="747E77E6" w14:textId="77777777" w:rsidR="00EC5014" w:rsidRPr="00327037" w:rsidRDefault="00EC5014" w:rsidP="00EC5014">
            <w:pPr>
              <w:snapToGrid w:val="0"/>
              <w:jc w:val="both"/>
            </w:pPr>
            <w:r>
              <w:t>484</w:t>
            </w:r>
          </w:p>
        </w:tc>
        <w:tc>
          <w:tcPr>
            <w:tcW w:w="1211" w:type="dxa"/>
            <w:tcBorders>
              <w:top w:val="single" w:sz="4" w:space="0" w:color="000000"/>
              <w:left w:val="single" w:sz="4" w:space="0" w:color="000000"/>
              <w:bottom w:val="single" w:sz="4" w:space="0" w:color="000000"/>
            </w:tcBorders>
            <w:shd w:val="clear" w:color="auto" w:fill="auto"/>
          </w:tcPr>
          <w:p w14:paraId="32CAA7E5" w14:textId="77777777" w:rsidR="00EC5014" w:rsidRPr="00327037" w:rsidRDefault="00EC5014" w:rsidP="00EC5014">
            <w:pPr>
              <w:snapToGrid w:val="0"/>
              <w:jc w:val="center"/>
            </w:pPr>
            <w:r>
              <w:t>248</w:t>
            </w:r>
          </w:p>
        </w:tc>
        <w:tc>
          <w:tcPr>
            <w:tcW w:w="992" w:type="dxa"/>
            <w:tcBorders>
              <w:top w:val="single" w:sz="4" w:space="0" w:color="000000"/>
              <w:left w:val="single" w:sz="4" w:space="0" w:color="000000"/>
              <w:bottom w:val="single" w:sz="4" w:space="0" w:color="000000"/>
            </w:tcBorders>
            <w:shd w:val="clear" w:color="auto" w:fill="auto"/>
          </w:tcPr>
          <w:p w14:paraId="2397C10D" w14:textId="77777777" w:rsidR="00EC5014" w:rsidRPr="00327037" w:rsidRDefault="00EC5014" w:rsidP="00EC5014">
            <w:pPr>
              <w:snapToGrid w:val="0"/>
              <w:jc w:val="center"/>
            </w:pPr>
            <w:r>
              <w:t>373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D5E6CB" w14:textId="77777777" w:rsidR="00EC5014" w:rsidRPr="00327037" w:rsidRDefault="00EC5014" w:rsidP="00EC5014">
            <w:pPr>
              <w:snapToGrid w:val="0"/>
              <w:jc w:val="center"/>
            </w:pPr>
            <w:r>
              <w:t>77,07</w:t>
            </w:r>
          </w:p>
        </w:tc>
        <w:tc>
          <w:tcPr>
            <w:tcW w:w="1559" w:type="dxa"/>
            <w:tcBorders>
              <w:top w:val="single" w:sz="4" w:space="0" w:color="000000"/>
              <w:left w:val="single" w:sz="4" w:space="0" w:color="000000"/>
              <w:bottom w:val="single" w:sz="4" w:space="0" w:color="000000"/>
              <w:right w:val="single" w:sz="4" w:space="0" w:color="000000"/>
            </w:tcBorders>
          </w:tcPr>
          <w:p w14:paraId="1C03AFC6" w14:textId="77777777" w:rsidR="00EC5014" w:rsidRPr="00327037" w:rsidRDefault="00EC5014" w:rsidP="00EC5014">
            <w:pPr>
              <w:snapToGrid w:val="0"/>
              <w:jc w:val="center"/>
            </w:pPr>
            <w:r>
              <w:t>82,61</w:t>
            </w:r>
          </w:p>
        </w:tc>
        <w:tc>
          <w:tcPr>
            <w:tcW w:w="1134" w:type="dxa"/>
            <w:tcBorders>
              <w:top w:val="single" w:sz="4" w:space="0" w:color="000000"/>
              <w:left w:val="single" w:sz="4" w:space="0" w:color="000000"/>
              <w:bottom w:val="single" w:sz="4" w:space="0" w:color="000000"/>
              <w:right w:val="single" w:sz="4" w:space="0" w:color="000000"/>
            </w:tcBorders>
          </w:tcPr>
          <w:p w14:paraId="547AF0FB" w14:textId="77777777" w:rsidR="00EC5014" w:rsidRPr="00327037" w:rsidRDefault="00EC5014" w:rsidP="00EC5014">
            <w:pPr>
              <w:snapToGrid w:val="0"/>
              <w:jc w:val="center"/>
            </w:pPr>
          </w:p>
        </w:tc>
      </w:tr>
      <w:tr w:rsidR="00EC5014" w14:paraId="253F244D" w14:textId="77777777" w:rsidTr="00EC5014">
        <w:trPr>
          <w:trHeight w:val="224"/>
        </w:trPr>
        <w:tc>
          <w:tcPr>
            <w:tcW w:w="2383" w:type="dxa"/>
            <w:tcBorders>
              <w:top w:val="single" w:sz="4" w:space="0" w:color="000000"/>
              <w:left w:val="single" w:sz="4" w:space="0" w:color="000000"/>
              <w:bottom w:val="single" w:sz="4" w:space="0" w:color="000000"/>
            </w:tcBorders>
            <w:shd w:val="clear" w:color="auto" w:fill="auto"/>
          </w:tcPr>
          <w:p w14:paraId="23B1CC9C" w14:textId="77777777" w:rsidR="00EC5014" w:rsidRDefault="00EC5014" w:rsidP="00EC5014">
            <w:r>
              <w:t>Aralık Sulh Ceza Hâkimliği</w:t>
            </w:r>
          </w:p>
        </w:tc>
        <w:tc>
          <w:tcPr>
            <w:tcW w:w="1363" w:type="dxa"/>
            <w:tcBorders>
              <w:top w:val="single" w:sz="4" w:space="0" w:color="000000"/>
              <w:left w:val="single" w:sz="4" w:space="0" w:color="000000"/>
              <w:bottom w:val="single" w:sz="4" w:space="0" w:color="000000"/>
            </w:tcBorders>
            <w:shd w:val="clear" w:color="auto" w:fill="auto"/>
          </w:tcPr>
          <w:p w14:paraId="770343C7" w14:textId="77777777" w:rsidR="00EC5014" w:rsidRDefault="00EC5014" w:rsidP="00EC5014">
            <w:pPr>
              <w:snapToGrid w:val="0"/>
              <w:jc w:val="both"/>
            </w:pPr>
            <w:r>
              <w:t>-</w:t>
            </w:r>
          </w:p>
        </w:tc>
        <w:tc>
          <w:tcPr>
            <w:tcW w:w="1211" w:type="dxa"/>
            <w:tcBorders>
              <w:top w:val="single" w:sz="4" w:space="0" w:color="000000"/>
              <w:left w:val="single" w:sz="4" w:space="0" w:color="000000"/>
              <w:bottom w:val="single" w:sz="4" w:space="0" w:color="000000"/>
            </w:tcBorders>
            <w:shd w:val="clear" w:color="auto" w:fill="auto"/>
          </w:tcPr>
          <w:p w14:paraId="534C1198" w14:textId="77777777" w:rsidR="00EC5014" w:rsidRDefault="00EC5014" w:rsidP="00EC501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84BC811" w14:textId="77777777" w:rsidR="00EC5014" w:rsidRDefault="00EC5014" w:rsidP="00EC501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46F177" w14:textId="77777777" w:rsidR="00EC5014" w:rsidRDefault="00EC5014" w:rsidP="00EC5014">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02AA5267" w14:textId="77777777" w:rsidR="00EC5014" w:rsidRDefault="00EC5014" w:rsidP="00EC5014">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5B27E9BF" w14:textId="77777777" w:rsidR="00EC5014" w:rsidRDefault="00EC5014" w:rsidP="00EC5014">
            <w:pPr>
              <w:snapToGrid w:val="0"/>
              <w:jc w:val="center"/>
            </w:pPr>
          </w:p>
        </w:tc>
      </w:tr>
      <w:tr w:rsidR="00EC5014" w14:paraId="507B1233" w14:textId="77777777" w:rsidTr="00EC5014">
        <w:trPr>
          <w:trHeight w:val="224"/>
        </w:trPr>
        <w:tc>
          <w:tcPr>
            <w:tcW w:w="2383" w:type="dxa"/>
            <w:tcBorders>
              <w:top w:val="single" w:sz="4" w:space="0" w:color="000000"/>
              <w:left w:val="single" w:sz="4" w:space="0" w:color="000000"/>
              <w:bottom w:val="single" w:sz="4" w:space="0" w:color="000000"/>
            </w:tcBorders>
            <w:shd w:val="clear" w:color="auto" w:fill="auto"/>
          </w:tcPr>
          <w:p w14:paraId="02605546" w14:textId="77777777" w:rsidR="00EC5014" w:rsidRDefault="00EC5014" w:rsidP="00EC5014">
            <w:r>
              <w:t>Aralık Asliye Hukuk Mahkemesi</w:t>
            </w:r>
          </w:p>
        </w:tc>
        <w:tc>
          <w:tcPr>
            <w:tcW w:w="1363" w:type="dxa"/>
            <w:tcBorders>
              <w:top w:val="single" w:sz="4" w:space="0" w:color="000000"/>
              <w:left w:val="single" w:sz="4" w:space="0" w:color="000000"/>
              <w:bottom w:val="single" w:sz="4" w:space="0" w:color="000000"/>
            </w:tcBorders>
            <w:shd w:val="clear" w:color="auto" w:fill="auto"/>
          </w:tcPr>
          <w:p w14:paraId="44B413DB" w14:textId="77777777" w:rsidR="00EC5014" w:rsidRDefault="00EC5014" w:rsidP="00EC5014">
            <w:pPr>
              <w:snapToGrid w:val="0"/>
              <w:jc w:val="both"/>
            </w:pPr>
            <w:r>
              <w:t>200</w:t>
            </w:r>
          </w:p>
        </w:tc>
        <w:tc>
          <w:tcPr>
            <w:tcW w:w="1211" w:type="dxa"/>
            <w:tcBorders>
              <w:top w:val="single" w:sz="4" w:space="0" w:color="000000"/>
              <w:left w:val="single" w:sz="4" w:space="0" w:color="000000"/>
              <w:bottom w:val="single" w:sz="4" w:space="0" w:color="000000"/>
            </w:tcBorders>
            <w:shd w:val="clear" w:color="auto" w:fill="auto"/>
          </w:tcPr>
          <w:p w14:paraId="4B6A7F98" w14:textId="77777777" w:rsidR="00EC5014" w:rsidRDefault="00EC5014" w:rsidP="00EC5014">
            <w:pPr>
              <w:snapToGrid w:val="0"/>
              <w:jc w:val="center"/>
            </w:pPr>
            <w:r>
              <w:t>136</w:t>
            </w:r>
          </w:p>
        </w:tc>
        <w:tc>
          <w:tcPr>
            <w:tcW w:w="992" w:type="dxa"/>
            <w:tcBorders>
              <w:top w:val="single" w:sz="4" w:space="0" w:color="000000"/>
              <w:left w:val="single" w:sz="4" w:space="0" w:color="000000"/>
              <w:bottom w:val="single" w:sz="4" w:space="0" w:color="000000"/>
            </w:tcBorders>
            <w:shd w:val="clear" w:color="auto" w:fill="auto"/>
          </w:tcPr>
          <w:p w14:paraId="4FADBC31" w14:textId="77777777" w:rsidR="00EC5014" w:rsidRDefault="00EC5014" w:rsidP="00EC5014">
            <w:pPr>
              <w:snapToGrid w:val="0"/>
              <w:jc w:val="center"/>
            </w:pPr>
            <w:r>
              <w:t>103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1972B3" w14:textId="77777777" w:rsidR="00EC5014" w:rsidRDefault="00EC5014" w:rsidP="00EC5014">
            <w:pPr>
              <w:snapToGrid w:val="0"/>
              <w:jc w:val="center"/>
            </w:pPr>
            <w:r>
              <w:t>51</w:t>
            </w:r>
          </w:p>
        </w:tc>
        <w:tc>
          <w:tcPr>
            <w:tcW w:w="1559" w:type="dxa"/>
            <w:tcBorders>
              <w:top w:val="single" w:sz="4" w:space="0" w:color="000000"/>
              <w:left w:val="single" w:sz="4" w:space="0" w:color="000000"/>
              <w:bottom w:val="single" w:sz="4" w:space="0" w:color="000000"/>
              <w:right w:val="single" w:sz="4" w:space="0" w:color="000000"/>
            </w:tcBorders>
          </w:tcPr>
          <w:p w14:paraId="06522123" w14:textId="77777777" w:rsidR="00EC5014" w:rsidRDefault="00EC5014" w:rsidP="00EC5014">
            <w:pPr>
              <w:snapToGrid w:val="0"/>
              <w:jc w:val="center"/>
            </w:pPr>
            <w:r>
              <w:t>70</w:t>
            </w:r>
          </w:p>
        </w:tc>
        <w:tc>
          <w:tcPr>
            <w:tcW w:w="1134" w:type="dxa"/>
            <w:tcBorders>
              <w:top w:val="single" w:sz="4" w:space="0" w:color="000000"/>
              <w:left w:val="single" w:sz="4" w:space="0" w:color="000000"/>
              <w:bottom w:val="single" w:sz="4" w:space="0" w:color="000000"/>
              <w:right w:val="single" w:sz="4" w:space="0" w:color="000000"/>
            </w:tcBorders>
          </w:tcPr>
          <w:p w14:paraId="17CDE29B" w14:textId="77777777" w:rsidR="00EC5014" w:rsidRDefault="00EC5014" w:rsidP="00EC5014">
            <w:pPr>
              <w:snapToGrid w:val="0"/>
              <w:jc w:val="center"/>
            </w:pPr>
          </w:p>
        </w:tc>
      </w:tr>
      <w:tr w:rsidR="00EC5014" w14:paraId="26EEDF1A" w14:textId="77777777" w:rsidTr="00EC5014">
        <w:trPr>
          <w:trHeight w:val="224"/>
        </w:trPr>
        <w:tc>
          <w:tcPr>
            <w:tcW w:w="2383" w:type="dxa"/>
            <w:tcBorders>
              <w:top w:val="single" w:sz="4" w:space="0" w:color="000000"/>
              <w:left w:val="single" w:sz="4" w:space="0" w:color="000000"/>
              <w:bottom w:val="single" w:sz="4" w:space="0" w:color="000000"/>
            </w:tcBorders>
            <w:shd w:val="clear" w:color="auto" w:fill="auto"/>
          </w:tcPr>
          <w:p w14:paraId="1C7609B8" w14:textId="31BFF4BD" w:rsidR="00EC5014" w:rsidRDefault="00EC5014" w:rsidP="00EC5014">
            <w:r>
              <w:t>Aralık Sulh Hukuk Mahkemesi</w:t>
            </w:r>
          </w:p>
        </w:tc>
        <w:tc>
          <w:tcPr>
            <w:tcW w:w="1363" w:type="dxa"/>
            <w:tcBorders>
              <w:top w:val="single" w:sz="4" w:space="0" w:color="000000"/>
              <w:left w:val="single" w:sz="4" w:space="0" w:color="000000"/>
              <w:bottom w:val="single" w:sz="4" w:space="0" w:color="000000"/>
            </w:tcBorders>
            <w:shd w:val="clear" w:color="auto" w:fill="auto"/>
          </w:tcPr>
          <w:p w14:paraId="775F8D7D" w14:textId="2C1CC410" w:rsidR="00EC5014" w:rsidRDefault="00EC5014" w:rsidP="00EC5014">
            <w:pPr>
              <w:snapToGrid w:val="0"/>
              <w:jc w:val="both"/>
            </w:pPr>
            <w:r>
              <w:t>199</w:t>
            </w:r>
          </w:p>
        </w:tc>
        <w:tc>
          <w:tcPr>
            <w:tcW w:w="1211" w:type="dxa"/>
            <w:tcBorders>
              <w:top w:val="single" w:sz="4" w:space="0" w:color="000000"/>
              <w:left w:val="single" w:sz="4" w:space="0" w:color="000000"/>
              <w:bottom w:val="single" w:sz="4" w:space="0" w:color="000000"/>
            </w:tcBorders>
            <w:shd w:val="clear" w:color="auto" w:fill="auto"/>
          </w:tcPr>
          <w:p w14:paraId="27C3F6B6" w14:textId="669A65A3" w:rsidR="00EC5014" w:rsidRDefault="00EC5014" w:rsidP="00EC5014">
            <w:pPr>
              <w:snapToGrid w:val="0"/>
              <w:jc w:val="center"/>
            </w:pPr>
            <w:r>
              <w:t>34</w:t>
            </w:r>
          </w:p>
        </w:tc>
        <w:tc>
          <w:tcPr>
            <w:tcW w:w="992" w:type="dxa"/>
            <w:tcBorders>
              <w:top w:val="single" w:sz="4" w:space="0" w:color="000000"/>
              <w:left w:val="single" w:sz="4" w:space="0" w:color="000000"/>
              <w:bottom w:val="single" w:sz="4" w:space="0" w:color="000000"/>
            </w:tcBorders>
            <w:shd w:val="clear" w:color="auto" w:fill="auto"/>
          </w:tcPr>
          <w:p w14:paraId="23DC792A" w14:textId="4C3A1786" w:rsidR="00EC5014" w:rsidRDefault="00EC5014" w:rsidP="00EC5014">
            <w:pPr>
              <w:snapToGrid w:val="0"/>
              <w:jc w:val="center"/>
            </w:pPr>
            <w:r>
              <w:t>205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20F9F4" w14:textId="6BA54C70" w:rsidR="00EC5014" w:rsidRDefault="00EC5014" w:rsidP="00EC5014">
            <w:pPr>
              <w:snapToGrid w:val="0"/>
              <w:jc w:val="center"/>
            </w:pPr>
            <w:r>
              <w:t>103</w:t>
            </w:r>
          </w:p>
        </w:tc>
        <w:tc>
          <w:tcPr>
            <w:tcW w:w="1559" w:type="dxa"/>
            <w:tcBorders>
              <w:top w:val="single" w:sz="4" w:space="0" w:color="000000"/>
              <w:left w:val="single" w:sz="4" w:space="0" w:color="000000"/>
              <w:bottom w:val="single" w:sz="4" w:space="0" w:color="000000"/>
              <w:right w:val="single" w:sz="4" w:space="0" w:color="000000"/>
            </w:tcBorders>
          </w:tcPr>
          <w:p w14:paraId="7821DA3B" w14:textId="3F725FF2" w:rsidR="00EC5014" w:rsidRDefault="00EC5014" w:rsidP="00EC5014">
            <w:pPr>
              <w:snapToGrid w:val="0"/>
              <w:jc w:val="center"/>
            </w:pPr>
            <w:r>
              <w:t>79</w:t>
            </w:r>
          </w:p>
        </w:tc>
        <w:tc>
          <w:tcPr>
            <w:tcW w:w="1134" w:type="dxa"/>
            <w:tcBorders>
              <w:top w:val="single" w:sz="4" w:space="0" w:color="000000"/>
              <w:left w:val="single" w:sz="4" w:space="0" w:color="000000"/>
              <w:bottom w:val="single" w:sz="4" w:space="0" w:color="000000"/>
              <w:right w:val="single" w:sz="4" w:space="0" w:color="000000"/>
            </w:tcBorders>
          </w:tcPr>
          <w:p w14:paraId="45BE0C69" w14:textId="77777777" w:rsidR="00EC5014" w:rsidRDefault="00EC5014" w:rsidP="00EC5014">
            <w:pPr>
              <w:snapToGrid w:val="0"/>
              <w:jc w:val="center"/>
            </w:pPr>
          </w:p>
        </w:tc>
      </w:tr>
    </w:tbl>
    <w:p w14:paraId="70A05EC6" w14:textId="5328BF3A" w:rsidR="00EC5014" w:rsidRPr="005D25CE" w:rsidRDefault="00EC5014" w:rsidP="00EC5014">
      <w:pPr>
        <w:jc w:val="both"/>
      </w:pPr>
      <w:r>
        <w:rPr>
          <w:b/>
          <w:color w:val="C00000"/>
        </w:rPr>
        <w:t xml:space="preserve">4. </w:t>
      </w:r>
      <w:r w:rsidRPr="00EC5014">
        <w:rPr>
          <w:b/>
          <w:color w:val="C00000"/>
        </w:rPr>
        <w:t>Davaların Temizlenme Oranları</w:t>
      </w:r>
      <w:r>
        <w:rPr>
          <w:rStyle w:val="DipnotBavurusu6"/>
          <w:b/>
          <w:color w:val="C00000"/>
        </w:rPr>
        <w:footnoteReference w:id="8"/>
      </w:r>
      <w:r w:rsidRPr="00EC5014">
        <w:rPr>
          <w:b/>
          <w:color w:val="C00000"/>
        </w:rPr>
        <w:t xml:space="preserve"> ve Reel Çalışma Oranları </w:t>
      </w:r>
    </w:p>
    <w:p w14:paraId="4359204F" w14:textId="7D633783" w:rsidR="00EC5014" w:rsidRDefault="00EC5014" w:rsidP="00EC5014">
      <w:pPr>
        <w:jc w:val="both"/>
      </w:pPr>
    </w:p>
    <w:p w14:paraId="4D3957F5" w14:textId="77777777" w:rsidR="00EC5014" w:rsidRDefault="00EC5014" w:rsidP="00EC5014">
      <w:pPr>
        <w:jc w:val="both"/>
        <w:rPr>
          <w:b/>
          <w:bCs/>
          <w:i/>
          <w:iCs/>
          <w:color w:val="0000CC"/>
        </w:rPr>
      </w:pPr>
      <w:r>
        <w:rPr>
          <w:b/>
          <w:bCs/>
          <w:i/>
          <w:iCs/>
          <w:color w:val="0000CC"/>
        </w:rPr>
        <w:t>Bu bölümde, her bir mahkeme için bir satır açılarak ilgili bölümler doldurulacaktır. Örnek olarak bazı mahkemeler belirtilmiştir.</w:t>
      </w:r>
    </w:p>
    <w:p w14:paraId="2BF02301" w14:textId="77777777" w:rsidR="00EC5014" w:rsidRDefault="00EC5014" w:rsidP="00EC5014">
      <w:pPr>
        <w:jc w:val="both"/>
        <w:rPr>
          <w:b/>
          <w:bCs/>
          <w:i/>
          <w:iCs/>
          <w:color w:val="0000CC"/>
        </w:rPr>
      </w:pPr>
      <w:r>
        <w:rPr>
          <w:b/>
          <w:bCs/>
          <w:i/>
          <w:iCs/>
          <w:color w:val="0000CC"/>
        </w:rPr>
        <w:t>Temizlenme oranı, dipnotta açıklandığı şekilde hesaplanacaktır.</w:t>
      </w:r>
    </w:p>
    <w:p w14:paraId="367B9E67" w14:textId="77777777" w:rsidR="00EC5014" w:rsidRDefault="00EC5014" w:rsidP="00EC5014">
      <w:pPr>
        <w:jc w:val="both"/>
        <w:rPr>
          <w:b/>
          <w:bCs/>
          <w:i/>
          <w:iCs/>
          <w:color w:val="0000CC"/>
        </w:rPr>
      </w:pPr>
    </w:p>
    <w:p w14:paraId="3F78A25F" w14:textId="77777777" w:rsidR="00EC5014" w:rsidRPr="00190038" w:rsidRDefault="00EC5014" w:rsidP="00EC5014">
      <w:pPr>
        <w:jc w:val="both"/>
        <w:rPr>
          <w:b/>
          <w:bCs/>
          <w:i/>
          <w:iCs/>
          <w:color w:val="1C04CC"/>
        </w:rPr>
      </w:pPr>
      <w:r w:rsidRPr="00190038">
        <w:rPr>
          <w:b/>
          <w:bCs/>
          <w:i/>
          <w:iCs/>
          <w:color w:val="1C04CC"/>
        </w:rPr>
        <w:t>Reel çalışma oranı hesaplamasında aşağıdaki formül kullanılacaktır.</w:t>
      </w:r>
    </w:p>
    <w:p w14:paraId="1163BD20" w14:textId="67A152D0" w:rsidR="00EC5014" w:rsidRPr="00EC5014" w:rsidRDefault="00EC5014" w:rsidP="00EC5014">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5D7B560D" w14:textId="677D9DFC" w:rsidR="00EC5014" w:rsidRPr="002855A8" w:rsidRDefault="00EC5014" w:rsidP="00EC5014">
      <w:pPr>
        <w:jc w:val="both"/>
        <w:rPr>
          <w:b/>
          <w:color w:val="C00000"/>
        </w:rPr>
      </w:pPr>
      <w:r>
        <w:rPr>
          <w:b/>
          <w:color w:val="C00000"/>
        </w:rPr>
        <w:t xml:space="preserve">5. </w:t>
      </w:r>
      <w:r w:rsidRPr="002855A8">
        <w:rPr>
          <w:b/>
          <w:color w:val="C00000"/>
        </w:rPr>
        <w:t>Yargılamanın Yenilenmesi (CMK 311</w:t>
      </w:r>
      <w:r w:rsidRPr="002855A8">
        <w:rPr>
          <w:rStyle w:val="DipnotBavurusu2"/>
          <w:color w:val="C00000"/>
        </w:rPr>
        <w:footnoteReference w:id="9"/>
      </w:r>
      <w:r w:rsidRPr="002855A8">
        <w:rPr>
          <w:b/>
          <w:color w:val="C00000"/>
        </w:rPr>
        <w:t xml:space="preserve"> maddesi) Talep Sayıları</w:t>
      </w:r>
    </w:p>
    <w:p w14:paraId="5FA122B0" w14:textId="77777777" w:rsidR="00EC5014" w:rsidRPr="002855A8" w:rsidRDefault="00EC5014" w:rsidP="00EC5014">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C5014" w:rsidRPr="002855A8" w14:paraId="361358BB" w14:textId="77777777" w:rsidTr="00EC501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43BC9E57" w14:textId="77777777" w:rsidR="00EC5014" w:rsidRPr="002855A8" w:rsidRDefault="00EC5014" w:rsidP="00EC5014">
            <w:pPr>
              <w:jc w:val="center"/>
            </w:pPr>
            <w:r w:rsidRPr="002855A8">
              <w:rPr>
                <w:b/>
              </w:rPr>
              <w:t>Yargılamanın Yenilenmesi Talebi Dosyaları</w:t>
            </w:r>
          </w:p>
        </w:tc>
      </w:tr>
      <w:tr w:rsidR="00EC5014" w:rsidRPr="002855A8" w14:paraId="261FFC89" w14:textId="77777777" w:rsidTr="00EC5014">
        <w:tc>
          <w:tcPr>
            <w:tcW w:w="3281" w:type="dxa"/>
            <w:tcBorders>
              <w:top w:val="single" w:sz="4" w:space="0" w:color="000000"/>
              <w:left w:val="single" w:sz="4" w:space="0" w:color="000000"/>
              <w:bottom w:val="single" w:sz="4" w:space="0" w:color="000000"/>
            </w:tcBorders>
            <w:shd w:val="clear" w:color="auto" w:fill="auto"/>
          </w:tcPr>
          <w:p w14:paraId="1F3FD1B5" w14:textId="77777777" w:rsidR="00EC5014" w:rsidRPr="002855A8" w:rsidRDefault="00EC5014" w:rsidP="00EC5014">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6E5CC313" w14:textId="77777777" w:rsidR="00EC5014" w:rsidRPr="002855A8" w:rsidRDefault="00EC5014" w:rsidP="00EC5014">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77B4A430" w14:textId="77777777" w:rsidR="00EC5014" w:rsidRPr="002855A8" w:rsidRDefault="00EC5014" w:rsidP="00EC5014">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680BC20B" w14:textId="77777777" w:rsidR="00EC5014" w:rsidRPr="002855A8" w:rsidRDefault="00EC5014" w:rsidP="00EC5014">
            <w:pPr>
              <w:jc w:val="center"/>
            </w:pPr>
            <w:r w:rsidRPr="002855A8">
              <w:rPr>
                <w:b/>
              </w:rPr>
              <w:t>Toplam</w:t>
            </w:r>
          </w:p>
        </w:tc>
      </w:tr>
      <w:tr w:rsidR="00EC5014" w:rsidRPr="002855A8" w14:paraId="7844D0D3" w14:textId="77777777" w:rsidTr="00EC5014">
        <w:tc>
          <w:tcPr>
            <w:tcW w:w="3281" w:type="dxa"/>
            <w:tcBorders>
              <w:top w:val="single" w:sz="4" w:space="0" w:color="000000"/>
              <w:left w:val="single" w:sz="4" w:space="0" w:color="000000"/>
              <w:bottom w:val="single" w:sz="4" w:space="0" w:color="000000"/>
            </w:tcBorders>
            <w:shd w:val="clear" w:color="auto" w:fill="F2F2F2"/>
          </w:tcPr>
          <w:p w14:paraId="3427D3C2" w14:textId="77777777" w:rsidR="00EC5014" w:rsidRPr="002855A8" w:rsidRDefault="00EC5014" w:rsidP="00EC5014">
            <w:r w:rsidRPr="002855A8">
              <w:t>... Ağır Ceza Mahkemesi</w:t>
            </w:r>
          </w:p>
        </w:tc>
        <w:tc>
          <w:tcPr>
            <w:tcW w:w="1838" w:type="dxa"/>
            <w:tcBorders>
              <w:top w:val="single" w:sz="4" w:space="0" w:color="000000"/>
              <w:left w:val="single" w:sz="4" w:space="0" w:color="000000"/>
              <w:bottom w:val="single" w:sz="4" w:space="0" w:color="000000"/>
            </w:tcBorders>
            <w:shd w:val="clear" w:color="auto" w:fill="F2F2F2"/>
          </w:tcPr>
          <w:p w14:paraId="76F397F5" w14:textId="77777777" w:rsidR="00EC5014" w:rsidRPr="002855A8" w:rsidRDefault="00EC5014" w:rsidP="00EC5014">
            <w:pPr>
              <w:snapToGrid w:val="0"/>
              <w:rPr>
                <w:color w:val="FF0000"/>
              </w:rPr>
            </w:pPr>
          </w:p>
        </w:tc>
        <w:tc>
          <w:tcPr>
            <w:tcW w:w="1837" w:type="dxa"/>
            <w:tcBorders>
              <w:top w:val="single" w:sz="4" w:space="0" w:color="000000"/>
              <w:left w:val="single" w:sz="4" w:space="0" w:color="000000"/>
              <w:bottom w:val="single" w:sz="4" w:space="0" w:color="000000"/>
            </w:tcBorders>
            <w:shd w:val="clear" w:color="auto" w:fill="F2F2F2"/>
          </w:tcPr>
          <w:p w14:paraId="7A199414" w14:textId="77777777" w:rsidR="00EC5014" w:rsidRPr="002855A8" w:rsidRDefault="00EC5014" w:rsidP="00EC5014">
            <w:pPr>
              <w:snapToGrid w:val="0"/>
              <w:jc w:val="center"/>
              <w:rPr>
                <w:color w:val="FF0000"/>
              </w:rPr>
            </w:pP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252A9B1" w14:textId="77777777" w:rsidR="00EC5014" w:rsidRPr="002855A8" w:rsidRDefault="00EC5014" w:rsidP="00EC5014">
            <w:pPr>
              <w:snapToGrid w:val="0"/>
              <w:jc w:val="center"/>
              <w:rPr>
                <w:b/>
                <w:color w:val="FF0000"/>
              </w:rPr>
            </w:pPr>
          </w:p>
        </w:tc>
      </w:tr>
      <w:tr w:rsidR="00EC5014" w:rsidRPr="002855A8" w14:paraId="00A06978" w14:textId="77777777" w:rsidTr="00EC5014">
        <w:tc>
          <w:tcPr>
            <w:tcW w:w="3281" w:type="dxa"/>
            <w:tcBorders>
              <w:top w:val="single" w:sz="4" w:space="0" w:color="000000"/>
              <w:left w:val="single" w:sz="4" w:space="0" w:color="000000"/>
              <w:bottom w:val="single" w:sz="4" w:space="0" w:color="000000"/>
            </w:tcBorders>
            <w:shd w:val="clear" w:color="auto" w:fill="auto"/>
          </w:tcPr>
          <w:p w14:paraId="030C3394" w14:textId="77777777" w:rsidR="00EC5014" w:rsidRPr="002855A8" w:rsidRDefault="00EC5014" w:rsidP="00EC5014">
            <w:r>
              <w:t>Aralık</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0623713D" w14:textId="77777777" w:rsidR="00EC5014" w:rsidRPr="002855A8" w:rsidRDefault="00EC5014" w:rsidP="00EC5014">
            <w:pPr>
              <w:snapToGrid w:val="0"/>
              <w:jc w:val="center"/>
              <w:rPr>
                <w:color w:val="FF0000"/>
              </w:rPr>
            </w:pPr>
            <w:r w:rsidRPr="00863871">
              <w:rPr>
                <w:color w:val="000000" w:themeColor="text1"/>
              </w:rPr>
              <w:t>-</w:t>
            </w:r>
          </w:p>
        </w:tc>
        <w:tc>
          <w:tcPr>
            <w:tcW w:w="1837" w:type="dxa"/>
            <w:tcBorders>
              <w:top w:val="single" w:sz="4" w:space="0" w:color="000000"/>
              <w:left w:val="single" w:sz="4" w:space="0" w:color="000000"/>
              <w:bottom w:val="single" w:sz="4" w:space="0" w:color="000000"/>
            </w:tcBorders>
            <w:shd w:val="clear" w:color="auto" w:fill="auto"/>
          </w:tcPr>
          <w:p w14:paraId="18BBD4AE" w14:textId="77777777" w:rsidR="00EC5014" w:rsidRPr="002855A8" w:rsidRDefault="00EC5014" w:rsidP="00EC5014">
            <w:pPr>
              <w:snapToGrid w:val="0"/>
              <w:jc w:val="center"/>
              <w:rPr>
                <w:color w:val="FF0000"/>
              </w:rPr>
            </w:pPr>
            <w:r w:rsidRPr="00863871">
              <w:rPr>
                <w:color w:val="000000" w:themeColor="text1"/>
              </w:rPr>
              <w:t>5</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8DAE56C" w14:textId="77777777" w:rsidR="00EC5014" w:rsidRPr="002855A8" w:rsidRDefault="00EC5014" w:rsidP="00EC5014">
            <w:pPr>
              <w:snapToGrid w:val="0"/>
              <w:jc w:val="center"/>
              <w:rPr>
                <w:b/>
                <w:color w:val="FF0000"/>
              </w:rPr>
            </w:pPr>
            <w:r w:rsidRPr="00863871">
              <w:rPr>
                <w:b/>
                <w:color w:val="000000" w:themeColor="text1"/>
              </w:rPr>
              <w:t>5</w:t>
            </w:r>
          </w:p>
        </w:tc>
      </w:tr>
    </w:tbl>
    <w:p w14:paraId="24FADAD1" w14:textId="77777777" w:rsidR="00EC5014" w:rsidRDefault="00EC5014" w:rsidP="00EC5014"/>
    <w:p w14:paraId="46A93C93" w14:textId="77777777" w:rsidR="00EC5014" w:rsidRDefault="00EC5014" w:rsidP="00EC5014">
      <w:pPr>
        <w:jc w:val="both"/>
        <w:rPr>
          <w:b/>
          <w:bCs/>
          <w:i/>
          <w:iCs/>
          <w:color w:val="0000CC"/>
        </w:rPr>
      </w:pPr>
      <w:r>
        <w:rPr>
          <w:b/>
          <w:bCs/>
          <w:i/>
          <w:iCs/>
          <w:color w:val="0000CC"/>
        </w:rPr>
        <w:t>Bu bölümde, her bir mahkeme için bir satır açılarak ilgili bölümler doldurulacaktır. Örnek olarak bazı mahkemeler belirtilmiştir.</w:t>
      </w:r>
    </w:p>
    <w:p w14:paraId="65859EAA" w14:textId="77777777" w:rsidR="00EC5014" w:rsidRDefault="00EC5014" w:rsidP="00EC5014">
      <w:pPr>
        <w:jc w:val="both"/>
        <w:rPr>
          <w:b/>
          <w:bCs/>
          <w:i/>
          <w:iCs/>
          <w:color w:val="0000CC"/>
        </w:rPr>
      </w:pPr>
    </w:p>
    <w:p w14:paraId="5224DE63" w14:textId="77777777" w:rsidR="00EC5014" w:rsidRDefault="00EC5014" w:rsidP="00EC5014">
      <w:pPr>
        <w:jc w:val="both"/>
        <w:rPr>
          <w:b/>
          <w:bCs/>
          <w:i/>
          <w:iCs/>
          <w:color w:val="0000CC"/>
        </w:rPr>
      </w:pPr>
    </w:p>
    <w:p w14:paraId="6B7454C1" w14:textId="77777777" w:rsidR="00EC5014" w:rsidRDefault="00EC5014" w:rsidP="00EC5014">
      <w:pPr>
        <w:jc w:val="both"/>
        <w:rPr>
          <w:b/>
          <w:bCs/>
          <w:i/>
          <w:iCs/>
          <w:color w:val="0000CC"/>
        </w:rPr>
      </w:pPr>
    </w:p>
    <w:p w14:paraId="68E45351" w14:textId="77777777" w:rsidR="00EC5014" w:rsidRDefault="00EC5014" w:rsidP="00EC5014">
      <w:pPr>
        <w:jc w:val="both"/>
        <w:rPr>
          <w:b/>
          <w:bCs/>
          <w:i/>
          <w:iCs/>
          <w:color w:val="0000CC"/>
        </w:rPr>
      </w:pPr>
    </w:p>
    <w:p w14:paraId="1A5D3726" w14:textId="77777777" w:rsidR="00EC5014" w:rsidRDefault="00EC5014" w:rsidP="00EC5014">
      <w:pPr>
        <w:jc w:val="both"/>
        <w:rPr>
          <w:b/>
          <w:bCs/>
          <w:i/>
          <w:iCs/>
          <w:color w:val="0000CC"/>
        </w:rPr>
      </w:pPr>
    </w:p>
    <w:p w14:paraId="051975CA" w14:textId="77777777" w:rsidR="00EC5014" w:rsidRDefault="00EC5014" w:rsidP="00EC5014">
      <w:pPr>
        <w:jc w:val="both"/>
        <w:rPr>
          <w:b/>
          <w:bCs/>
          <w:i/>
          <w:iCs/>
          <w:color w:val="0000CC"/>
        </w:rPr>
      </w:pPr>
    </w:p>
    <w:p w14:paraId="3CC876B6" w14:textId="77777777" w:rsidR="00EC5014" w:rsidRDefault="00EC5014" w:rsidP="00EC5014">
      <w:pPr>
        <w:jc w:val="both"/>
        <w:rPr>
          <w:b/>
          <w:bCs/>
          <w:i/>
          <w:iCs/>
          <w:color w:val="0000CC"/>
        </w:rPr>
      </w:pPr>
    </w:p>
    <w:p w14:paraId="717F0406" w14:textId="77777777" w:rsidR="00EC5014" w:rsidRDefault="00EC5014" w:rsidP="00EC5014">
      <w:pPr>
        <w:jc w:val="both"/>
        <w:rPr>
          <w:b/>
          <w:bCs/>
          <w:i/>
          <w:iCs/>
          <w:color w:val="0000CC"/>
        </w:rPr>
      </w:pPr>
    </w:p>
    <w:p w14:paraId="30CA4734" w14:textId="77777777" w:rsidR="00EC5014" w:rsidRDefault="00EC5014" w:rsidP="00EC5014">
      <w:pPr>
        <w:jc w:val="both"/>
        <w:rPr>
          <w:b/>
          <w:bCs/>
          <w:i/>
          <w:iCs/>
          <w:color w:val="0000CC"/>
        </w:rPr>
      </w:pPr>
    </w:p>
    <w:p w14:paraId="5B1A5474" w14:textId="77777777" w:rsidR="00EC5014" w:rsidRDefault="00EC5014" w:rsidP="00EC5014">
      <w:pPr>
        <w:jc w:val="both"/>
        <w:rPr>
          <w:b/>
          <w:bCs/>
          <w:i/>
          <w:iCs/>
          <w:color w:val="0000CC"/>
        </w:rPr>
      </w:pPr>
    </w:p>
    <w:p w14:paraId="1C26D9AF" w14:textId="77777777" w:rsidR="00EC5014" w:rsidRDefault="00EC5014" w:rsidP="00EC5014">
      <w:pPr>
        <w:jc w:val="both"/>
        <w:rPr>
          <w:b/>
          <w:bCs/>
          <w:i/>
          <w:iCs/>
          <w:color w:val="0000CC"/>
        </w:rPr>
      </w:pPr>
    </w:p>
    <w:p w14:paraId="1979C580" w14:textId="77777777" w:rsidR="00EC5014" w:rsidRDefault="00EC5014" w:rsidP="00EC5014">
      <w:pPr>
        <w:jc w:val="both"/>
        <w:rPr>
          <w:b/>
          <w:bCs/>
          <w:i/>
          <w:iCs/>
          <w:color w:val="0000CC"/>
        </w:rPr>
      </w:pPr>
    </w:p>
    <w:p w14:paraId="6F9A7871" w14:textId="77777777" w:rsidR="00EC5014" w:rsidRDefault="00EC5014" w:rsidP="00EC5014">
      <w:pPr>
        <w:jc w:val="both"/>
        <w:rPr>
          <w:b/>
          <w:bCs/>
          <w:i/>
          <w:iCs/>
          <w:color w:val="0000CC"/>
        </w:rPr>
      </w:pPr>
    </w:p>
    <w:p w14:paraId="140B890E" w14:textId="77777777" w:rsidR="00EC5014" w:rsidRDefault="00EC5014" w:rsidP="00EC5014">
      <w:pPr>
        <w:jc w:val="both"/>
        <w:rPr>
          <w:b/>
          <w:bCs/>
          <w:i/>
          <w:iCs/>
          <w:color w:val="0000CC"/>
        </w:rPr>
      </w:pPr>
    </w:p>
    <w:p w14:paraId="19959742" w14:textId="77777777" w:rsidR="00EC5014" w:rsidRDefault="00EC5014" w:rsidP="00EC5014">
      <w:pPr>
        <w:jc w:val="both"/>
        <w:rPr>
          <w:b/>
          <w:bCs/>
          <w:i/>
          <w:iCs/>
          <w:color w:val="0000CC"/>
        </w:rPr>
      </w:pPr>
    </w:p>
    <w:p w14:paraId="1AD88928" w14:textId="77777777" w:rsidR="00EC5014" w:rsidRDefault="00EC5014" w:rsidP="00EC5014">
      <w:pPr>
        <w:jc w:val="both"/>
        <w:rPr>
          <w:b/>
          <w:bCs/>
          <w:i/>
          <w:iCs/>
          <w:color w:val="0000CC"/>
        </w:rPr>
      </w:pPr>
    </w:p>
    <w:p w14:paraId="001296A2" w14:textId="77777777" w:rsidR="00EC5014" w:rsidRDefault="00EC5014" w:rsidP="00EC5014">
      <w:pPr>
        <w:jc w:val="both"/>
        <w:rPr>
          <w:b/>
          <w:bCs/>
          <w:i/>
          <w:iCs/>
          <w:color w:val="0000CC"/>
        </w:rPr>
      </w:pPr>
    </w:p>
    <w:p w14:paraId="642962D2" w14:textId="77777777" w:rsidR="00EC5014" w:rsidRDefault="00EC5014" w:rsidP="00EC5014">
      <w:pPr>
        <w:jc w:val="both"/>
        <w:rPr>
          <w:b/>
          <w:bCs/>
          <w:i/>
          <w:iCs/>
          <w:color w:val="0000CC"/>
        </w:rPr>
      </w:pPr>
    </w:p>
    <w:p w14:paraId="22C1054F" w14:textId="77777777" w:rsidR="00EC5014" w:rsidRDefault="00EC5014" w:rsidP="00EC5014">
      <w:pPr>
        <w:jc w:val="both"/>
        <w:rPr>
          <w:b/>
          <w:bCs/>
          <w:i/>
          <w:iCs/>
          <w:color w:val="0000CC"/>
        </w:rPr>
      </w:pPr>
    </w:p>
    <w:p w14:paraId="61F561D8" w14:textId="77777777" w:rsidR="00EC5014" w:rsidRDefault="00EC5014" w:rsidP="00EC5014">
      <w:pPr>
        <w:jc w:val="both"/>
        <w:rPr>
          <w:b/>
          <w:bCs/>
          <w:i/>
          <w:iCs/>
          <w:color w:val="0000CC"/>
        </w:rPr>
      </w:pPr>
    </w:p>
    <w:p w14:paraId="1DB77383" w14:textId="77777777" w:rsidR="00EC5014" w:rsidRDefault="00EC5014" w:rsidP="00EC5014">
      <w:pPr>
        <w:jc w:val="both"/>
        <w:rPr>
          <w:b/>
          <w:bCs/>
          <w:i/>
          <w:iCs/>
          <w:color w:val="0000CC"/>
        </w:rPr>
      </w:pPr>
    </w:p>
    <w:p w14:paraId="21D72C7A" w14:textId="603A571F" w:rsidR="00EC5014" w:rsidRDefault="000A6E0A" w:rsidP="000A6E0A">
      <w:pPr>
        <w:jc w:val="both"/>
        <w:rPr>
          <w:b/>
          <w:color w:val="C00000"/>
        </w:rPr>
      </w:pPr>
      <w:r>
        <w:rPr>
          <w:b/>
          <w:color w:val="C00000"/>
        </w:rPr>
        <w:t xml:space="preserve">6. </w:t>
      </w:r>
      <w:r w:rsidR="00EC5014">
        <w:rPr>
          <w:b/>
          <w:color w:val="C00000"/>
        </w:rPr>
        <w:t>Yargılamanın İadesi (HMK 375</w:t>
      </w:r>
      <w:r w:rsidR="00EC5014">
        <w:rPr>
          <w:rStyle w:val="DipnotBavurusu6"/>
          <w:b/>
          <w:color w:val="C00000"/>
        </w:rPr>
        <w:footnoteReference w:id="10"/>
      </w:r>
      <w:r w:rsidR="00EC5014">
        <w:rPr>
          <w:b/>
          <w:color w:val="C00000"/>
        </w:rPr>
        <w:t xml:space="preserve"> maddesi) Talep Sayıları</w:t>
      </w:r>
    </w:p>
    <w:p w14:paraId="56D20D86" w14:textId="77777777" w:rsidR="00EC5014" w:rsidRDefault="00EC5014" w:rsidP="00EC5014">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EC5014" w14:paraId="4D99AC56" w14:textId="77777777" w:rsidTr="00EC5014">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35DB947" w14:textId="77777777" w:rsidR="00EC5014" w:rsidRDefault="00EC5014" w:rsidP="00EC5014">
            <w:pPr>
              <w:jc w:val="center"/>
            </w:pPr>
            <w:r>
              <w:rPr>
                <w:b/>
                <w:color w:val="FFFFFF"/>
              </w:rPr>
              <w:t>Yargılamanın İadesi Talebi Dosyaları</w:t>
            </w:r>
          </w:p>
        </w:tc>
      </w:tr>
      <w:tr w:rsidR="00EC5014" w14:paraId="5E6358D7" w14:textId="77777777" w:rsidTr="00EC5014">
        <w:tc>
          <w:tcPr>
            <w:tcW w:w="3281" w:type="dxa"/>
            <w:tcBorders>
              <w:top w:val="single" w:sz="4" w:space="0" w:color="000000"/>
              <w:left w:val="single" w:sz="4" w:space="0" w:color="000000"/>
              <w:bottom w:val="single" w:sz="4" w:space="0" w:color="000000"/>
            </w:tcBorders>
            <w:shd w:val="clear" w:color="auto" w:fill="auto"/>
          </w:tcPr>
          <w:p w14:paraId="1B754D64" w14:textId="77777777" w:rsidR="00EC5014" w:rsidRDefault="00EC5014" w:rsidP="00EC5014">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7E26A940" w14:textId="77777777" w:rsidR="00EC5014" w:rsidRDefault="00EC5014" w:rsidP="00EC5014">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2C37F7BC" w14:textId="77777777" w:rsidR="00EC5014" w:rsidRDefault="00EC5014" w:rsidP="00EC5014">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A27A7F5" w14:textId="77777777" w:rsidR="00EC5014" w:rsidRDefault="00EC5014" w:rsidP="00EC5014">
            <w:pPr>
              <w:jc w:val="center"/>
            </w:pPr>
            <w:r>
              <w:rPr>
                <w:b/>
                <w:color w:val="FFFFFF"/>
              </w:rPr>
              <w:t>Toplam</w:t>
            </w:r>
          </w:p>
        </w:tc>
      </w:tr>
      <w:tr w:rsidR="00EC5014" w14:paraId="23D5CF82" w14:textId="77777777" w:rsidTr="00EC5014">
        <w:tc>
          <w:tcPr>
            <w:tcW w:w="3281" w:type="dxa"/>
            <w:tcBorders>
              <w:top w:val="single" w:sz="4" w:space="0" w:color="000000"/>
              <w:left w:val="single" w:sz="4" w:space="0" w:color="000000"/>
              <w:bottom w:val="single" w:sz="4" w:space="0" w:color="000000"/>
            </w:tcBorders>
            <w:shd w:val="clear" w:color="auto" w:fill="F2F2F2"/>
          </w:tcPr>
          <w:p w14:paraId="24540D3E" w14:textId="77777777" w:rsidR="00EC5014" w:rsidRDefault="00EC5014" w:rsidP="00EC5014">
            <w:r>
              <w:t>Aralık Asliye Hukuk Mahkemesi</w:t>
            </w:r>
          </w:p>
        </w:tc>
        <w:tc>
          <w:tcPr>
            <w:tcW w:w="1838" w:type="dxa"/>
            <w:tcBorders>
              <w:top w:val="single" w:sz="4" w:space="0" w:color="000000"/>
              <w:left w:val="single" w:sz="4" w:space="0" w:color="000000"/>
              <w:bottom w:val="single" w:sz="4" w:space="0" w:color="000000"/>
            </w:tcBorders>
            <w:shd w:val="clear" w:color="auto" w:fill="F2F2F2"/>
          </w:tcPr>
          <w:p w14:paraId="478CD4E5" w14:textId="77777777" w:rsidR="00EC5014" w:rsidRDefault="00EC5014" w:rsidP="00EC5014">
            <w:pPr>
              <w:snapToGrid w:val="0"/>
              <w:jc w:val="center"/>
            </w:pPr>
            <w:r>
              <w:t>-</w:t>
            </w:r>
          </w:p>
        </w:tc>
        <w:tc>
          <w:tcPr>
            <w:tcW w:w="1837" w:type="dxa"/>
            <w:tcBorders>
              <w:top w:val="single" w:sz="4" w:space="0" w:color="000000"/>
              <w:left w:val="single" w:sz="4" w:space="0" w:color="000000"/>
              <w:bottom w:val="single" w:sz="4" w:space="0" w:color="000000"/>
            </w:tcBorders>
            <w:shd w:val="clear" w:color="auto" w:fill="F2F2F2"/>
          </w:tcPr>
          <w:p w14:paraId="00D03913" w14:textId="77777777" w:rsidR="00EC5014" w:rsidRDefault="00EC5014" w:rsidP="00EC501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4F2A463F" w14:textId="77777777" w:rsidR="00EC5014" w:rsidRDefault="00EC5014" w:rsidP="00EC5014">
            <w:pPr>
              <w:snapToGrid w:val="0"/>
              <w:jc w:val="center"/>
              <w:rPr>
                <w:b/>
                <w:color w:val="FFFFFF"/>
              </w:rPr>
            </w:pPr>
            <w:r>
              <w:rPr>
                <w:b/>
                <w:color w:val="FFFFFF"/>
              </w:rPr>
              <w:t>-</w:t>
            </w:r>
          </w:p>
        </w:tc>
      </w:tr>
      <w:tr w:rsidR="00EC5014" w14:paraId="35DCBC37" w14:textId="77777777" w:rsidTr="00EC5014">
        <w:tc>
          <w:tcPr>
            <w:tcW w:w="3281" w:type="dxa"/>
            <w:tcBorders>
              <w:top w:val="single" w:sz="4" w:space="0" w:color="000000"/>
              <w:left w:val="single" w:sz="4" w:space="0" w:color="000000"/>
              <w:bottom w:val="single" w:sz="4" w:space="0" w:color="000000"/>
            </w:tcBorders>
            <w:shd w:val="clear" w:color="auto" w:fill="auto"/>
          </w:tcPr>
          <w:p w14:paraId="5C866D64" w14:textId="77777777" w:rsidR="00EC5014" w:rsidRDefault="00EC5014" w:rsidP="00EC5014">
            <w:r>
              <w:t>Aralık Sulh Hukuk Mahkemesi</w:t>
            </w:r>
          </w:p>
        </w:tc>
        <w:tc>
          <w:tcPr>
            <w:tcW w:w="1838" w:type="dxa"/>
            <w:tcBorders>
              <w:top w:val="single" w:sz="4" w:space="0" w:color="000000"/>
              <w:left w:val="single" w:sz="4" w:space="0" w:color="000000"/>
              <w:bottom w:val="single" w:sz="4" w:space="0" w:color="000000"/>
            </w:tcBorders>
            <w:shd w:val="clear" w:color="auto" w:fill="auto"/>
          </w:tcPr>
          <w:p w14:paraId="2C1F73E4" w14:textId="77777777" w:rsidR="00EC5014" w:rsidRDefault="00EC5014" w:rsidP="00EC5014">
            <w:pPr>
              <w:snapToGrid w:val="0"/>
              <w:jc w:val="center"/>
            </w:pPr>
            <w:r>
              <w:t>-</w:t>
            </w:r>
          </w:p>
        </w:tc>
        <w:tc>
          <w:tcPr>
            <w:tcW w:w="1837" w:type="dxa"/>
            <w:tcBorders>
              <w:top w:val="single" w:sz="4" w:space="0" w:color="000000"/>
              <w:left w:val="single" w:sz="4" w:space="0" w:color="000000"/>
              <w:bottom w:val="single" w:sz="4" w:space="0" w:color="000000"/>
            </w:tcBorders>
            <w:shd w:val="clear" w:color="auto" w:fill="auto"/>
          </w:tcPr>
          <w:p w14:paraId="4DADAE25" w14:textId="77777777" w:rsidR="00EC5014" w:rsidRDefault="00EC5014" w:rsidP="00EC5014">
            <w:pPr>
              <w:snapToGrid w:val="0"/>
              <w:jc w:val="center"/>
            </w:pPr>
            <w:r>
              <w:t>-</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1AFEA3C0" w14:textId="77777777" w:rsidR="00EC5014" w:rsidRDefault="00EC5014" w:rsidP="00EC5014">
            <w:pPr>
              <w:snapToGrid w:val="0"/>
              <w:jc w:val="center"/>
              <w:rPr>
                <w:b/>
                <w:color w:val="FFFFFF"/>
              </w:rPr>
            </w:pPr>
            <w:r>
              <w:rPr>
                <w:b/>
                <w:color w:val="FFFFFF"/>
              </w:rPr>
              <w:t>-</w:t>
            </w:r>
          </w:p>
        </w:tc>
      </w:tr>
    </w:tbl>
    <w:p w14:paraId="702D5E0C" w14:textId="77777777" w:rsidR="00EC5014" w:rsidRDefault="00EC5014" w:rsidP="00EC5014"/>
    <w:p w14:paraId="54AA1D40" w14:textId="29F282A1" w:rsidR="00EC5014" w:rsidRPr="000A6E0A" w:rsidRDefault="00EC5014" w:rsidP="00EC5014">
      <w:pPr>
        <w:jc w:val="both"/>
        <w:rPr>
          <w:b/>
          <w:bCs/>
          <w:i/>
          <w:iCs/>
          <w:color w:val="0000CC"/>
        </w:rPr>
      </w:pPr>
      <w:r>
        <w:rPr>
          <w:b/>
          <w:bCs/>
          <w:i/>
          <w:iCs/>
          <w:color w:val="0000CC"/>
        </w:rPr>
        <w:t xml:space="preserve">Bu bölümde, her bir mahkeme için bir satır açılarak ilgili bölümler doldurulacaktır. Örnek olarak </w:t>
      </w:r>
      <w:r w:rsidR="000A6E0A">
        <w:rPr>
          <w:b/>
          <w:bCs/>
          <w:i/>
          <w:iCs/>
          <w:color w:val="0000CC"/>
        </w:rPr>
        <w:t>bazı mahkemeler belirtilmiştir.</w:t>
      </w:r>
    </w:p>
    <w:p w14:paraId="1D30FEF6" w14:textId="77777777" w:rsidR="00EC5014" w:rsidRDefault="00EC5014" w:rsidP="00EC5014">
      <w:pPr>
        <w:jc w:val="both"/>
      </w:pPr>
    </w:p>
    <w:p w14:paraId="7BB1ED9E" w14:textId="3DF1C701" w:rsidR="00EC5014" w:rsidRPr="007433D5" w:rsidRDefault="000A6E0A" w:rsidP="000A6E0A">
      <w:pPr>
        <w:jc w:val="both"/>
        <w:rPr>
          <w:b/>
          <w:color w:val="C00000"/>
        </w:rPr>
      </w:pPr>
      <w:r>
        <w:rPr>
          <w:b/>
          <w:color w:val="C00000"/>
        </w:rPr>
        <w:t xml:space="preserve">7. </w:t>
      </w:r>
      <w:r w:rsidR="00EC5014" w:rsidRPr="007433D5">
        <w:rPr>
          <w:b/>
          <w:color w:val="C00000"/>
        </w:rPr>
        <w:t>Temyiz ve İstinaf İncelemelerine Giden Dosya Sayıları</w:t>
      </w:r>
    </w:p>
    <w:p w14:paraId="73F5C6D3" w14:textId="77777777" w:rsidR="00EC5014" w:rsidRPr="00652ABF" w:rsidRDefault="00EC5014" w:rsidP="00EC5014">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EC5014" w:rsidRPr="00652ABF" w14:paraId="4F2C2B47" w14:textId="77777777" w:rsidTr="00EC5014">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36D97361" w14:textId="77777777" w:rsidR="00EC5014" w:rsidRPr="00652ABF" w:rsidRDefault="00EC5014" w:rsidP="00EC5014">
            <w:pPr>
              <w:jc w:val="center"/>
              <w:rPr>
                <w:color w:val="00B050"/>
              </w:rPr>
            </w:pPr>
            <w:r w:rsidRPr="008F4F98">
              <w:rPr>
                <w:b/>
                <w:color w:val="FFFFFF" w:themeColor="background1"/>
              </w:rPr>
              <w:t>Temyiz İncelemesine Giden Dosya Bilgileri</w:t>
            </w:r>
          </w:p>
        </w:tc>
      </w:tr>
      <w:tr w:rsidR="00EC5014" w14:paraId="15791F1E" w14:textId="77777777" w:rsidTr="00EC5014">
        <w:tc>
          <w:tcPr>
            <w:tcW w:w="2835" w:type="dxa"/>
            <w:tcBorders>
              <w:top w:val="single" w:sz="4" w:space="0" w:color="000000"/>
              <w:left w:val="single" w:sz="4" w:space="0" w:color="000000"/>
              <w:bottom w:val="single" w:sz="4" w:space="0" w:color="000000"/>
            </w:tcBorders>
            <w:shd w:val="clear" w:color="auto" w:fill="auto"/>
          </w:tcPr>
          <w:p w14:paraId="6C8510DE" w14:textId="77777777" w:rsidR="00EC5014" w:rsidRPr="007011CB" w:rsidRDefault="00EC5014" w:rsidP="00EC5014">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47E4F8D4" w14:textId="77777777" w:rsidR="00EC5014" w:rsidRPr="007011CB" w:rsidRDefault="00EC5014" w:rsidP="00EC5014">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362AB150" w14:textId="77777777" w:rsidR="00EC5014" w:rsidRPr="007011CB" w:rsidRDefault="00EC5014" w:rsidP="00EC5014">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1EE10ACE" w14:textId="77777777" w:rsidR="00EC5014" w:rsidRPr="007011CB" w:rsidRDefault="00EC5014" w:rsidP="00EC5014">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3A6831EA" w14:textId="77777777" w:rsidR="00EC5014" w:rsidRPr="007011CB" w:rsidRDefault="00EC5014" w:rsidP="00EC5014">
            <w:pPr>
              <w:jc w:val="center"/>
              <w:rPr>
                <w:b/>
                <w:sz w:val="20"/>
                <w:szCs w:val="20"/>
              </w:rPr>
            </w:pPr>
            <w:r w:rsidRPr="007011CB">
              <w:rPr>
                <w:b/>
                <w:sz w:val="20"/>
                <w:szCs w:val="20"/>
              </w:rPr>
              <w:t>Düzelterek</w:t>
            </w:r>
          </w:p>
          <w:p w14:paraId="4A4FB6DF" w14:textId="77777777" w:rsidR="00EC5014" w:rsidRPr="007011CB" w:rsidRDefault="00EC5014" w:rsidP="00EC5014">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6F27732F" w14:textId="77777777" w:rsidR="00EC5014" w:rsidRPr="007011CB" w:rsidRDefault="00EC5014" w:rsidP="00EC5014">
            <w:pPr>
              <w:jc w:val="center"/>
              <w:rPr>
                <w:b/>
                <w:sz w:val="20"/>
                <w:szCs w:val="20"/>
              </w:rPr>
            </w:pPr>
            <w:r w:rsidRPr="007011CB">
              <w:rPr>
                <w:b/>
                <w:sz w:val="20"/>
                <w:szCs w:val="20"/>
              </w:rPr>
              <w:t>Geri</w:t>
            </w:r>
          </w:p>
          <w:p w14:paraId="577ABAAC" w14:textId="77777777" w:rsidR="00EC5014" w:rsidRPr="007011CB" w:rsidRDefault="00EC5014" w:rsidP="00EC5014">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1A584835" w14:textId="77777777" w:rsidR="00EC5014" w:rsidRPr="007011CB" w:rsidRDefault="00EC5014" w:rsidP="00EC5014">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7D6C610" w14:textId="77777777" w:rsidR="00EC5014" w:rsidRPr="007011CB" w:rsidRDefault="00EC5014" w:rsidP="00EC5014">
            <w:pPr>
              <w:jc w:val="center"/>
              <w:rPr>
                <w:sz w:val="20"/>
                <w:szCs w:val="20"/>
              </w:rPr>
            </w:pPr>
            <w:r w:rsidRPr="007011CB">
              <w:rPr>
                <w:b/>
                <w:color w:val="FFFFFF"/>
                <w:sz w:val="20"/>
                <w:szCs w:val="20"/>
              </w:rPr>
              <w:t>Giden</w:t>
            </w:r>
          </w:p>
        </w:tc>
      </w:tr>
      <w:tr w:rsidR="00EC5014" w14:paraId="3C6CB6BF" w14:textId="77777777" w:rsidTr="00EC5014">
        <w:tc>
          <w:tcPr>
            <w:tcW w:w="2835" w:type="dxa"/>
            <w:tcBorders>
              <w:top w:val="single" w:sz="4" w:space="0" w:color="000000"/>
              <w:left w:val="single" w:sz="4" w:space="0" w:color="000000"/>
              <w:bottom w:val="single" w:sz="4" w:space="0" w:color="000000"/>
            </w:tcBorders>
            <w:shd w:val="clear" w:color="auto" w:fill="auto"/>
          </w:tcPr>
          <w:p w14:paraId="78EB1623" w14:textId="77777777" w:rsidR="00EC5014" w:rsidRPr="007011CB" w:rsidRDefault="00EC5014" w:rsidP="00EC5014">
            <w:pPr>
              <w:rPr>
                <w:sz w:val="22"/>
                <w:szCs w:val="22"/>
              </w:rPr>
            </w:pPr>
            <w:r>
              <w:rPr>
                <w:sz w:val="22"/>
                <w:szCs w:val="22"/>
              </w:rPr>
              <w:t>Aralık</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6DBD41EF" w14:textId="77777777" w:rsidR="00EC5014" w:rsidRDefault="00EC5014" w:rsidP="00EC5014">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10976C88" w14:textId="77777777" w:rsidR="00EC5014" w:rsidRDefault="00EC5014" w:rsidP="00EC5014">
            <w:pPr>
              <w:snapToGrid w:val="0"/>
              <w:jc w:val="center"/>
            </w:pPr>
            <w:r>
              <w:t>2</w:t>
            </w:r>
          </w:p>
        </w:tc>
        <w:tc>
          <w:tcPr>
            <w:tcW w:w="850" w:type="dxa"/>
            <w:tcBorders>
              <w:top w:val="single" w:sz="4" w:space="0" w:color="000000"/>
              <w:left w:val="single" w:sz="4" w:space="0" w:color="000000"/>
              <w:bottom w:val="single" w:sz="4" w:space="0" w:color="000000"/>
            </w:tcBorders>
            <w:shd w:val="clear" w:color="auto" w:fill="auto"/>
          </w:tcPr>
          <w:p w14:paraId="1C2B56E1" w14:textId="77777777" w:rsidR="00EC5014" w:rsidRDefault="00EC5014" w:rsidP="00EC501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45B0B56D" w14:textId="77777777" w:rsidR="00EC5014" w:rsidRDefault="00EC5014" w:rsidP="00EC5014">
            <w:pPr>
              <w:snapToGrid w:val="0"/>
              <w:jc w:val="center"/>
            </w:pPr>
            <w:r>
              <w:t>1</w:t>
            </w:r>
          </w:p>
        </w:tc>
        <w:tc>
          <w:tcPr>
            <w:tcW w:w="959" w:type="dxa"/>
            <w:tcBorders>
              <w:top w:val="single" w:sz="4" w:space="0" w:color="000000"/>
              <w:left w:val="single" w:sz="4" w:space="0" w:color="000000"/>
              <w:bottom w:val="single" w:sz="4" w:space="0" w:color="000000"/>
              <w:right w:val="single" w:sz="4" w:space="0" w:color="000000"/>
            </w:tcBorders>
          </w:tcPr>
          <w:p w14:paraId="272CFF93" w14:textId="77777777" w:rsidR="00EC5014" w:rsidRDefault="00EC5014" w:rsidP="00EC5014">
            <w:pPr>
              <w:snapToGrid w:val="0"/>
              <w:jc w:val="center"/>
            </w:pPr>
          </w:p>
        </w:tc>
        <w:tc>
          <w:tcPr>
            <w:tcW w:w="1275" w:type="dxa"/>
            <w:tcBorders>
              <w:top w:val="single" w:sz="4" w:space="0" w:color="000000"/>
              <w:left w:val="single" w:sz="4" w:space="0" w:color="000000"/>
              <w:bottom w:val="single" w:sz="4" w:space="0" w:color="000000"/>
            </w:tcBorders>
            <w:shd w:val="clear" w:color="auto" w:fill="auto"/>
          </w:tcPr>
          <w:p w14:paraId="0455703D" w14:textId="77777777" w:rsidR="00EC5014" w:rsidRDefault="00EC5014" w:rsidP="00EC5014">
            <w:pPr>
              <w:snapToGrid w:val="0"/>
              <w:jc w:val="center"/>
            </w:pPr>
            <w:r>
              <w:t>7</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CBF92B9" w14:textId="77777777" w:rsidR="00EC5014" w:rsidRDefault="00EC5014" w:rsidP="00EC5014">
            <w:pPr>
              <w:snapToGrid w:val="0"/>
              <w:jc w:val="center"/>
              <w:rPr>
                <w:b/>
                <w:color w:val="FFFFFF"/>
              </w:rPr>
            </w:pPr>
          </w:p>
        </w:tc>
      </w:tr>
      <w:tr w:rsidR="00EC5014" w14:paraId="6C691A99" w14:textId="77777777" w:rsidTr="00EC5014">
        <w:tc>
          <w:tcPr>
            <w:tcW w:w="2835" w:type="dxa"/>
            <w:tcBorders>
              <w:top w:val="single" w:sz="4" w:space="0" w:color="000000"/>
              <w:left w:val="single" w:sz="4" w:space="0" w:color="000000"/>
              <w:bottom w:val="single" w:sz="4" w:space="0" w:color="000000"/>
            </w:tcBorders>
            <w:shd w:val="pct5" w:color="auto" w:fill="auto"/>
          </w:tcPr>
          <w:p w14:paraId="31AB9AAC" w14:textId="77777777" w:rsidR="00EC5014" w:rsidRPr="007011CB" w:rsidRDefault="00EC5014" w:rsidP="00EC5014">
            <w:pPr>
              <w:rPr>
                <w:sz w:val="22"/>
                <w:szCs w:val="22"/>
              </w:rPr>
            </w:pPr>
            <w:r>
              <w:rPr>
                <w:sz w:val="22"/>
                <w:szCs w:val="22"/>
              </w:rPr>
              <w:t xml:space="preserve">Aralık </w:t>
            </w: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1F5997CC" w14:textId="77777777" w:rsidR="00EC5014" w:rsidRDefault="00EC5014" w:rsidP="00EC5014">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4B212262" w14:textId="77777777" w:rsidR="00EC5014" w:rsidRDefault="00EC5014" w:rsidP="00EC5014">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5130E90F" w14:textId="77777777" w:rsidR="00EC5014" w:rsidRDefault="00EC5014" w:rsidP="00EC5014">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5C69CE06" w14:textId="77777777" w:rsidR="00EC5014" w:rsidRDefault="00EC5014" w:rsidP="00EC501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62119365" w14:textId="77777777" w:rsidR="00EC5014" w:rsidRDefault="00EC5014" w:rsidP="00EC5014">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57507403" w14:textId="77777777" w:rsidR="00EC5014" w:rsidRDefault="00EC5014" w:rsidP="00EC501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47F8DA0" w14:textId="77777777" w:rsidR="00EC5014" w:rsidRDefault="00EC5014" w:rsidP="00EC5014">
            <w:pPr>
              <w:snapToGrid w:val="0"/>
              <w:jc w:val="center"/>
              <w:rPr>
                <w:b/>
                <w:color w:val="FFFFFF"/>
              </w:rPr>
            </w:pPr>
            <w:r>
              <w:rPr>
                <w:b/>
                <w:color w:val="FFFFFF"/>
              </w:rPr>
              <w:t>-</w:t>
            </w:r>
          </w:p>
        </w:tc>
      </w:tr>
      <w:tr w:rsidR="00EC5014" w14:paraId="423CAFCE" w14:textId="77777777" w:rsidTr="00EC5014">
        <w:tc>
          <w:tcPr>
            <w:tcW w:w="2835" w:type="dxa"/>
            <w:tcBorders>
              <w:top w:val="single" w:sz="4" w:space="0" w:color="000000"/>
              <w:left w:val="single" w:sz="4" w:space="0" w:color="000000"/>
              <w:bottom w:val="single" w:sz="4" w:space="0" w:color="000000"/>
            </w:tcBorders>
            <w:shd w:val="clear" w:color="auto" w:fill="auto"/>
          </w:tcPr>
          <w:p w14:paraId="172E59DE" w14:textId="77777777" w:rsidR="00EC5014" w:rsidRPr="007011CB" w:rsidRDefault="00EC5014" w:rsidP="00EC5014">
            <w:pPr>
              <w:rPr>
                <w:sz w:val="22"/>
                <w:szCs w:val="22"/>
              </w:rPr>
            </w:pPr>
            <w:r>
              <w:rPr>
                <w:sz w:val="22"/>
                <w:szCs w:val="22"/>
              </w:rPr>
              <w:t>Aralık</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683A5DE8" w14:textId="77777777" w:rsidR="00EC5014" w:rsidRDefault="00EC5014" w:rsidP="00EC5014">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22317954" w14:textId="77777777" w:rsidR="00EC5014" w:rsidRDefault="00EC5014" w:rsidP="00EC5014">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5F086281" w14:textId="77777777" w:rsidR="00EC5014" w:rsidRDefault="00EC5014" w:rsidP="00EC5014">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5FB7EAA5" w14:textId="77777777" w:rsidR="00EC5014" w:rsidRDefault="00EC5014" w:rsidP="00EC501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2DB1987B" w14:textId="77777777" w:rsidR="00EC5014" w:rsidRDefault="00EC5014" w:rsidP="00EC5014">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113366AD" w14:textId="77777777" w:rsidR="00EC5014" w:rsidRDefault="00EC5014" w:rsidP="00EC5014">
            <w:pPr>
              <w:snapToGrid w:val="0"/>
              <w:jc w:val="center"/>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BF6B2F7" w14:textId="77777777" w:rsidR="00EC5014" w:rsidRDefault="00EC5014" w:rsidP="00EC5014">
            <w:pPr>
              <w:snapToGrid w:val="0"/>
              <w:jc w:val="center"/>
              <w:rPr>
                <w:b/>
                <w:color w:val="FFFFFF"/>
              </w:rPr>
            </w:pPr>
            <w:r>
              <w:rPr>
                <w:b/>
                <w:color w:val="FFFFFF"/>
              </w:rPr>
              <w:t>1</w:t>
            </w:r>
          </w:p>
        </w:tc>
      </w:tr>
      <w:tr w:rsidR="00EC5014" w14:paraId="399947C4" w14:textId="77777777" w:rsidTr="00EC5014">
        <w:tc>
          <w:tcPr>
            <w:tcW w:w="2835" w:type="dxa"/>
            <w:tcBorders>
              <w:top w:val="single" w:sz="4" w:space="0" w:color="000000"/>
              <w:left w:val="single" w:sz="4" w:space="0" w:color="000000"/>
              <w:bottom w:val="single" w:sz="4" w:space="0" w:color="000000"/>
            </w:tcBorders>
            <w:shd w:val="clear" w:color="auto" w:fill="FFFFFF"/>
          </w:tcPr>
          <w:p w14:paraId="11B80B4A" w14:textId="77777777" w:rsidR="00EC5014" w:rsidRPr="007011CB" w:rsidRDefault="00EC5014" w:rsidP="00EC5014">
            <w:pPr>
              <w:rPr>
                <w:sz w:val="22"/>
                <w:szCs w:val="22"/>
              </w:rPr>
            </w:pPr>
            <w:r>
              <w:rPr>
                <w:sz w:val="22"/>
                <w:szCs w:val="22"/>
              </w:rPr>
              <w:t xml:space="preserve">Aralık </w:t>
            </w: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5C95BF8B" w14:textId="77777777" w:rsidR="00EC5014" w:rsidRDefault="00EC5014" w:rsidP="00EC5014">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77E21108" w14:textId="77777777" w:rsidR="00EC5014" w:rsidRDefault="00EC5014" w:rsidP="00EC5014">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36B4626F" w14:textId="77777777" w:rsidR="00EC5014" w:rsidRDefault="00EC5014" w:rsidP="00EC5014">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4130FFFC" w14:textId="77777777" w:rsidR="00EC5014" w:rsidRDefault="00EC5014" w:rsidP="00EC501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0FD94137" w14:textId="77777777" w:rsidR="00EC5014" w:rsidRDefault="00EC5014" w:rsidP="00EC5014">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1CA78637" w14:textId="77777777" w:rsidR="00EC5014" w:rsidRDefault="00EC5014" w:rsidP="00EC501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1D4BE66" w14:textId="77777777" w:rsidR="00EC5014" w:rsidRDefault="00EC5014" w:rsidP="00EC5014">
            <w:pPr>
              <w:snapToGrid w:val="0"/>
              <w:jc w:val="center"/>
              <w:rPr>
                <w:b/>
                <w:color w:val="FFFFFF"/>
              </w:rPr>
            </w:pPr>
            <w:r>
              <w:rPr>
                <w:b/>
                <w:color w:val="FFFFFF"/>
              </w:rPr>
              <w:t>-</w:t>
            </w:r>
          </w:p>
        </w:tc>
      </w:tr>
      <w:tr w:rsidR="00EC5014" w14:paraId="651BF8C4" w14:textId="77777777" w:rsidTr="00EC5014">
        <w:tc>
          <w:tcPr>
            <w:tcW w:w="2835" w:type="dxa"/>
            <w:tcBorders>
              <w:top w:val="single" w:sz="4" w:space="0" w:color="000000"/>
              <w:left w:val="single" w:sz="4" w:space="0" w:color="000000"/>
              <w:bottom w:val="single" w:sz="4" w:space="0" w:color="000000"/>
            </w:tcBorders>
            <w:shd w:val="clear" w:color="auto" w:fill="F2F2F2"/>
          </w:tcPr>
          <w:p w14:paraId="4862F595" w14:textId="77777777" w:rsidR="00EC5014" w:rsidRPr="007011CB" w:rsidRDefault="00EC5014" w:rsidP="00EC5014">
            <w:pPr>
              <w:rPr>
                <w:sz w:val="22"/>
                <w:szCs w:val="22"/>
              </w:rPr>
            </w:pPr>
            <w:r>
              <w:rPr>
                <w:sz w:val="22"/>
                <w:szCs w:val="22"/>
              </w:rPr>
              <w:t>Aralık</w:t>
            </w:r>
            <w:r w:rsidRPr="007011CB">
              <w:rPr>
                <w:sz w:val="22"/>
                <w:szCs w:val="22"/>
              </w:rPr>
              <w:t xml:space="preserve"> İcra Hukuk Mahkemesi</w:t>
            </w:r>
          </w:p>
        </w:tc>
        <w:tc>
          <w:tcPr>
            <w:tcW w:w="567" w:type="dxa"/>
            <w:tcBorders>
              <w:top w:val="single" w:sz="4" w:space="0" w:color="000000"/>
              <w:left w:val="single" w:sz="4" w:space="0" w:color="000000"/>
              <w:bottom w:val="single" w:sz="4" w:space="0" w:color="000000"/>
            </w:tcBorders>
            <w:shd w:val="clear" w:color="auto" w:fill="F2F2F2"/>
          </w:tcPr>
          <w:p w14:paraId="177424A1" w14:textId="77777777" w:rsidR="00EC5014" w:rsidRDefault="00EC5014" w:rsidP="00EC5014">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5DAE039C" w14:textId="77777777" w:rsidR="00EC5014" w:rsidRDefault="00EC5014" w:rsidP="00EC5014">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77CD70AE" w14:textId="77777777" w:rsidR="00EC5014" w:rsidRDefault="00EC5014" w:rsidP="00EC5014">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1F68AA77" w14:textId="77777777" w:rsidR="00EC5014" w:rsidRDefault="00EC5014" w:rsidP="00EC5014">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D605666" w14:textId="77777777" w:rsidR="00EC5014" w:rsidRDefault="00EC5014" w:rsidP="00EC5014">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43DF3F40" w14:textId="77777777" w:rsidR="00EC5014" w:rsidRDefault="00EC5014" w:rsidP="00EC5014">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68A5CEE" w14:textId="77777777" w:rsidR="00EC5014" w:rsidRDefault="00EC5014" w:rsidP="00EC5014">
            <w:pPr>
              <w:snapToGrid w:val="0"/>
              <w:jc w:val="center"/>
              <w:rPr>
                <w:b/>
                <w:color w:val="FFFFFF"/>
              </w:rPr>
            </w:pPr>
            <w:r>
              <w:rPr>
                <w:b/>
                <w:color w:val="FFFFFF"/>
              </w:rPr>
              <w:t>-</w:t>
            </w:r>
          </w:p>
        </w:tc>
      </w:tr>
    </w:tbl>
    <w:p w14:paraId="50B4CFFA" w14:textId="77777777" w:rsidR="00EC5014" w:rsidRDefault="00EC5014" w:rsidP="00EC5014">
      <w:pPr>
        <w:jc w:val="both"/>
        <w:rPr>
          <w:b/>
          <w:bCs/>
          <w:i/>
          <w:iCs/>
          <w:color w:val="0000CC"/>
        </w:rPr>
      </w:pPr>
      <w:r>
        <w:rPr>
          <w:b/>
          <w:bCs/>
          <w:i/>
          <w:iCs/>
          <w:color w:val="0000CC"/>
        </w:rPr>
        <w:t>Bu bölümde, her bir mahkeme için bir satır açılarak ilgili bölümler doldurulacaktır. Örnek olarak bazı mahkemeler belirtilmiştir.</w:t>
      </w:r>
    </w:p>
    <w:p w14:paraId="439B7C2B" w14:textId="77777777" w:rsidR="00EC5014" w:rsidRDefault="00EC5014" w:rsidP="00EC5014">
      <w:pPr>
        <w:jc w:val="both"/>
        <w:rPr>
          <w:color w:val="4F81BD"/>
        </w:rPr>
      </w:pPr>
    </w:p>
    <w:p w14:paraId="3EF74900" w14:textId="77777777" w:rsidR="00EC5014" w:rsidRDefault="00EC5014" w:rsidP="00EC5014">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EC5014" w14:paraId="4D8E81A0" w14:textId="77777777" w:rsidTr="00EC5014">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2FB85480" w14:textId="77777777" w:rsidR="00EC5014" w:rsidRDefault="00EC5014" w:rsidP="00EC5014">
            <w:pPr>
              <w:jc w:val="center"/>
            </w:pPr>
            <w:r>
              <w:rPr>
                <w:b/>
                <w:color w:val="FFFFFF"/>
              </w:rPr>
              <w:t>İstinaf İncelemesine Giden Dosya Bilgileri</w:t>
            </w:r>
          </w:p>
        </w:tc>
      </w:tr>
      <w:tr w:rsidR="00EC5014" w14:paraId="318801C1" w14:textId="77777777" w:rsidTr="00EC5014">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6F0FA9C5" w14:textId="77777777" w:rsidR="00EC5014" w:rsidRPr="007433D5" w:rsidRDefault="00EC5014" w:rsidP="00EC5014">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46F0D1D1" w14:textId="77777777" w:rsidR="00EC5014" w:rsidRPr="007433D5" w:rsidRDefault="00EC5014" w:rsidP="00EC5014">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1FAE2475" w14:textId="77777777" w:rsidR="00EC5014" w:rsidRPr="007433D5" w:rsidRDefault="00EC5014" w:rsidP="00EC5014">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76B954B2" w14:textId="77777777" w:rsidR="00EC5014" w:rsidRPr="007433D5" w:rsidRDefault="00EC5014" w:rsidP="00EC5014">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3EF339B5" w14:textId="77777777" w:rsidR="00EC5014" w:rsidRPr="007433D5" w:rsidRDefault="00EC5014" w:rsidP="00EC5014">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3F9B723" w14:textId="77777777" w:rsidR="00EC5014" w:rsidRPr="007433D5" w:rsidRDefault="00EC5014" w:rsidP="00EC5014">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6DF38025" w14:textId="77777777" w:rsidR="00EC5014" w:rsidRPr="007433D5" w:rsidRDefault="00EC5014" w:rsidP="00EC5014">
            <w:pPr>
              <w:ind w:left="113" w:right="113"/>
              <w:jc w:val="center"/>
              <w:rPr>
                <w:b/>
              </w:rPr>
            </w:pPr>
            <w:r w:rsidRPr="007433D5">
              <w:rPr>
                <w:b/>
              </w:rPr>
              <w:t>Halen İncelemede</w:t>
            </w:r>
          </w:p>
        </w:tc>
      </w:tr>
      <w:tr w:rsidR="00EC5014" w14:paraId="20F37ECE" w14:textId="77777777" w:rsidTr="00EC5014">
        <w:trPr>
          <w:trHeight w:val="233"/>
        </w:trPr>
        <w:tc>
          <w:tcPr>
            <w:tcW w:w="1914" w:type="dxa"/>
            <w:tcBorders>
              <w:top w:val="single" w:sz="4" w:space="0" w:color="000000"/>
              <w:left w:val="single" w:sz="4" w:space="0" w:color="000000"/>
              <w:bottom w:val="single" w:sz="4" w:space="0" w:color="000000"/>
            </w:tcBorders>
            <w:shd w:val="pct5" w:color="auto" w:fill="auto"/>
          </w:tcPr>
          <w:p w14:paraId="49B81BC2" w14:textId="77777777" w:rsidR="00EC5014" w:rsidRPr="007433D5" w:rsidRDefault="00EC5014" w:rsidP="00EC5014">
            <w:r>
              <w:t>Aralık Asliye Ceza Mahkemesi</w:t>
            </w:r>
          </w:p>
        </w:tc>
        <w:tc>
          <w:tcPr>
            <w:tcW w:w="1205" w:type="dxa"/>
            <w:tcBorders>
              <w:top w:val="single" w:sz="4" w:space="0" w:color="000000"/>
              <w:left w:val="single" w:sz="4" w:space="0" w:color="000000"/>
              <w:bottom w:val="single" w:sz="4" w:space="0" w:color="000000"/>
            </w:tcBorders>
            <w:shd w:val="pct5" w:color="auto" w:fill="auto"/>
          </w:tcPr>
          <w:p w14:paraId="370DC8BB" w14:textId="77777777" w:rsidR="00EC5014" w:rsidRPr="007433D5" w:rsidRDefault="00EC5014" w:rsidP="00EC5014">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26DA6CF3" w14:textId="77777777" w:rsidR="00EC5014" w:rsidRDefault="00EC5014" w:rsidP="00EC5014">
            <w:pPr>
              <w:snapToGrid w:val="0"/>
              <w:jc w:val="center"/>
            </w:pPr>
            <w:r>
              <w:t>12</w:t>
            </w:r>
          </w:p>
        </w:tc>
        <w:tc>
          <w:tcPr>
            <w:tcW w:w="992" w:type="dxa"/>
            <w:tcBorders>
              <w:top w:val="single" w:sz="4" w:space="0" w:color="000000"/>
              <w:left w:val="single" w:sz="4" w:space="0" w:color="000000"/>
              <w:bottom w:val="single" w:sz="4" w:space="0" w:color="000000"/>
            </w:tcBorders>
            <w:shd w:val="pct5" w:color="auto" w:fill="auto"/>
          </w:tcPr>
          <w:p w14:paraId="249276E7" w14:textId="77777777" w:rsidR="00EC5014" w:rsidRDefault="00EC5014" w:rsidP="00EC5014">
            <w:pPr>
              <w:snapToGrid w:val="0"/>
              <w:jc w:val="center"/>
            </w:pPr>
          </w:p>
        </w:tc>
        <w:tc>
          <w:tcPr>
            <w:tcW w:w="1418" w:type="dxa"/>
            <w:tcBorders>
              <w:top w:val="single" w:sz="4" w:space="0" w:color="000000"/>
              <w:left w:val="single" w:sz="4" w:space="0" w:color="000000"/>
              <w:bottom w:val="single" w:sz="4" w:space="0" w:color="000000"/>
            </w:tcBorders>
            <w:shd w:val="pct5" w:color="auto" w:fill="auto"/>
          </w:tcPr>
          <w:p w14:paraId="21E8407B" w14:textId="77777777" w:rsidR="00EC5014" w:rsidRPr="008F18EB" w:rsidRDefault="00EC5014" w:rsidP="00EC5014">
            <w:pPr>
              <w:snapToGrid w:val="0"/>
              <w:jc w:val="center"/>
            </w:pPr>
            <w:r>
              <w:t>8</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65FE69E0" w14:textId="77777777" w:rsidR="00EC5014" w:rsidRDefault="00EC5014" w:rsidP="00EC5014">
            <w:pPr>
              <w:snapToGrid w:val="0"/>
              <w:jc w:val="center"/>
              <w:rPr>
                <w:b/>
                <w:color w:val="FFFFFF"/>
              </w:rPr>
            </w:pPr>
            <w:r w:rsidRPr="008D1AA7">
              <w:rPr>
                <w:b/>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6C30A33E" w14:textId="77777777" w:rsidR="00EC5014" w:rsidRDefault="00EC5014" w:rsidP="00EC5014">
            <w:pPr>
              <w:snapToGrid w:val="0"/>
              <w:jc w:val="center"/>
              <w:rPr>
                <w:b/>
                <w:color w:val="FFFFFF"/>
              </w:rPr>
            </w:pPr>
            <w:r w:rsidRPr="008D1AA7">
              <w:rPr>
                <w:b/>
                <w:color w:val="000000" w:themeColor="text1"/>
              </w:rPr>
              <w:t>39</w:t>
            </w:r>
          </w:p>
        </w:tc>
      </w:tr>
      <w:tr w:rsidR="00EC5014" w14:paraId="0999C096" w14:textId="77777777" w:rsidTr="00EC5014">
        <w:trPr>
          <w:trHeight w:val="221"/>
        </w:trPr>
        <w:tc>
          <w:tcPr>
            <w:tcW w:w="1914" w:type="dxa"/>
            <w:tcBorders>
              <w:top w:val="single" w:sz="4" w:space="0" w:color="000000"/>
              <w:left w:val="single" w:sz="4" w:space="0" w:color="000000"/>
              <w:bottom w:val="single" w:sz="4" w:space="0" w:color="000000"/>
            </w:tcBorders>
            <w:shd w:val="clear" w:color="auto" w:fill="auto"/>
          </w:tcPr>
          <w:p w14:paraId="38547349" w14:textId="77777777" w:rsidR="00EC5014" w:rsidRPr="007433D5" w:rsidRDefault="00EC5014" w:rsidP="00EC5014">
            <w:r>
              <w:t>Aralık İcra Ceza Mahkemesi</w:t>
            </w:r>
          </w:p>
        </w:tc>
        <w:tc>
          <w:tcPr>
            <w:tcW w:w="1205" w:type="dxa"/>
            <w:tcBorders>
              <w:top w:val="single" w:sz="4" w:space="0" w:color="000000"/>
              <w:left w:val="single" w:sz="4" w:space="0" w:color="000000"/>
              <w:bottom w:val="single" w:sz="4" w:space="0" w:color="000000"/>
            </w:tcBorders>
            <w:shd w:val="clear" w:color="auto" w:fill="auto"/>
          </w:tcPr>
          <w:p w14:paraId="1AD7982E" w14:textId="77777777" w:rsidR="00EC5014" w:rsidRPr="007433D5" w:rsidRDefault="00EC5014" w:rsidP="00EC501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5BF5DC53" w14:textId="77777777" w:rsidR="00EC5014" w:rsidRDefault="00EC5014" w:rsidP="00EC5014">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02123E2A" w14:textId="77777777" w:rsidR="00EC5014" w:rsidRDefault="00EC5014" w:rsidP="00EC5014">
            <w:pPr>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10E774DA" w14:textId="77777777" w:rsidR="00EC5014" w:rsidRDefault="00EC5014" w:rsidP="00EC5014">
            <w:pPr>
              <w:snapToGrid w:val="0"/>
              <w:jc w:val="center"/>
              <w:rPr>
                <w:b/>
                <w:color w:val="FFFFFF"/>
              </w:rPr>
            </w:pPr>
            <w:r>
              <w:rPr>
                <w:b/>
                <w:color w:val="FFFFFF"/>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7A8D64" w14:textId="77777777" w:rsidR="00EC5014" w:rsidRDefault="00EC5014" w:rsidP="00EC5014">
            <w:pPr>
              <w:snapToGrid w:val="0"/>
              <w:jc w:val="center"/>
              <w:rPr>
                <w:b/>
                <w:color w:val="FFFFFF"/>
              </w:rPr>
            </w:pPr>
            <w:r>
              <w:rPr>
                <w:b/>
                <w:color w:val="FFFFFF"/>
              </w:rPr>
              <w:t>--</w:t>
            </w:r>
          </w:p>
        </w:tc>
        <w:tc>
          <w:tcPr>
            <w:tcW w:w="1559" w:type="dxa"/>
            <w:tcBorders>
              <w:top w:val="single" w:sz="4" w:space="0" w:color="000000"/>
              <w:left w:val="single" w:sz="4" w:space="0" w:color="000000"/>
              <w:bottom w:val="single" w:sz="4" w:space="0" w:color="000000"/>
              <w:right w:val="single" w:sz="4" w:space="0" w:color="000000"/>
            </w:tcBorders>
          </w:tcPr>
          <w:p w14:paraId="6A8EF6AA" w14:textId="77777777" w:rsidR="00EC5014" w:rsidRDefault="00EC5014" w:rsidP="00EC5014">
            <w:pPr>
              <w:snapToGrid w:val="0"/>
              <w:jc w:val="center"/>
              <w:rPr>
                <w:b/>
                <w:color w:val="FFFFFF"/>
              </w:rPr>
            </w:pPr>
            <w:r>
              <w:rPr>
                <w:b/>
                <w:color w:val="FFFFFF"/>
              </w:rPr>
              <w:t>--</w:t>
            </w:r>
          </w:p>
        </w:tc>
      </w:tr>
    </w:tbl>
    <w:p w14:paraId="6A7DF263" w14:textId="77777777" w:rsidR="00EC5014" w:rsidRDefault="00EC5014" w:rsidP="00EC5014">
      <w:pPr>
        <w:jc w:val="both"/>
        <w:rPr>
          <w:color w:val="CC0000"/>
        </w:rPr>
      </w:pPr>
    </w:p>
    <w:p w14:paraId="3DF400F0" w14:textId="442EE2FE" w:rsidR="00EC5014" w:rsidRPr="000A6E0A" w:rsidRDefault="00EC5014" w:rsidP="00EC5014">
      <w:pPr>
        <w:jc w:val="both"/>
        <w:rPr>
          <w:color w:val="CC0000"/>
        </w:rPr>
      </w:pPr>
      <w:r>
        <w:rPr>
          <w:b/>
          <w:bCs/>
          <w:i/>
          <w:iCs/>
          <w:color w:val="0000CC"/>
        </w:rPr>
        <w:t xml:space="preserve">Bu bölümde, her bir ceza mahkemesi için bir satır açılarak ilgili bölümler doldurulacaktır. </w:t>
      </w:r>
    </w:p>
    <w:tbl>
      <w:tblPr>
        <w:tblpPr w:leftFromText="141" w:rightFromText="141" w:vertAnchor="text" w:horzAnchor="margin" w:tblpY="490"/>
        <w:tblW w:w="9374"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tblGrid>
      <w:tr w:rsidR="00EC5014" w14:paraId="03190E95" w14:textId="77777777" w:rsidTr="00EC5014">
        <w:trPr>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54D4CF14" w14:textId="77777777" w:rsidR="00EC5014" w:rsidRDefault="00EC5014" w:rsidP="00EC5014">
            <w:pPr>
              <w:jc w:val="center"/>
              <w:rPr>
                <w:b/>
                <w:color w:val="FFFFFF"/>
              </w:rPr>
            </w:pPr>
            <w:r>
              <w:rPr>
                <w:b/>
                <w:color w:val="FFFFFF"/>
              </w:rPr>
              <w:t>İstinaf İncelemesine Giden Dosya Bilgileri</w:t>
            </w:r>
          </w:p>
        </w:tc>
      </w:tr>
      <w:tr w:rsidR="00EC5014" w14:paraId="302FD252" w14:textId="77777777" w:rsidTr="00EC5014">
        <w:trPr>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73511536" w14:textId="77777777" w:rsidR="00EC5014" w:rsidRPr="00555070" w:rsidRDefault="00EC5014" w:rsidP="00EC5014">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08A7A379" w14:textId="77777777" w:rsidR="00EC5014" w:rsidRPr="00190038" w:rsidRDefault="00EC5014" w:rsidP="00EC5014">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2236FDE6" w14:textId="77777777" w:rsidR="00EC5014" w:rsidRPr="00190038" w:rsidRDefault="00EC5014" w:rsidP="00EC5014">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32B72916" w14:textId="77777777" w:rsidR="00EC5014" w:rsidRPr="00190038" w:rsidRDefault="00EC5014" w:rsidP="00EC5014">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37B0043D" w14:textId="77777777" w:rsidR="00EC5014" w:rsidRPr="00190038" w:rsidRDefault="00EC5014" w:rsidP="00EC5014">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769F6A6E" w14:textId="77777777" w:rsidR="00EC5014" w:rsidRPr="00190038" w:rsidRDefault="00EC5014" w:rsidP="00EC5014">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5CC2E8BB" w14:textId="77777777" w:rsidR="00EC5014" w:rsidRPr="00190038" w:rsidRDefault="00EC5014" w:rsidP="00EC5014">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6747FE" w14:textId="77777777" w:rsidR="00EC5014" w:rsidRPr="00190038" w:rsidRDefault="00EC5014" w:rsidP="00EC5014">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6141B0FD" w14:textId="77777777" w:rsidR="00EC5014" w:rsidRPr="00190038" w:rsidRDefault="00EC5014" w:rsidP="00EC5014">
            <w:pPr>
              <w:ind w:left="113" w:right="113"/>
              <w:jc w:val="center"/>
              <w:rPr>
                <w:b/>
                <w:sz w:val="20"/>
                <w:szCs w:val="20"/>
              </w:rPr>
            </w:pPr>
            <w:r w:rsidRPr="00190038">
              <w:rPr>
                <w:b/>
                <w:sz w:val="20"/>
                <w:szCs w:val="20"/>
              </w:rPr>
              <w:t>Halen İncelemede</w:t>
            </w:r>
          </w:p>
        </w:tc>
      </w:tr>
      <w:tr w:rsidR="00EC5014" w14:paraId="240F6200" w14:textId="77777777" w:rsidTr="00EC5014">
        <w:trPr>
          <w:trHeight w:val="541"/>
        </w:trPr>
        <w:tc>
          <w:tcPr>
            <w:tcW w:w="1413" w:type="dxa"/>
            <w:tcBorders>
              <w:top w:val="single" w:sz="4" w:space="0" w:color="000000"/>
              <w:left w:val="single" w:sz="4" w:space="0" w:color="000000"/>
              <w:bottom w:val="single" w:sz="4" w:space="0" w:color="000000"/>
            </w:tcBorders>
            <w:shd w:val="pct5" w:color="auto" w:fill="auto"/>
          </w:tcPr>
          <w:p w14:paraId="35A469A8" w14:textId="77777777" w:rsidR="00EC5014" w:rsidRDefault="00EC5014" w:rsidP="00EC5014">
            <w:pPr>
              <w:rPr>
                <w:sz w:val="22"/>
                <w:szCs w:val="22"/>
              </w:rPr>
            </w:pPr>
            <w:r>
              <w:rPr>
                <w:sz w:val="22"/>
                <w:szCs w:val="22"/>
              </w:rPr>
              <w:t>Aralık Sulh Hukuk Mahkemesi</w:t>
            </w:r>
          </w:p>
        </w:tc>
        <w:tc>
          <w:tcPr>
            <w:tcW w:w="749" w:type="dxa"/>
            <w:tcBorders>
              <w:top w:val="single" w:sz="4" w:space="0" w:color="000000"/>
              <w:left w:val="single" w:sz="4" w:space="0" w:color="000000"/>
              <w:bottom w:val="single" w:sz="4" w:space="0" w:color="000000"/>
            </w:tcBorders>
            <w:shd w:val="pct5" w:color="auto" w:fill="auto"/>
            <w:vAlign w:val="center"/>
          </w:tcPr>
          <w:p w14:paraId="7F763203" w14:textId="77777777" w:rsidR="00EC5014" w:rsidRDefault="00EC5014" w:rsidP="00EC5014">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74699113" w14:textId="77777777" w:rsidR="00EC5014" w:rsidRDefault="00EC5014" w:rsidP="00EC501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0EF8D00" w14:textId="77777777" w:rsidR="00EC5014" w:rsidRDefault="00EC5014" w:rsidP="00EC501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5100FFA8" w14:textId="77777777" w:rsidR="00EC5014" w:rsidRDefault="00EC5014" w:rsidP="00EC5014">
            <w:pPr>
              <w:snapToGrid w:val="0"/>
              <w:jc w:val="center"/>
            </w:pPr>
            <w: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2E5CB4E3" w14:textId="77777777" w:rsidR="00EC5014" w:rsidRDefault="00EC5014" w:rsidP="00EC5014">
            <w:pPr>
              <w:snapToGrid w:val="0"/>
              <w:jc w:val="center"/>
            </w:pPr>
            <w:r>
              <w:t>-</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35942EAC" w14:textId="77777777" w:rsidR="00EC5014" w:rsidRDefault="00EC5014" w:rsidP="00EC5014">
            <w:pPr>
              <w:snapToGrid w:val="0"/>
              <w:jc w:val="center"/>
              <w:rPr>
                <w:b/>
                <w:color w:val="FFFFFF"/>
              </w:rPr>
            </w:pPr>
            <w:r>
              <w:rPr>
                <w:b/>
                <w:color w:val="FFFFFF"/>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10CF5DE5" w14:textId="77777777" w:rsidR="00EC5014" w:rsidRDefault="00EC5014" w:rsidP="00EC5014">
            <w:pPr>
              <w:snapToGrid w:val="0"/>
              <w:jc w:val="center"/>
              <w:rPr>
                <w:b/>
                <w:color w:val="FFFFFF"/>
              </w:rPr>
            </w:pPr>
            <w:r>
              <w:rPr>
                <w:b/>
                <w:color w:val="FFFFFF"/>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7E51D2C2" w14:textId="77777777" w:rsidR="00EC5014" w:rsidRDefault="00EC5014" w:rsidP="00EC5014">
            <w:pPr>
              <w:snapToGrid w:val="0"/>
              <w:jc w:val="center"/>
              <w:rPr>
                <w:b/>
                <w:color w:val="FFFFFF"/>
              </w:rPr>
            </w:pPr>
            <w:r w:rsidRPr="005B4E5B">
              <w:rPr>
                <w:b/>
                <w:color w:val="000000" w:themeColor="text1"/>
              </w:rPr>
              <w:t>4</w:t>
            </w:r>
          </w:p>
        </w:tc>
      </w:tr>
      <w:tr w:rsidR="00EC5014" w14:paraId="624E1A6F" w14:textId="77777777" w:rsidTr="00EC5014">
        <w:trPr>
          <w:trHeight w:val="541"/>
        </w:trPr>
        <w:tc>
          <w:tcPr>
            <w:tcW w:w="1413" w:type="dxa"/>
            <w:tcBorders>
              <w:top w:val="single" w:sz="4" w:space="0" w:color="000000"/>
              <w:left w:val="single" w:sz="4" w:space="0" w:color="000000"/>
              <w:bottom w:val="single" w:sz="4" w:space="0" w:color="000000"/>
            </w:tcBorders>
            <w:shd w:val="pct5" w:color="auto" w:fill="auto"/>
          </w:tcPr>
          <w:p w14:paraId="7D2F67D9" w14:textId="77777777" w:rsidR="00EC5014" w:rsidRPr="0014178B" w:rsidRDefault="00EC5014" w:rsidP="00EC5014">
            <w:pPr>
              <w:rPr>
                <w:sz w:val="22"/>
                <w:szCs w:val="22"/>
              </w:rPr>
            </w:pPr>
            <w:r>
              <w:rPr>
                <w:sz w:val="22"/>
                <w:szCs w:val="22"/>
              </w:rPr>
              <w:t xml:space="preserve">Aralık Asliye </w:t>
            </w:r>
            <w:r w:rsidRPr="0014178B">
              <w:rPr>
                <w:sz w:val="22"/>
                <w:szCs w:val="22"/>
              </w:rPr>
              <w:t>Hukuk Mahkeme</w:t>
            </w:r>
            <w:r>
              <w:rPr>
                <w:sz w:val="22"/>
                <w:szCs w:val="22"/>
              </w:rPr>
              <w:t>s</w:t>
            </w:r>
            <w:r w:rsidRPr="0014178B">
              <w:rPr>
                <w:sz w:val="22"/>
                <w:szCs w:val="22"/>
              </w:rPr>
              <w:t>i</w:t>
            </w:r>
          </w:p>
        </w:tc>
        <w:tc>
          <w:tcPr>
            <w:tcW w:w="749" w:type="dxa"/>
            <w:tcBorders>
              <w:top w:val="single" w:sz="4" w:space="0" w:color="000000"/>
              <w:left w:val="single" w:sz="4" w:space="0" w:color="000000"/>
              <w:bottom w:val="single" w:sz="4" w:space="0" w:color="000000"/>
            </w:tcBorders>
            <w:shd w:val="pct5" w:color="auto" w:fill="auto"/>
            <w:vAlign w:val="center"/>
          </w:tcPr>
          <w:p w14:paraId="1EAFE579" w14:textId="77777777" w:rsidR="00EC5014" w:rsidRDefault="00EC5014" w:rsidP="00EC5014">
            <w:pPr>
              <w:snapToGrid w:val="0"/>
              <w:jc w:val="center"/>
            </w:pPr>
            <w:r>
              <w:t>2</w:t>
            </w:r>
          </w:p>
        </w:tc>
        <w:tc>
          <w:tcPr>
            <w:tcW w:w="955" w:type="dxa"/>
            <w:tcBorders>
              <w:top w:val="single" w:sz="4" w:space="0" w:color="000000"/>
              <w:left w:val="single" w:sz="4" w:space="0" w:color="000000"/>
              <w:bottom w:val="single" w:sz="4" w:space="0" w:color="000000"/>
            </w:tcBorders>
            <w:shd w:val="pct5" w:color="auto" w:fill="auto"/>
          </w:tcPr>
          <w:p w14:paraId="5D030D53" w14:textId="77777777" w:rsidR="00EC5014" w:rsidRDefault="00EC5014" w:rsidP="00EC501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9231619" w14:textId="77777777" w:rsidR="00EC5014" w:rsidRDefault="00EC5014" w:rsidP="00EC501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32139AF8" w14:textId="77777777" w:rsidR="00EC5014" w:rsidRDefault="00EC5014" w:rsidP="00EC5014">
            <w:pPr>
              <w:snapToGrid w:val="0"/>
              <w:jc w:val="center"/>
            </w:pPr>
            <w:r>
              <w:t>-</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352CE66C" w14:textId="77777777" w:rsidR="00EC5014" w:rsidRDefault="00EC5014" w:rsidP="00EC5014">
            <w:pPr>
              <w:snapToGrid w:val="0"/>
              <w:jc w:val="center"/>
            </w:pPr>
            <w:r>
              <w:t>1</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16909E45" w14:textId="77777777" w:rsidR="00EC5014" w:rsidRDefault="00EC5014" w:rsidP="00EC5014">
            <w:pPr>
              <w:snapToGrid w:val="0"/>
              <w:jc w:val="center"/>
              <w:rPr>
                <w:b/>
                <w:color w:val="FFFFFF"/>
              </w:rPr>
            </w:pPr>
            <w:r>
              <w:rPr>
                <w:b/>
                <w:color w:val="FFFFFF"/>
              </w:rPr>
              <w:t>-</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45147929" w14:textId="77777777" w:rsidR="00EC5014" w:rsidRDefault="00EC5014" w:rsidP="00EC5014">
            <w:pPr>
              <w:snapToGrid w:val="0"/>
              <w:jc w:val="center"/>
              <w:rPr>
                <w:b/>
                <w:color w:val="FFFFFF"/>
              </w:rPr>
            </w:pPr>
            <w:r>
              <w:rPr>
                <w:b/>
                <w:color w:val="FFFFFF"/>
              </w:rPr>
              <w:t>-</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3D78E74C" w14:textId="77777777" w:rsidR="00EC5014" w:rsidRDefault="00EC5014" w:rsidP="00EC5014">
            <w:pPr>
              <w:snapToGrid w:val="0"/>
              <w:jc w:val="center"/>
              <w:rPr>
                <w:b/>
                <w:color w:val="FFFFFF"/>
              </w:rPr>
            </w:pPr>
            <w:r w:rsidRPr="005B4E5B">
              <w:rPr>
                <w:b/>
                <w:color w:val="000000" w:themeColor="text1"/>
              </w:rPr>
              <w:t>5</w:t>
            </w:r>
          </w:p>
        </w:tc>
      </w:tr>
      <w:tr w:rsidR="00EC5014" w14:paraId="75DD06DA" w14:textId="77777777" w:rsidTr="00EC5014">
        <w:trPr>
          <w:gridAfter w:val="1"/>
          <w:wAfter w:w="27" w:type="dxa"/>
          <w:trHeight w:val="541"/>
        </w:trPr>
        <w:tc>
          <w:tcPr>
            <w:tcW w:w="1413" w:type="dxa"/>
            <w:tcBorders>
              <w:top w:val="single" w:sz="4" w:space="0" w:color="000000"/>
              <w:left w:val="single" w:sz="4" w:space="0" w:color="000000"/>
              <w:bottom w:val="single" w:sz="4" w:space="0" w:color="000000"/>
            </w:tcBorders>
            <w:shd w:val="pct5" w:color="auto" w:fill="auto"/>
          </w:tcPr>
          <w:p w14:paraId="69590DA2" w14:textId="77777777" w:rsidR="00EC5014" w:rsidRPr="0014178B" w:rsidRDefault="00EC5014" w:rsidP="00EC5014">
            <w:pPr>
              <w:rPr>
                <w:sz w:val="22"/>
                <w:szCs w:val="22"/>
              </w:rPr>
            </w:pPr>
            <w:r>
              <w:rPr>
                <w:sz w:val="22"/>
                <w:szCs w:val="22"/>
              </w:rPr>
              <w:t>Aralık İcra Hukuk Mahkemesi</w:t>
            </w:r>
            <w:r w:rsidRPr="0014178B">
              <w:rPr>
                <w:sz w:val="22"/>
                <w:szCs w:val="22"/>
              </w:rPr>
              <w:t xml:space="preserve"> </w:t>
            </w:r>
          </w:p>
        </w:tc>
        <w:tc>
          <w:tcPr>
            <w:tcW w:w="749" w:type="dxa"/>
            <w:tcBorders>
              <w:top w:val="single" w:sz="4" w:space="0" w:color="000000"/>
              <w:left w:val="single" w:sz="4" w:space="0" w:color="000000"/>
              <w:bottom w:val="single" w:sz="4" w:space="0" w:color="000000"/>
            </w:tcBorders>
            <w:shd w:val="pct5" w:color="auto" w:fill="auto"/>
            <w:vAlign w:val="center"/>
          </w:tcPr>
          <w:p w14:paraId="186CDC9E" w14:textId="77777777" w:rsidR="00EC5014" w:rsidRDefault="00EC5014" w:rsidP="00EC5014">
            <w:pPr>
              <w:snapToGrid w:val="0"/>
              <w:jc w:val="center"/>
            </w:pPr>
            <w:r>
              <w:t>-</w:t>
            </w:r>
          </w:p>
        </w:tc>
        <w:tc>
          <w:tcPr>
            <w:tcW w:w="955" w:type="dxa"/>
            <w:tcBorders>
              <w:top w:val="single" w:sz="4" w:space="0" w:color="000000"/>
              <w:left w:val="single" w:sz="4" w:space="0" w:color="000000"/>
              <w:bottom w:val="single" w:sz="4" w:space="0" w:color="000000"/>
            </w:tcBorders>
            <w:shd w:val="pct5" w:color="auto" w:fill="auto"/>
          </w:tcPr>
          <w:p w14:paraId="235847EE" w14:textId="77777777" w:rsidR="00EC5014" w:rsidRDefault="00EC5014" w:rsidP="00EC5014">
            <w:pPr>
              <w:snapToGrid w:val="0"/>
              <w:jc w:val="center"/>
            </w:pPr>
            <w:r>
              <w:t>-</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0CCC4796" w14:textId="77777777" w:rsidR="00EC5014" w:rsidRDefault="00EC5014" w:rsidP="00EC5014">
            <w:pPr>
              <w:snapToGrid w:val="0"/>
              <w:jc w:val="center"/>
            </w:pPr>
            <w:r>
              <w:t>-</w:t>
            </w:r>
          </w:p>
        </w:tc>
        <w:tc>
          <w:tcPr>
            <w:tcW w:w="951" w:type="dxa"/>
            <w:tcBorders>
              <w:top w:val="single" w:sz="4" w:space="0" w:color="000000"/>
              <w:left w:val="single" w:sz="4" w:space="0" w:color="000000"/>
              <w:bottom w:val="single" w:sz="4" w:space="0" w:color="000000"/>
            </w:tcBorders>
            <w:shd w:val="pct5" w:color="auto" w:fill="auto"/>
            <w:vAlign w:val="center"/>
          </w:tcPr>
          <w:p w14:paraId="13E2FBF8" w14:textId="77777777" w:rsidR="00EC5014" w:rsidRDefault="00EC5014" w:rsidP="00EC5014">
            <w:pPr>
              <w:snapToGrid w:val="0"/>
              <w:jc w:val="center"/>
            </w:pPr>
            <w:r>
              <w:t>-</w:t>
            </w:r>
          </w:p>
        </w:tc>
        <w:tc>
          <w:tcPr>
            <w:tcW w:w="926" w:type="dxa"/>
            <w:tcBorders>
              <w:top w:val="single" w:sz="4" w:space="0" w:color="000000"/>
              <w:left w:val="single" w:sz="4" w:space="0" w:color="000000"/>
              <w:bottom w:val="single" w:sz="4" w:space="0" w:color="000000"/>
            </w:tcBorders>
            <w:shd w:val="pct5" w:color="auto" w:fill="auto"/>
            <w:vAlign w:val="center"/>
          </w:tcPr>
          <w:p w14:paraId="05E90E99" w14:textId="77777777" w:rsidR="00EC5014" w:rsidRDefault="00EC5014" w:rsidP="00EC5014">
            <w:pPr>
              <w:snapToGrid w:val="0"/>
              <w:jc w:val="center"/>
            </w:pPr>
            <w:r>
              <w:t>-</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58E1AB38" w14:textId="77777777" w:rsidR="00EC5014" w:rsidRDefault="00EC5014" w:rsidP="00EC5014">
            <w:pPr>
              <w:snapToGrid w:val="0"/>
              <w:jc w:val="center"/>
              <w:rPr>
                <w:b/>
                <w:color w:val="FFFFFF"/>
              </w:rPr>
            </w:pPr>
            <w:r>
              <w:rPr>
                <w:b/>
                <w:color w:val="FFFFFF"/>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6472608D" w14:textId="77777777" w:rsidR="00EC5014" w:rsidRDefault="00EC5014" w:rsidP="00EC5014">
            <w:pPr>
              <w:snapToGrid w:val="0"/>
              <w:jc w:val="center"/>
              <w:rPr>
                <w:b/>
                <w:color w:val="FFFFFF"/>
              </w:rPr>
            </w:pPr>
            <w:r>
              <w:rPr>
                <w:b/>
                <w:color w:val="FFFFFF"/>
              </w:rPr>
              <w:t>-</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12EEFFEE" w14:textId="77777777" w:rsidR="00EC5014" w:rsidRDefault="00EC5014" w:rsidP="00EC5014">
            <w:pPr>
              <w:snapToGrid w:val="0"/>
              <w:jc w:val="center"/>
              <w:rPr>
                <w:b/>
                <w:color w:val="FFFFFF"/>
              </w:rPr>
            </w:pPr>
            <w:r>
              <w:rPr>
                <w:b/>
                <w:color w:val="FFFFFF"/>
              </w:rPr>
              <w:t>-</w:t>
            </w:r>
          </w:p>
        </w:tc>
      </w:tr>
    </w:tbl>
    <w:p w14:paraId="3B5CDEA5" w14:textId="77777777" w:rsidR="00EC5014" w:rsidRDefault="00EC5014" w:rsidP="00EC5014">
      <w:pPr>
        <w:jc w:val="both"/>
        <w:rPr>
          <w:b/>
          <w:bCs/>
          <w:i/>
          <w:iCs/>
          <w:color w:val="0000CC"/>
        </w:rPr>
      </w:pPr>
    </w:p>
    <w:p w14:paraId="74D626BF" w14:textId="77777777" w:rsidR="00EC5014" w:rsidRDefault="00EC5014" w:rsidP="00EC5014">
      <w:pPr>
        <w:jc w:val="both"/>
        <w:rPr>
          <w:b/>
          <w:bCs/>
          <w:i/>
          <w:iCs/>
          <w:color w:val="0000CC"/>
        </w:rPr>
      </w:pPr>
    </w:p>
    <w:p w14:paraId="5699602D" w14:textId="77777777" w:rsidR="00EC5014" w:rsidRDefault="00EC5014" w:rsidP="00EC5014">
      <w:pPr>
        <w:jc w:val="both"/>
        <w:rPr>
          <w:b/>
          <w:bCs/>
          <w:i/>
          <w:iCs/>
          <w:color w:val="0000CC"/>
        </w:rPr>
      </w:pPr>
    </w:p>
    <w:p w14:paraId="550B82AD" w14:textId="77777777" w:rsidR="00EC5014" w:rsidRDefault="00EC5014" w:rsidP="00EC5014">
      <w:pPr>
        <w:jc w:val="both"/>
        <w:rPr>
          <w:b/>
          <w:bCs/>
          <w:i/>
          <w:iCs/>
          <w:color w:val="0000CC"/>
        </w:rPr>
      </w:pPr>
      <w:r>
        <w:rPr>
          <w:b/>
          <w:bCs/>
          <w:i/>
          <w:iCs/>
          <w:color w:val="0000CC"/>
        </w:rPr>
        <w:t xml:space="preserve">Bu bölümde, her bir hukuk mahkemesi için bir satır açılarak ilgili bölümler doldurulacaktır. </w:t>
      </w:r>
    </w:p>
    <w:p w14:paraId="35A10901" w14:textId="77777777" w:rsidR="00EC5014" w:rsidRDefault="00EC5014" w:rsidP="00EC5014">
      <w:pPr>
        <w:jc w:val="both"/>
        <w:rPr>
          <w:b/>
          <w:bCs/>
          <w:i/>
          <w:iCs/>
          <w:color w:val="0000CC"/>
        </w:rPr>
      </w:pPr>
    </w:p>
    <w:p w14:paraId="7DE34340" w14:textId="77777777" w:rsidR="00EC5014" w:rsidRDefault="00EC5014" w:rsidP="00EC5014">
      <w:pPr>
        <w:jc w:val="both"/>
        <w:rPr>
          <w:b/>
          <w:bCs/>
          <w:i/>
          <w:iCs/>
          <w:color w:val="0000CC"/>
        </w:rPr>
      </w:pPr>
    </w:p>
    <w:p w14:paraId="1297F0EE" w14:textId="77777777" w:rsidR="00EC5014" w:rsidRDefault="00EC5014" w:rsidP="00EC5014">
      <w:pPr>
        <w:jc w:val="both"/>
        <w:rPr>
          <w:b/>
          <w:bCs/>
          <w:i/>
          <w:iCs/>
          <w:color w:val="0000CC"/>
        </w:rPr>
      </w:pPr>
    </w:p>
    <w:p w14:paraId="6A02858B" w14:textId="44348F56" w:rsidR="00EC5014" w:rsidRDefault="00EC5014" w:rsidP="00EC5014">
      <w:pPr>
        <w:jc w:val="both"/>
        <w:rPr>
          <w:b/>
          <w:bCs/>
          <w:i/>
          <w:iCs/>
          <w:color w:val="0000CC"/>
        </w:rPr>
      </w:pPr>
    </w:p>
    <w:p w14:paraId="2F6BACB6" w14:textId="77777777" w:rsidR="000A6E0A" w:rsidRDefault="000A6E0A" w:rsidP="00EC5014">
      <w:pPr>
        <w:jc w:val="both"/>
        <w:rPr>
          <w:b/>
          <w:bCs/>
          <w:i/>
          <w:iCs/>
          <w:color w:val="0000CC"/>
        </w:rPr>
      </w:pPr>
    </w:p>
    <w:p w14:paraId="59D8B2C2" w14:textId="77777777" w:rsidR="000A6E0A" w:rsidRDefault="000A6E0A" w:rsidP="00EC5014">
      <w:pPr>
        <w:jc w:val="both"/>
        <w:rPr>
          <w:b/>
          <w:bCs/>
          <w:i/>
          <w:iCs/>
          <w:color w:val="0000CC"/>
        </w:rPr>
      </w:pPr>
    </w:p>
    <w:p w14:paraId="7DCA1057" w14:textId="77777777" w:rsidR="00EC5014" w:rsidRDefault="00EC5014" w:rsidP="00EC5014">
      <w:pPr>
        <w:jc w:val="both"/>
        <w:rPr>
          <w:color w:val="CC0000"/>
        </w:rPr>
      </w:pPr>
    </w:p>
    <w:p w14:paraId="4BE1DA8F" w14:textId="268DE6A0" w:rsidR="00EC5014" w:rsidRDefault="000A6E0A" w:rsidP="000A6E0A">
      <w:pPr>
        <w:jc w:val="both"/>
        <w:rPr>
          <w:b/>
          <w:color w:val="C00000"/>
        </w:rPr>
      </w:pPr>
      <w:r>
        <w:rPr>
          <w:b/>
          <w:color w:val="C00000"/>
        </w:rPr>
        <w:t xml:space="preserve">8. </w:t>
      </w:r>
      <w:r w:rsidR="00EC5014" w:rsidRPr="00CE5FBF">
        <w:rPr>
          <w:b/>
          <w:color w:val="C00000"/>
        </w:rPr>
        <w:t xml:space="preserve">Mahkemelerdeki Dava ve Suç Türlerine Göre Davaların Ortalama Bitirilme Süreleri </w:t>
      </w:r>
    </w:p>
    <w:p w14:paraId="2CD55C7F" w14:textId="77777777" w:rsidR="000A6E0A" w:rsidRPr="00CE5FBF" w:rsidRDefault="000A6E0A" w:rsidP="000A6E0A">
      <w:pPr>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C5014" w14:paraId="0C9EC091" w14:textId="77777777" w:rsidTr="00EC501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328A6AA7" w14:textId="77777777" w:rsidR="00EC5014" w:rsidRPr="007F2AE8" w:rsidRDefault="00EC5014" w:rsidP="00EC5014">
            <w:pPr>
              <w:tabs>
                <w:tab w:val="left" w:pos="360"/>
              </w:tabs>
              <w:ind w:left="360"/>
              <w:jc w:val="center"/>
              <w:rPr>
                <w:b/>
                <w:color w:val="FFFFFF"/>
              </w:rPr>
            </w:pPr>
            <w:r>
              <w:rPr>
                <w:b/>
                <w:color w:val="FFFFFF"/>
              </w:rPr>
              <w:t xml:space="preserve">Aralık Asliye </w:t>
            </w:r>
            <w:r w:rsidRPr="007F2AE8">
              <w:rPr>
                <w:b/>
                <w:color w:val="FFFFFF"/>
              </w:rPr>
              <w:t>Hukuk Mahkemesi</w:t>
            </w:r>
          </w:p>
          <w:p w14:paraId="032A662F" w14:textId="77777777" w:rsidR="00EC5014" w:rsidRPr="003163B8" w:rsidRDefault="00EC5014" w:rsidP="00EC501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C5014" w14:paraId="4D0C5E32" w14:textId="77777777" w:rsidTr="00EC501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414E2397" w14:textId="77777777" w:rsidR="00EC5014" w:rsidRDefault="00EC5014" w:rsidP="00EC501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DB82911" w14:textId="77777777" w:rsidR="00EC5014" w:rsidRPr="00BE7E71" w:rsidRDefault="00EC5014" w:rsidP="00EC5014">
            <w:pPr>
              <w:jc w:val="center"/>
            </w:pPr>
            <w:r w:rsidRPr="00BE7E71">
              <w:rPr>
                <w:b/>
              </w:rPr>
              <w:t>Ortala</w:t>
            </w:r>
            <w:r>
              <w:rPr>
                <w:b/>
              </w:rPr>
              <w:t>ma</w:t>
            </w:r>
            <w:r w:rsidRPr="00BE7E71">
              <w:rPr>
                <w:b/>
              </w:rPr>
              <w:t xml:space="preserve"> Bitirilme Süresi (Gün)</w:t>
            </w:r>
          </w:p>
        </w:tc>
      </w:tr>
      <w:tr w:rsidR="00EC5014" w14:paraId="6035975E"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6E868917" w14:textId="77777777" w:rsidR="00EC5014" w:rsidRPr="007433D5" w:rsidRDefault="00EC5014" w:rsidP="00EC501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3A462AE5" w14:textId="77777777" w:rsidR="00EC5014" w:rsidRDefault="00EC5014" w:rsidP="00EC5014">
            <w:pPr>
              <w:snapToGrid w:val="0"/>
              <w:jc w:val="both"/>
            </w:pPr>
            <w:r>
              <w:t>Boşanma (Çekişmeli)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0E870A1" w14:textId="77777777" w:rsidR="00EC5014" w:rsidRPr="00BE7E71" w:rsidRDefault="00EC5014" w:rsidP="00EC5014">
            <w:pPr>
              <w:snapToGrid w:val="0"/>
              <w:jc w:val="center"/>
            </w:pPr>
            <w:r>
              <w:t>297</w:t>
            </w:r>
          </w:p>
        </w:tc>
      </w:tr>
      <w:tr w:rsidR="00EC5014" w14:paraId="0B3767ED"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02FCEAE9" w14:textId="77777777" w:rsidR="00EC5014" w:rsidRPr="007433D5" w:rsidRDefault="00EC5014" w:rsidP="00EC501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3BCCA67D" w14:textId="77777777" w:rsidR="00EC5014" w:rsidRDefault="00EC5014" w:rsidP="00EC5014">
            <w:pPr>
              <w:snapToGrid w:val="0"/>
              <w:jc w:val="both"/>
            </w:pPr>
            <w:r>
              <w:t>El atmanın önlenmesi (Tapulu taşınmazda)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51BEBF2" w14:textId="77777777" w:rsidR="00EC5014" w:rsidRDefault="00EC5014" w:rsidP="00EC5014">
            <w:pPr>
              <w:snapToGrid w:val="0"/>
              <w:jc w:val="center"/>
            </w:pPr>
            <w:r>
              <w:t>501</w:t>
            </w:r>
          </w:p>
        </w:tc>
      </w:tr>
      <w:tr w:rsidR="00EC5014" w14:paraId="79C8EEAE"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679AADBC" w14:textId="77777777" w:rsidR="00EC5014" w:rsidRPr="007433D5" w:rsidRDefault="00EC5014" w:rsidP="00EC501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3407FFCE" w14:textId="77777777" w:rsidR="00EC5014" w:rsidRDefault="00EC5014" w:rsidP="00EC5014">
            <w:pPr>
              <w:snapToGrid w:val="0"/>
              <w:jc w:val="both"/>
            </w:pPr>
            <w:r>
              <w:t>Tespit (işe iade işlemi)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ED5B00" w14:textId="77777777" w:rsidR="00EC5014" w:rsidRDefault="00EC5014" w:rsidP="00EC5014">
            <w:pPr>
              <w:snapToGrid w:val="0"/>
              <w:jc w:val="center"/>
            </w:pPr>
            <w:r>
              <w:t>246</w:t>
            </w:r>
          </w:p>
        </w:tc>
      </w:tr>
      <w:tr w:rsidR="00EC5014" w14:paraId="166A8602"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2C7987B1" w14:textId="77777777" w:rsidR="00EC5014" w:rsidRPr="007433D5" w:rsidRDefault="00EC5014" w:rsidP="00EC501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4D575C27" w14:textId="77777777" w:rsidR="00EC5014" w:rsidRDefault="00EC5014" w:rsidP="00EC5014">
            <w:pPr>
              <w:snapToGrid w:val="0"/>
              <w:jc w:val="both"/>
            </w:pPr>
            <w:r>
              <w:t>Boşanma (anlaşmalı)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B772F9E" w14:textId="77777777" w:rsidR="00EC5014" w:rsidRDefault="00EC5014" w:rsidP="00EC5014">
            <w:pPr>
              <w:snapToGrid w:val="0"/>
              <w:jc w:val="center"/>
            </w:pPr>
            <w:r>
              <w:t>31</w:t>
            </w:r>
          </w:p>
        </w:tc>
      </w:tr>
      <w:tr w:rsidR="00EC5014" w14:paraId="71E79FDE"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0FA3CAC1" w14:textId="77777777" w:rsidR="00EC5014" w:rsidRPr="007433D5" w:rsidRDefault="00EC5014" w:rsidP="00EC501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9A6014B" w14:textId="77777777" w:rsidR="00EC5014" w:rsidRDefault="00EC5014" w:rsidP="00EC5014">
            <w:pPr>
              <w:snapToGrid w:val="0"/>
              <w:jc w:val="both"/>
            </w:pPr>
            <w:r>
              <w:t>Velayet (Velayetin değiştirilmesi TMK 183,349)</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08C500C" w14:textId="77777777" w:rsidR="00EC5014" w:rsidRDefault="00EC5014" w:rsidP="00EC5014">
            <w:pPr>
              <w:snapToGrid w:val="0"/>
              <w:jc w:val="center"/>
            </w:pPr>
            <w:r>
              <w:t>347</w:t>
            </w:r>
          </w:p>
        </w:tc>
      </w:tr>
      <w:tr w:rsidR="00EC5014" w14:paraId="4973DF60"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5DECFABD" w14:textId="77777777" w:rsidR="00EC5014" w:rsidRPr="007433D5" w:rsidRDefault="00EC5014" w:rsidP="00EC501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675BFE7F" w14:textId="77777777" w:rsidR="00EC5014" w:rsidRDefault="00EC5014" w:rsidP="00EC5014">
            <w:pPr>
              <w:snapToGrid w:val="0"/>
              <w:jc w:val="both"/>
            </w:pPr>
            <w:r>
              <w:t>Alacak (İşçi ile işveren ilişkisinden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F3F462C" w14:textId="77777777" w:rsidR="00EC5014" w:rsidRDefault="00EC5014" w:rsidP="00EC5014">
            <w:pPr>
              <w:snapToGrid w:val="0"/>
              <w:jc w:val="center"/>
            </w:pPr>
            <w:r>
              <w:t>341</w:t>
            </w:r>
          </w:p>
        </w:tc>
      </w:tr>
      <w:tr w:rsidR="00EC5014" w14:paraId="3B19C29E"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7D4D3419" w14:textId="77777777" w:rsidR="00EC5014" w:rsidRPr="007433D5" w:rsidRDefault="00EC5014" w:rsidP="00EC501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5D49533" w14:textId="77777777" w:rsidR="00EC5014" w:rsidRDefault="00EC5014" w:rsidP="00EC5014">
            <w:pPr>
              <w:snapToGrid w:val="0"/>
              <w:jc w:val="both"/>
            </w:pPr>
            <w:r>
              <w:t>El atmanın önlenmesi (yıkım ve ecrimisil)</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76C9195" w14:textId="77777777" w:rsidR="00EC5014" w:rsidRDefault="00EC5014" w:rsidP="00EC5014">
            <w:pPr>
              <w:snapToGrid w:val="0"/>
              <w:jc w:val="center"/>
            </w:pPr>
            <w:r>
              <w:t>702</w:t>
            </w:r>
          </w:p>
        </w:tc>
      </w:tr>
      <w:tr w:rsidR="00EC5014" w14:paraId="7858703D"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664BF7CB" w14:textId="77777777" w:rsidR="00EC5014" w:rsidRPr="007433D5" w:rsidRDefault="00EC5014" w:rsidP="00EC501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B6E2321" w14:textId="77777777" w:rsidR="00EC5014" w:rsidRDefault="00EC5014" w:rsidP="00EC5014">
            <w:pPr>
              <w:snapToGrid w:val="0"/>
              <w:jc w:val="both"/>
            </w:pPr>
            <w:r>
              <w:t>Kamulaştırma (Kamulaştırmasız el koyma nedeniyle el atmanın önlenmesi)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B46708C" w14:textId="77777777" w:rsidR="00EC5014" w:rsidRDefault="00EC5014" w:rsidP="00EC5014">
            <w:pPr>
              <w:snapToGrid w:val="0"/>
              <w:jc w:val="center"/>
            </w:pPr>
            <w:r>
              <w:t>1423</w:t>
            </w:r>
          </w:p>
        </w:tc>
      </w:tr>
      <w:tr w:rsidR="00EC5014" w14:paraId="12A047DD"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73D6DC01" w14:textId="77777777" w:rsidR="00EC5014" w:rsidRPr="007433D5" w:rsidRDefault="00EC5014" w:rsidP="00EC501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14C2F858" w14:textId="77777777" w:rsidR="00EC5014" w:rsidRDefault="00EC5014" w:rsidP="00EC5014">
            <w:pPr>
              <w:snapToGrid w:val="0"/>
              <w:jc w:val="both"/>
            </w:pPr>
            <w:r>
              <w:t>Tazminat (haksız fiilden kaynaklanan)</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6BE03B0" w14:textId="77777777" w:rsidR="00EC5014" w:rsidRDefault="00EC5014" w:rsidP="00EC5014">
            <w:pPr>
              <w:snapToGrid w:val="0"/>
              <w:jc w:val="center"/>
            </w:pPr>
            <w:r>
              <w:t>624</w:t>
            </w:r>
          </w:p>
        </w:tc>
      </w:tr>
      <w:tr w:rsidR="00EC5014" w14:paraId="65523540"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29F1A35B" w14:textId="77777777" w:rsidR="00EC5014" w:rsidRPr="007433D5" w:rsidRDefault="00EC5014" w:rsidP="00EC501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3614AB22" w14:textId="77777777" w:rsidR="00EC5014" w:rsidRDefault="00EC5014" w:rsidP="00EC5014">
            <w:pPr>
              <w:snapToGrid w:val="0"/>
              <w:jc w:val="both"/>
            </w:pPr>
            <w:r>
              <w:t>Tasarrufun iptali (İİK 277 ve devamı)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1F5FF5B" w14:textId="77777777" w:rsidR="00EC5014" w:rsidRDefault="00EC5014" w:rsidP="00EC5014">
            <w:pPr>
              <w:snapToGrid w:val="0"/>
              <w:jc w:val="center"/>
            </w:pPr>
            <w:r>
              <w:t>193</w:t>
            </w:r>
          </w:p>
        </w:tc>
      </w:tr>
    </w:tbl>
    <w:p w14:paraId="27FCE146" w14:textId="77777777" w:rsidR="00EC5014" w:rsidRDefault="00EC5014" w:rsidP="00EC5014">
      <w:pPr>
        <w:jc w:val="both"/>
        <w:rPr>
          <w:b/>
          <w:bCs/>
          <w:i/>
          <w:iCs/>
          <w:color w:val="0000CC"/>
        </w:rPr>
      </w:pPr>
    </w:p>
    <w:tbl>
      <w:tblPr>
        <w:tblW w:w="9006" w:type="dxa"/>
        <w:tblInd w:w="-5" w:type="dxa"/>
        <w:tblLayout w:type="fixed"/>
        <w:tblLook w:val="0000" w:firstRow="0" w:lastRow="0" w:firstColumn="0" w:lastColumn="0" w:noHBand="0" w:noVBand="0"/>
      </w:tblPr>
      <w:tblGrid>
        <w:gridCol w:w="522"/>
        <w:gridCol w:w="4253"/>
        <w:gridCol w:w="4231"/>
      </w:tblGrid>
      <w:tr w:rsidR="00EC5014" w14:paraId="01FCB875" w14:textId="77777777" w:rsidTr="00EC5014">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B5AF1BA" w14:textId="77777777" w:rsidR="00EC5014" w:rsidRPr="007F2AE8" w:rsidRDefault="00EC5014" w:rsidP="00EC5014">
            <w:pPr>
              <w:tabs>
                <w:tab w:val="left" w:pos="360"/>
              </w:tabs>
              <w:ind w:left="360"/>
              <w:jc w:val="center"/>
              <w:rPr>
                <w:b/>
                <w:color w:val="FFFFFF"/>
              </w:rPr>
            </w:pPr>
            <w:r>
              <w:rPr>
                <w:b/>
                <w:color w:val="FFFFFF"/>
              </w:rPr>
              <w:t xml:space="preserve">Aralık Sulh </w:t>
            </w:r>
            <w:r w:rsidRPr="007F2AE8">
              <w:rPr>
                <w:b/>
                <w:color w:val="FFFFFF"/>
              </w:rPr>
              <w:t>Hukuk Mahkemesi</w:t>
            </w:r>
          </w:p>
          <w:p w14:paraId="5AF8485B" w14:textId="77777777" w:rsidR="00EC5014" w:rsidRPr="003163B8" w:rsidRDefault="00EC5014" w:rsidP="00EC5014">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EC5014" w14:paraId="4F500004" w14:textId="77777777" w:rsidTr="00EC501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573D1B79" w14:textId="77777777" w:rsidR="00EC5014" w:rsidRDefault="00EC5014" w:rsidP="00EC5014">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E53C8EC" w14:textId="77777777" w:rsidR="00EC5014" w:rsidRPr="00BE7E71" w:rsidRDefault="00EC5014" w:rsidP="00EC5014">
            <w:pPr>
              <w:jc w:val="center"/>
            </w:pPr>
            <w:r w:rsidRPr="00BE7E71">
              <w:rPr>
                <w:b/>
              </w:rPr>
              <w:t>Ortala</w:t>
            </w:r>
            <w:r>
              <w:rPr>
                <w:b/>
              </w:rPr>
              <w:t>ma</w:t>
            </w:r>
            <w:r w:rsidRPr="00BE7E71">
              <w:rPr>
                <w:b/>
              </w:rPr>
              <w:t xml:space="preserve"> Bitirilme Süresi (Gün)</w:t>
            </w:r>
          </w:p>
        </w:tc>
      </w:tr>
      <w:tr w:rsidR="00EC5014" w14:paraId="3D6A417C"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4B1D8413" w14:textId="77777777" w:rsidR="00EC5014" w:rsidRPr="007433D5" w:rsidRDefault="00EC5014" w:rsidP="00EC501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660B8F3" w14:textId="77777777" w:rsidR="00EC5014" w:rsidRDefault="00EC5014" w:rsidP="00EC5014">
            <w:pPr>
              <w:snapToGrid w:val="0"/>
              <w:jc w:val="both"/>
            </w:pPr>
            <w:r>
              <w:t>Dernek, Derneğin kendiliğinden sona erdiğinin tespiti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7A41946" w14:textId="77777777" w:rsidR="00EC5014" w:rsidRPr="00BE7E71" w:rsidRDefault="00EC5014" w:rsidP="00EC5014">
            <w:pPr>
              <w:snapToGrid w:val="0"/>
              <w:jc w:val="center"/>
            </w:pPr>
            <w:r>
              <w:t>69</w:t>
            </w:r>
          </w:p>
        </w:tc>
      </w:tr>
      <w:tr w:rsidR="00EC5014" w14:paraId="70261655"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305F0E96" w14:textId="77777777" w:rsidR="00EC5014" w:rsidRPr="007433D5" w:rsidRDefault="00EC5014" w:rsidP="00EC501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49BF507B" w14:textId="77777777" w:rsidR="00EC5014" w:rsidRDefault="00EC5014" w:rsidP="00EC5014">
            <w:pPr>
              <w:snapToGrid w:val="0"/>
              <w:jc w:val="both"/>
            </w:pPr>
            <w:r>
              <w:t>El birliği mülkiyetinin paylı mülkiyete çevrilmesi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B7F5D2B" w14:textId="77777777" w:rsidR="00EC5014" w:rsidRDefault="00EC5014" w:rsidP="00EC5014">
            <w:pPr>
              <w:snapToGrid w:val="0"/>
              <w:jc w:val="center"/>
            </w:pPr>
            <w:r>
              <w:t>259</w:t>
            </w:r>
          </w:p>
        </w:tc>
      </w:tr>
      <w:tr w:rsidR="00EC5014" w14:paraId="6F61FD88"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0033A14F" w14:textId="77777777" w:rsidR="00EC5014" w:rsidRPr="007433D5" w:rsidRDefault="00EC5014" w:rsidP="00EC501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57C012DD" w14:textId="77777777" w:rsidR="00EC5014" w:rsidRDefault="00EC5014" w:rsidP="00EC5014">
            <w:pPr>
              <w:snapToGrid w:val="0"/>
              <w:jc w:val="both"/>
            </w:pPr>
            <w:r>
              <w:t>Vesayet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EA086D8" w14:textId="77777777" w:rsidR="00EC5014" w:rsidRDefault="00EC5014" w:rsidP="00EC5014">
            <w:pPr>
              <w:snapToGrid w:val="0"/>
              <w:jc w:val="center"/>
            </w:pPr>
            <w:r>
              <w:t>101</w:t>
            </w:r>
          </w:p>
        </w:tc>
      </w:tr>
      <w:tr w:rsidR="00EC5014" w14:paraId="44A2A4AD"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1D484E5B" w14:textId="77777777" w:rsidR="00EC5014" w:rsidRPr="007433D5" w:rsidRDefault="00EC5014" w:rsidP="00EC501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79F2CDF3" w14:textId="77777777" w:rsidR="00EC5014" w:rsidRDefault="00EC5014" w:rsidP="00EC5014">
            <w:pPr>
              <w:snapToGrid w:val="0"/>
              <w:jc w:val="both"/>
            </w:pPr>
            <w:r>
              <w:t>4721 sayılı TMK gereğince tedavi amaçlı kişisel koruma kararı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2D3DBC2" w14:textId="77777777" w:rsidR="00EC5014" w:rsidRDefault="00EC5014" w:rsidP="00EC5014">
            <w:pPr>
              <w:snapToGrid w:val="0"/>
              <w:jc w:val="center"/>
            </w:pPr>
            <w:r>
              <w:t>67</w:t>
            </w:r>
          </w:p>
        </w:tc>
      </w:tr>
      <w:tr w:rsidR="00EC5014" w14:paraId="015546B8"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2E945CC9" w14:textId="77777777" w:rsidR="00EC5014" w:rsidRPr="007433D5" w:rsidRDefault="00EC5014" w:rsidP="00EC501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0CB85FFE" w14:textId="77777777" w:rsidR="00EC5014" w:rsidRDefault="00EC5014" w:rsidP="00EC5014">
            <w:pPr>
              <w:snapToGrid w:val="0"/>
              <w:jc w:val="both"/>
            </w:pPr>
            <w:r>
              <w:t>Gaipliğe karar verilmesi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18474601" w14:textId="77777777" w:rsidR="00EC5014" w:rsidRDefault="00EC5014" w:rsidP="00EC5014">
            <w:pPr>
              <w:snapToGrid w:val="0"/>
              <w:jc w:val="center"/>
            </w:pPr>
            <w:r>
              <w:t>328</w:t>
            </w:r>
          </w:p>
        </w:tc>
      </w:tr>
      <w:tr w:rsidR="00EC5014" w14:paraId="3386A3E8"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3F86B6B8" w14:textId="77777777" w:rsidR="00EC5014" w:rsidRPr="007433D5" w:rsidRDefault="00EC5014" w:rsidP="00EC501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2E1C7B53" w14:textId="77777777" w:rsidR="00EC5014" w:rsidRDefault="00EC5014" w:rsidP="00EC5014">
            <w:pPr>
              <w:snapToGrid w:val="0"/>
              <w:jc w:val="both"/>
            </w:pPr>
            <w:r>
              <w:t>Kayyımlık (kayyım ataması)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15B3F33A" w14:textId="77777777" w:rsidR="00EC5014" w:rsidRDefault="00EC5014" w:rsidP="00EC5014">
            <w:pPr>
              <w:snapToGrid w:val="0"/>
              <w:jc w:val="center"/>
            </w:pPr>
            <w:r>
              <w:t>4</w:t>
            </w:r>
          </w:p>
        </w:tc>
      </w:tr>
      <w:tr w:rsidR="00EC5014" w14:paraId="13B5E05D"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4F4AB8B9" w14:textId="77777777" w:rsidR="00EC5014" w:rsidRPr="007433D5" w:rsidRDefault="00EC5014" w:rsidP="00EC501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09D68F4" w14:textId="77777777" w:rsidR="00EC5014" w:rsidRDefault="00EC5014" w:rsidP="00EC5014">
            <w:pPr>
              <w:snapToGrid w:val="0"/>
              <w:jc w:val="both"/>
            </w:pPr>
            <w:r>
              <w:t>Tapu kaydında düzeltim (Tapu kaydında dayanak belgelere aykırı yazı düzeltimi)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1D000A7" w14:textId="77777777" w:rsidR="00EC5014" w:rsidRDefault="00EC5014" w:rsidP="00EC5014">
            <w:pPr>
              <w:snapToGrid w:val="0"/>
              <w:jc w:val="center"/>
            </w:pPr>
            <w:r>
              <w:t>351</w:t>
            </w:r>
          </w:p>
        </w:tc>
      </w:tr>
      <w:tr w:rsidR="00EC5014" w14:paraId="1366BF28"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436CF8A9" w14:textId="77777777" w:rsidR="00EC5014" w:rsidRPr="007433D5" w:rsidRDefault="00EC5014" w:rsidP="00EC501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468C3550" w14:textId="77777777" w:rsidR="00EC5014" w:rsidRDefault="00EC5014" w:rsidP="00EC5014">
            <w:pPr>
              <w:snapToGrid w:val="0"/>
              <w:jc w:val="both"/>
            </w:pPr>
            <w:r>
              <w:t>Koruma amacıyla özgürlüğün kısıtlanması</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BE60BFE" w14:textId="77777777" w:rsidR="00EC5014" w:rsidRDefault="00EC5014" w:rsidP="00EC5014">
            <w:pPr>
              <w:snapToGrid w:val="0"/>
              <w:jc w:val="center"/>
            </w:pPr>
            <w:r>
              <w:t>1</w:t>
            </w:r>
          </w:p>
        </w:tc>
      </w:tr>
      <w:tr w:rsidR="00EC5014" w14:paraId="496C2BBC"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67C017A1" w14:textId="77777777" w:rsidR="00EC5014" w:rsidRPr="007433D5" w:rsidRDefault="00EC5014" w:rsidP="00EC501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F575ADF" w14:textId="77777777" w:rsidR="00EC5014" w:rsidRDefault="00EC5014" w:rsidP="00EC5014">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545FF9E" w14:textId="77777777" w:rsidR="00EC5014" w:rsidRDefault="00EC5014" w:rsidP="00EC5014">
            <w:pPr>
              <w:snapToGrid w:val="0"/>
              <w:jc w:val="center"/>
            </w:pPr>
            <w:r>
              <w:t>13</w:t>
            </w:r>
          </w:p>
        </w:tc>
      </w:tr>
      <w:tr w:rsidR="00EC5014" w14:paraId="395228E1"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55D6B53F" w14:textId="77777777" w:rsidR="00EC5014" w:rsidRPr="007433D5" w:rsidRDefault="00EC5014" w:rsidP="00EC501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8F40595" w14:textId="77777777" w:rsidR="00EC5014" w:rsidRDefault="00EC5014" w:rsidP="00EC5014">
            <w:pPr>
              <w:snapToGrid w:val="0"/>
              <w:jc w:val="both"/>
            </w:pPr>
            <w:r>
              <w:t>Mirasın gerçek reddi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486FAD9" w14:textId="77777777" w:rsidR="00EC5014" w:rsidRDefault="00EC5014" w:rsidP="00EC5014">
            <w:pPr>
              <w:snapToGrid w:val="0"/>
              <w:jc w:val="center"/>
            </w:pPr>
            <w:r>
              <w:t>51</w:t>
            </w:r>
          </w:p>
        </w:tc>
      </w:tr>
    </w:tbl>
    <w:p w14:paraId="6504BB4A" w14:textId="03EE119F" w:rsidR="00EC5014" w:rsidRDefault="00EC5014" w:rsidP="00EC5014">
      <w:pPr>
        <w:jc w:val="both"/>
        <w:rPr>
          <w:b/>
          <w:bCs/>
          <w:i/>
          <w:iCs/>
          <w:color w:val="0000CC"/>
        </w:rPr>
      </w:pPr>
    </w:p>
    <w:p w14:paraId="0191F9E0" w14:textId="77777777" w:rsidR="00EC5014" w:rsidRPr="00112B77" w:rsidRDefault="00EC5014" w:rsidP="00EC5014">
      <w:pPr>
        <w:jc w:val="both"/>
      </w:pPr>
      <w:r>
        <w:rPr>
          <w:b/>
          <w:bCs/>
          <w:i/>
          <w:iCs/>
          <w:color w:val="0000CC"/>
        </w:rPr>
        <w:t>Bu bölümde, her bir hukuk mahkemesi için en çok karşılaşılan 10 dava türü bakımından yukarıdaki şekilde tablo doldurulacaktır. Örnek olarak bir tablo oluşturulmuştur.</w:t>
      </w:r>
    </w:p>
    <w:p w14:paraId="582BC0BE" w14:textId="77777777" w:rsidR="00EC5014" w:rsidRDefault="00EC5014" w:rsidP="00EC5014">
      <w:pPr>
        <w:jc w:val="both"/>
        <w:rPr>
          <w:b/>
          <w:bCs/>
          <w:i/>
          <w:iCs/>
          <w:color w:val="0000CC"/>
        </w:rPr>
      </w:pPr>
    </w:p>
    <w:p w14:paraId="218E25F9" w14:textId="77777777" w:rsidR="00EC5014" w:rsidRDefault="00EC5014" w:rsidP="00EC5014">
      <w:pPr>
        <w:jc w:val="both"/>
        <w:rPr>
          <w:b/>
          <w:bCs/>
          <w:i/>
          <w:iCs/>
          <w:color w:val="0000CC"/>
        </w:rPr>
      </w:pPr>
      <w:r>
        <w:rPr>
          <w:b/>
          <w:bCs/>
          <w:i/>
          <w:iCs/>
          <w:color w:val="0000CC"/>
        </w:rPr>
        <w:t xml:space="preserve">Ortalama süre hesaplanmasında aşağıdaki formül kullanılacaktır: </w:t>
      </w:r>
    </w:p>
    <w:p w14:paraId="65538471" w14:textId="77777777" w:rsidR="00EC5014" w:rsidRPr="00DC26F0" w:rsidRDefault="00EC5014" w:rsidP="00EC5014">
      <w:pPr>
        <w:jc w:val="both"/>
        <w:rPr>
          <w:b/>
          <w:bCs/>
          <w:i/>
          <w:iCs/>
          <w:color w:val="0000CC"/>
        </w:rPr>
      </w:pPr>
      <w:r>
        <w:rPr>
          <w:b/>
          <w:bCs/>
          <w:i/>
          <w:iCs/>
          <w:color w:val="0000CC"/>
        </w:rPr>
        <w:t>Davanın açılması ile hüküm verilmesi arasında geçen süreler toplamı / Dava sayısı = Ortalama bitirilme süresi</w:t>
      </w:r>
    </w:p>
    <w:p w14:paraId="500CCBBA" w14:textId="77777777" w:rsidR="00EC5014" w:rsidRDefault="00EC5014" w:rsidP="00EC5014">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EC5014" w14:paraId="29A0D3E7" w14:textId="77777777" w:rsidTr="00EC5014">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15F06EE5" w14:textId="77777777" w:rsidR="00EC5014" w:rsidRDefault="00EC5014" w:rsidP="00EC5014">
            <w:pPr>
              <w:tabs>
                <w:tab w:val="left" w:pos="360"/>
              </w:tabs>
              <w:ind w:left="360"/>
              <w:jc w:val="center"/>
              <w:rPr>
                <w:b/>
                <w:color w:val="FFFFFF"/>
              </w:rPr>
            </w:pPr>
            <w:r>
              <w:rPr>
                <w:b/>
                <w:color w:val="FFFFFF"/>
              </w:rPr>
              <w:t>Aralık Asliye Ceza Mahkemesi</w:t>
            </w:r>
          </w:p>
          <w:p w14:paraId="43DB163E" w14:textId="77777777" w:rsidR="00EC5014" w:rsidRPr="00BE7E71" w:rsidRDefault="00EC5014" w:rsidP="00EC5014">
            <w:pPr>
              <w:tabs>
                <w:tab w:val="left" w:pos="360"/>
              </w:tabs>
              <w:ind w:left="360"/>
              <w:jc w:val="center"/>
              <w:rPr>
                <w:b/>
                <w:color w:val="FFFFFF"/>
              </w:rPr>
            </w:pPr>
            <w:r>
              <w:rPr>
                <w:b/>
                <w:color w:val="FFFFFF"/>
              </w:rPr>
              <w:t>Suç Türlerine Göre Davaların Bitirilme Süreleri Ortalaması</w:t>
            </w:r>
          </w:p>
          <w:p w14:paraId="46F11433" w14:textId="77777777" w:rsidR="00EC5014" w:rsidRPr="00BE7E71" w:rsidRDefault="00EC5014" w:rsidP="00EC5014">
            <w:pPr>
              <w:jc w:val="center"/>
              <w:rPr>
                <w:color w:val="FFFFFF"/>
              </w:rPr>
            </w:pPr>
          </w:p>
        </w:tc>
      </w:tr>
      <w:tr w:rsidR="00EC5014" w14:paraId="5D65C6E2" w14:textId="77777777" w:rsidTr="00EC5014">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9EE0390" w14:textId="77777777" w:rsidR="00EC5014" w:rsidRDefault="00EC5014" w:rsidP="00EC5014">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5B0B5918" w14:textId="77777777" w:rsidR="00EC5014" w:rsidRPr="00BE7E71" w:rsidRDefault="00EC5014" w:rsidP="00EC5014">
            <w:pPr>
              <w:jc w:val="center"/>
            </w:pPr>
            <w:r w:rsidRPr="00BE7E71">
              <w:rPr>
                <w:b/>
              </w:rPr>
              <w:t>Ortala</w:t>
            </w:r>
            <w:r>
              <w:rPr>
                <w:b/>
              </w:rPr>
              <w:t>ma</w:t>
            </w:r>
            <w:r w:rsidRPr="00BE7E71">
              <w:rPr>
                <w:b/>
              </w:rPr>
              <w:t xml:space="preserve"> Bitirilme Süresi (Gün)</w:t>
            </w:r>
          </w:p>
        </w:tc>
      </w:tr>
      <w:tr w:rsidR="00EC5014" w14:paraId="396F3120"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248BABC9" w14:textId="77777777" w:rsidR="00EC5014" w:rsidRPr="007433D5" w:rsidRDefault="00EC5014" w:rsidP="00EC5014">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vAlign w:val="center"/>
          </w:tcPr>
          <w:p w14:paraId="1D4A1623" w14:textId="77777777" w:rsidR="00EC5014" w:rsidRDefault="00EC5014" w:rsidP="00EC5014">
            <w:pPr>
              <w:snapToGrid w:val="0"/>
              <w:jc w:val="both"/>
            </w:pPr>
            <w:r>
              <w:rPr>
                <w:sz w:val="22"/>
                <w:szCs w:val="22"/>
              </w:rPr>
              <w:t>Hakkı Olmayan Yere Tecavüz Etme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E400792" w14:textId="77777777" w:rsidR="00EC5014" w:rsidRPr="00BE7E71" w:rsidRDefault="00EC5014" w:rsidP="00EC5014">
            <w:pPr>
              <w:snapToGrid w:val="0"/>
              <w:jc w:val="center"/>
            </w:pPr>
            <w:r>
              <w:rPr>
                <w:sz w:val="22"/>
                <w:szCs w:val="22"/>
              </w:rPr>
              <w:t>149</w:t>
            </w:r>
          </w:p>
        </w:tc>
      </w:tr>
      <w:tr w:rsidR="00EC5014" w14:paraId="61E0D92D"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79BC5E3B" w14:textId="77777777" w:rsidR="00EC5014" w:rsidRPr="007433D5" w:rsidRDefault="00EC5014" w:rsidP="00EC5014">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vAlign w:val="center"/>
          </w:tcPr>
          <w:p w14:paraId="4A77F3D2" w14:textId="77777777" w:rsidR="00EC5014" w:rsidRDefault="00EC5014" w:rsidP="00EC5014">
            <w:pPr>
              <w:snapToGrid w:val="0"/>
              <w:jc w:val="both"/>
            </w:pPr>
            <w:r>
              <w:rPr>
                <w:sz w:val="22"/>
                <w:szCs w:val="22"/>
              </w:rPr>
              <w:t>Kadına Karşı 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198D3" w14:textId="77777777" w:rsidR="00EC5014" w:rsidRDefault="00EC5014" w:rsidP="00EC5014">
            <w:pPr>
              <w:snapToGrid w:val="0"/>
              <w:jc w:val="center"/>
            </w:pPr>
            <w:r>
              <w:rPr>
                <w:sz w:val="22"/>
                <w:szCs w:val="22"/>
              </w:rPr>
              <w:t>105</w:t>
            </w:r>
          </w:p>
        </w:tc>
      </w:tr>
      <w:tr w:rsidR="00EC5014" w14:paraId="24488956"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09F87D60" w14:textId="77777777" w:rsidR="00EC5014" w:rsidRPr="007433D5" w:rsidRDefault="00EC5014" w:rsidP="00EC5014">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vAlign w:val="center"/>
          </w:tcPr>
          <w:p w14:paraId="1CEE802D" w14:textId="77777777" w:rsidR="00EC5014" w:rsidRDefault="00EC5014" w:rsidP="00EC5014">
            <w:pPr>
              <w:snapToGrid w:val="0"/>
              <w:jc w:val="both"/>
            </w:pPr>
            <w:r>
              <w:rPr>
                <w:sz w:val="22"/>
                <w:szCs w:val="22"/>
              </w:rPr>
              <w:t>Kasten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B80FF3" w14:textId="77777777" w:rsidR="00EC5014" w:rsidRDefault="00EC5014" w:rsidP="00EC5014">
            <w:pPr>
              <w:snapToGrid w:val="0"/>
              <w:jc w:val="center"/>
            </w:pPr>
            <w:r>
              <w:rPr>
                <w:sz w:val="22"/>
                <w:szCs w:val="22"/>
              </w:rPr>
              <w:t>216</w:t>
            </w:r>
          </w:p>
        </w:tc>
      </w:tr>
      <w:tr w:rsidR="00EC5014" w14:paraId="723CD9BB"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0DC97A97" w14:textId="77777777" w:rsidR="00EC5014" w:rsidRPr="007433D5" w:rsidRDefault="00EC5014" w:rsidP="00EC5014">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vAlign w:val="center"/>
          </w:tcPr>
          <w:p w14:paraId="0570BE3D" w14:textId="77777777" w:rsidR="00EC5014" w:rsidRDefault="00EC5014" w:rsidP="00EC5014">
            <w:pPr>
              <w:snapToGrid w:val="0"/>
              <w:jc w:val="both"/>
            </w:pPr>
            <w:r>
              <w:rPr>
                <w:sz w:val="22"/>
                <w:szCs w:val="22"/>
              </w:rPr>
              <w:t>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D34C" w14:textId="77777777" w:rsidR="00EC5014" w:rsidRDefault="00EC5014" w:rsidP="00EC5014">
            <w:pPr>
              <w:snapToGrid w:val="0"/>
              <w:jc w:val="center"/>
            </w:pPr>
            <w:r>
              <w:rPr>
                <w:sz w:val="22"/>
                <w:szCs w:val="22"/>
              </w:rPr>
              <w:t>135</w:t>
            </w:r>
          </w:p>
        </w:tc>
      </w:tr>
      <w:tr w:rsidR="00EC5014" w14:paraId="2E4331B6"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2379D3F2" w14:textId="77777777" w:rsidR="00EC5014" w:rsidRPr="007433D5" w:rsidRDefault="00EC5014" w:rsidP="00EC5014">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vAlign w:val="center"/>
          </w:tcPr>
          <w:p w14:paraId="13C4ABE1" w14:textId="77777777" w:rsidR="00EC5014" w:rsidRDefault="00EC5014" w:rsidP="00EC5014">
            <w:pPr>
              <w:snapToGrid w:val="0"/>
              <w:jc w:val="both"/>
            </w:pPr>
            <w:r>
              <w:rPr>
                <w:sz w:val="22"/>
                <w:szCs w:val="22"/>
              </w:rPr>
              <w:t>Eşyayı, gümrük işlemlerine tâbi tutmaksızın ülkeye sokmak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029CB8" w14:textId="77777777" w:rsidR="00EC5014" w:rsidRDefault="00EC5014" w:rsidP="00EC5014">
            <w:pPr>
              <w:snapToGrid w:val="0"/>
              <w:jc w:val="center"/>
            </w:pPr>
            <w:r>
              <w:rPr>
                <w:sz w:val="22"/>
                <w:szCs w:val="22"/>
              </w:rPr>
              <w:t>229</w:t>
            </w:r>
          </w:p>
        </w:tc>
      </w:tr>
      <w:tr w:rsidR="00EC5014" w14:paraId="628F2C04"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62D6D820" w14:textId="77777777" w:rsidR="00EC5014" w:rsidRPr="007433D5" w:rsidRDefault="00EC5014" w:rsidP="00EC5014">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vAlign w:val="center"/>
          </w:tcPr>
          <w:p w14:paraId="672E28A0" w14:textId="77777777" w:rsidR="00EC5014" w:rsidRDefault="00EC5014" w:rsidP="00EC5014">
            <w:pPr>
              <w:snapToGrid w:val="0"/>
              <w:jc w:val="both"/>
            </w:pPr>
            <w:r>
              <w:rPr>
                <w:sz w:val="22"/>
                <w:szCs w:val="22"/>
              </w:rPr>
              <w:t>Bina İçinde Muhafaza Altına Alınmış Olan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7CA1" w14:textId="77777777" w:rsidR="00EC5014" w:rsidRDefault="00EC5014" w:rsidP="00EC5014">
            <w:pPr>
              <w:snapToGrid w:val="0"/>
              <w:jc w:val="center"/>
            </w:pPr>
            <w:r>
              <w:rPr>
                <w:sz w:val="22"/>
                <w:szCs w:val="22"/>
              </w:rPr>
              <w:t>279</w:t>
            </w:r>
          </w:p>
        </w:tc>
      </w:tr>
      <w:tr w:rsidR="00EC5014" w14:paraId="03C4104A"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2998754A" w14:textId="77777777" w:rsidR="00EC5014" w:rsidRPr="007433D5" w:rsidRDefault="00EC5014" w:rsidP="00EC5014">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vAlign w:val="center"/>
          </w:tcPr>
          <w:p w14:paraId="58D85792" w14:textId="77777777" w:rsidR="00EC5014" w:rsidRDefault="00EC5014" w:rsidP="00EC5014">
            <w:pPr>
              <w:snapToGrid w:val="0"/>
              <w:jc w:val="both"/>
            </w:pPr>
            <w:r>
              <w:rPr>
                <w:sz w:val="22"/>
                <w:szCs w:val="22"/>
              </w:rPr>
              <w:t>Hakaret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A46503" w14:textId="77777777" w:rsidR="00EC5014" w:rsidRDefault="00EC5014" w:rsidP="00EC5014">
            <w:pPr>
              <w:snapToGrid w:val="0"/>
              <w:jc w:val="center"/>
            </w:pPr>
            <w:r>
              <w:rPr>
                <w:sz w:val="22"/>
                <w:szCs w:val="22"/>
              </w:rPr>
              <w:t>273</w:t>
            </w:r>
          </w:p>
        </w:tc>
      </w:tr>
      <w:tr w:rsidR="00EC5014" w14:paraId="6B2F7D67"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13B1A573" w14:textId="77777777" w:rsidR="00EC5014" w:rsidRPr="007433D5" w:rsidRDefault="00EC5014" w:rsidP="00EC5014">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vAlign w:val="center"/>
          </w:tcPr>
          <w:p w14:paraId="2124F9F5" w14:textId="77777777" w:rsidR="00EC5014" w:rsidRDefault="00EC5014" w:rsidP="00EC5014">
            <w:pPr>
              <w:snapToGrid w:val="0"/>
              <w:jc w:val="both"/>
            </w:pPr>
            <w:r>
              <w:rPr>
                <w:sz w:val="22"/>
                <w:szCs w:val="22"/>
              </w:rPr>
              <w:t>Köy Tüzel Kişiliğine Ait veya Köylünün Ortak Yararlanmasındaki Taşınmazlara Tecavüz</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E2EE" w14:textId="77777777" w:rsidR="00EC5014" w:rsidRDefault="00EC5014" w:rsidP="00EC5014">
            <w:pPr>
              <w:snapToGrid w:val="0"/>
              <w:jc w:val="center"/>
            </w:pPr>
            <w:r>
              <w:rPr>
                <w:sz w:val="22"/>
                <w:szCs w:val="22"/>
              </w:rPr>
              <w:t>235</w:t>
            </w:r>
          </w:p>
        </w:tc>
      </w:tr>
      <w:tr w:rsidR="00EC5014" w14:paraId="037A9D77" w14:textId="77777777" w:rsidTr="00EC5014">
        <w:trPr>
          <w:trHeight w:val="23"/>
        </w:trPr>
        <w:tc>
          <w:tcPr>
            <w:tcW w:w="522" w:type="dxa"/>
            <w:tcBorders>
              <w:top w:val="single" w:sz="4" w:space="0" w:color="000000"/>
              <w:left w:val="single" w:sz="4" w:space="0" w:color="000000"/>
              <w:bottom w:val="single" w:sz="4" w:space="0" w:color="000000"/>
            </w:tcBorders>
            <w:shd w:val="clear" w:color="auto" w:fill="F2F2F2"/>
          </w:tcPr>
          <w:p w14:paraId="17EADA6C" w14:textId="77777777" w:rsidR="00EC5014" w:rsidRPr="007433D5" w:rsidRDefault="00EC5014" w:rsidP="00EC5014">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vAlign w:val="center"/>
          </w:tcPr>
          <w:p w14:paraId="27CA1A68" w14:textId="77777777" w:rsidR="00EC5014" w:rsidRDefault="00EC5014" w:rsidP="00EC5014">
            <w:pPr>
              <w:snapToGrid w:val="0"/>
              <w:jc w:val="both"/>
            </w:pPr>
            <w:r>
              <w:rPr>
                <w:sz w:val="22"/>
                <w:szCs w:val="22"/>
              </w:rPr>
              <w:t>Görevi Yaptırmamak İçin Direnme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63D1F7" w14:textId="77777777" w:rsidR="00EC5014" w:rsidRDefault="00EC5014" w:rsidP="00EC5014">
            <w:pPr>
              <w:snapToGrid w:val="0"/>
              <w:jc w:val="center"/>
            </w:pPr>
            <w:r>
              <w:rPr>
                <w:sz w:val="22"/>
                <w:szCs w:val="22"/>
              </w:rPr>
              <w:t>335</w:t>
            </w:r>
          </w:p>
        </w:tc>
      </w:tr>
      <w:tr w:rsidR="00EC5014" w14:paraId="1419F9C3" w14:textId="77777777" w:rsidTr="00EC5014">
        <w:trPr>
          <w:trHeight w:val="23"/>
        </w:trPr>
        <w:tc>
          <w:tcPr>
            <w:tcW w:w="522" w:type="dxa"/>
            <w:tcBorders>
              <w:top w:val="single" w:sz="4" w:space="0" w:color="000000"/>
              <w:left w:val="single" w:sz="4" w:space="0" w:color="000000"/>
              <w:bottom w:val="single" w:sz="4" w:space="0" w:color="000000"/>
            </w:tcBorders>
            <w:shd w:val="clear" w:color="auto" w:fill="auto"/>
          </w:tcPr>
          <w:p w14:paraId="11F7A291" w14:textId="77777777" w:rsidR="00EC5014" w:rsidRPr="007433D5" w:rsidRDefault="00EC5014" w:rsidP="00EC5014">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vAlign w:val="center"/>
          </w:tcPr>
          <w:p w14:paraId="64246153" w14:textId="77777777" w:rsidR="00EC5014" w:rsidRDefault="00EC5014" w:rsidP="00EC5014">
            <w:pPr>
              <w:snapToGrid w:val="0"/>
              <w:jc w:val="both"/>
            </w:pPr>
            <w:r>
              <w:rPr>
                <w:sz w:val="22"/>
                <w:szCs w:val="22"/>
              </w:rPr>
              <w:t>Bir yabancıyı ülkeye sokan veya ülkede kalmasına imkan sağlama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6A662" w14:textId="77777777" w:rsidR="00EC5014" w:rsidRDefault="00EC5014" w:rsidP="00EC5014">
            <w:pPr>
              <w:snapToGrid w:val="0"/>
              <w:jc w:val="center"/>
            </w:pPr>
            <w:r>
              <w:rPr>
                <w:sz w:val="22"/>
                <w:szCs w:val="22"/>
              </w:rPr>
              <w:t>146</w:t>
            </w:r>
          </w:p>
        </w:tc>
      </w:tr>
    </w:tbl>
    <w:p w14:paraId="438F607E" w14:textId="77777777" w:rsidR="00EC5014" w:rsidRDefault="00EC5014" w:rsidP="00EC5014">
      <w:pPr>
        <w:jc w:val="both"/>
        <w:rPr>
          <w:b/>
          <w:i/>
          <w:color w:val="00B050"/>
        </w:rPr>
      </w:pPr>
    </w:p>
    <w:p w14:paraId="6E759385" w14:textId="77777777" w:rsidR="00EC5014" w:rsidRDefault="00EC5014" w:rsidP="00EC5014">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2FA935AD" w14:textId="77777777" w:rsidR="00EC5014" w:rsidRDefault="00EC5014" w:rsidP="00EC5014">
      <w:pPr>
        <w:jc w:val="both"/>
        <w:rPr>
          <w:b/>
          <w:bCs/>
          <w:i/>
          <w:iCs/>
          <w:color w:val="0000CC"/>
        </w:rPr>
      </w:pPr>
      <w:r>
        <w:rPr>
          <w:b/>
          <w:bCs/>
          <w:i/>
          <w:iCs/>
          <w:color w:val="0000CC"/>
        </w:rPr>
        <w:t xml:space="preserve">Ortalama süre hesaplanmasında aşağıdaki formül kullanılacaktır: </w:t>
      </w:r>
    </w:p>
    <w:p w14:paraId="097CF81B" w14:textId="77777777" w:rsidR="00EC5014" w:rsidRPr="004B68B4" w:rsidRDefault="00EC5014" w:rsidP="00EC5014">
      <w:pPr>
        <w:jc w:val="both"/>
        <w:rPr>
          <w:b/>
          <w:bCs/>
          <w:i/>
          <w:iCs/>
          <w:color w:val="0000CC"/>
        </w:rPr>
      </w:pPr>
      <w:r>
        <w:rPr>
          <w:b/>
          <w:bCs/>
          <w:i/>
          <w:iCs/>
          <w:color w:val="0000CC"/>
        </w:rPr>
        <w:t>Davanın açılması ile hüküm verilmesi arasında geçen süreler toplamı / Dava sayısı = Ortalama bitirilme süre</w:t>
      </w:r>
    </w:p>
    <w:p w14:paraId="1A46D783" w14:textId="77777777" w:rsidR="00EC5014" w:rsidRPr="00F51B64" w:rsidRDefault="00EC5014" w:rsidP="00EC5014">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2AC67CCE" w14:textId="77777777" w:rsidR="00EC5014" w:rsidRDefault="00EC5014" w:rsidP="00EC5014">
      <w:pPr>
        <w:jc w:val="both"/>
      </w:pPr>
    </w:p>
    <w:p w14:paraId="1BAEB7DD" w14:textId="680C2762" w:rsidR="00EC5014" w:rsidRPr="00BF217A" w:rsidRDefault="000A6E0A" w:rsidP="000A6E0A">
      <w:pPr>
        <w:jc w:val="both"/>
        <w:rPr>
          <w:b/>
          <w:color w:val="C00000"/>
        </w:rPr>
      </w:pPr>
      <w:r>
        <w:rPr>
          <w:b/>
          <w:color w:val="C00000"/>
        </w:rPr>
        <w:t xml:space="preserve">9. </w:t>
      </w:r>
      <w:r w:rsidR="00EC5014" w:rsidRPr="00BF217A">
        <w:rPr>
          <w:b/>
          <w:color w:val="C00000"/>
        </w:rPr>
        <w:t>Sulh Ceza Hâkimliklerince Yapılan Sorgu Sayısı, Sorgu Neticesinde Verilen Tutuklama, Adli Kontrol ve Serbest Bırakma Karar Sayısı</w:t>
      </w:r>
    </w:p>
    <w:p w14:paraId="18D068A3" w14:textId="77777777" w:rsidR="00EC5014" w:rsidRDefault="00EC5014" w:rsidP="00EC5014">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EC5014" w14:paraId="6CDBA84E" w14:textId="77777777" w:rsidTr="00EC5014">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0E4AF668" w14:textId="77777777" w:rsidR="00EC5014" w:rsidRDefault="00EC5014" w:rsidP="00EC5014">
            <w:pPr>
              <w:jc w:val="center"/>
            </w:pPr>
            <w:r>
              <w:rPr>
                <w:b/>
                <w:color w:val="FFFFFF"/>
              </w:rPr>
              <w:t>Sulh Ceza Hâkimliklerince Yapılan Sorgu Sayıları</w:t>
            </w:r>
          </w:p>
        </w:tc>
      </w:tr>
      <w:tr w:rsidR="00EC5014" w14:paraId="7D987FDA" w14:textId="77777777" w:rsidTr="00EC5014">
        <w:trPr>
          <w:trHeight w:val="556"/>
        </w:trPr>
        <w:tc>
          <w:tcPr>
            <w:tcW w:w="2968" w:type="dxa"/>
            <w:tcBorders>
              <w:top w:val="single" w:sz="4" w:space="0" w:color="000000"/>
              <w:left w:val="single" w:sz="4" w:space="0" w:color="000000"/>
              <w:bottom w:val="single" w:sz="4" w:space="0" w:color="000000"/>
            </w:tcBorders>
            <w:shd w:val="clear" w:color="auto" w:fill="auto"/>
          </w:tcPr>
          <w:p w14:paraId="41D49ED7" w14:textId="77777777" w:rsidR="00EC5014" w:rsidRDefault="00EC5014" w:rsidP="00EC5014">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14DE642B" w14:textId="77777777" w:rsidR="00EC5014" w:rsidRDefault="00EC5014" w:rsidP="00EC5014">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32B572BB" w14:textId="77777777" w:rsidR="00EC5014" w:rsidRDefault="00EC5014" w:rsidP="00EC5014">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75FF30BE" w14:textId="77777777" w:rsidR="00EC5014" w:rsidRDefault="00EC5014" w:rsidP="00EC5014">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59FDEDCC" w14:textId="77777777" w:rsidR="00EC5014" w:rsidRDefault="00EC5014" w:rsidP="00EC5014">
            <w:pPr>
              <w:jc w:val="center"/>
            </w:pPr>
            <w:r>
              <w:rPr>
                <w:b/>
                <w:color w:val="FFFFFF"/>
              </w:rPr>
              <w:t>Toplam</w:t>
            </w:r>
          </w:p>
        </w:tc>
      </w:tr>
      <w:tr w:rsidR="00EC5014" w14:paraId="6DBB1836" w14:textId="77777777" w:rsidTr="00EC5014">
        <w:trPr>
          <w:trHeight w:val="277"/>
        </w:trPr>
        <w:tc>
          <w:tcPr>
            <w:tcW w:w="2968" w:type="dxa"/>
            <w:tcBorders>
              <w:top w:val="single" w:sz="4" w:space="0" w:color="000000"/>
              <w:left w:val="single" w:sz="4" w:space="0" w:color="000000"/>
              <w:bottom w:val="single" w:sz="4" w:space="0" w:color="000000"/>
            </w:tcBorders>
            <w:shd w:val="clear" w:color="auto" w:fill="F2F2F2"/>
          </w:tcPr>
          <w:p w14:paraId="5E6DB8BE" w14:textId="77777777" w:rsidR="00EC5014" w:rsidRDefault="00EC5014" w:rsidP="00EC5014">
            <w:pPr>
              <w:jc w:val="both"/>
            </w:pPr>
            <w:r>
              <w:t>Aralık Sulh Ceza Hâkimliği</w:t>
            </w:r>
          </w:p>
        </w:tc>
        <w:tc>
          <w:tcPr>
            <w:tcW w:w="1492" w:type="dxa"/>
            <w:tcBorders>
              <w:top w:val="single" w:sz="4" w:space="0" w:color="000000"/>
              <w:left w:val="single" w:sz="4" w:space="0" w:color="000000"/>
              <w:bottom w:val="single" w:sz="4" w:space="0" w:color="000000"/>
            </w:tcBorders>
            <w:shd w:val="clear" w:color="auto" w:fill="F2F2F2"/>
          </w:tcPr>
          <w:p w14:paraId="32553641" w14:textId="77777777" w:rsidR="00EC5014" w:rsidRDefault="00EC5014" w:rsidP="00EC5014">
            <w:pPr>
              <w:snapToGrid w:val="0"/>
              <w:jc w:val="center"/>
            </w:pPr>
            <w:r>
              <w:t>33</w:t>
            </w:r>
          </w:p>
        </w:tc>
        <w:tc>
          <w:tcPr>
            <w:tcW w:w="1359" w:type="dxa"/>
            <w:tcBorders>
              <w:top w:val="single" w:sz="4" w:space="0" w:color="000000"/>
              <w:left w:val="single" w:sz="4" w:space="0" w:color="000000"/>
              <w:bottom w:val="single" w:sz="4" w:space="0" w:color="000000"/>
            </w:tcBorders>
            <w:shd w:val="clear" w:color="auto" w:fill="F2F2F2"/>
          </w:tcPr>
          <w:p w14:paraId="0A0F1E4E" w14:textId="77777777" w:rsidR="00EC5014" w:rsidRDefault="00EC5014" w:rsidP="00EC5014">
            <w:pPr>
              <w:snapToGrid w:val="0"/>
              <w:jc w:val="center"/>
            </w:pPr>
            <w:r>
              <w:t>67</w:t>
            </w:r>
          </w:p>
        </w:tc>
        <w:tc>
          <w:tcPr>
            <w:tcW w:w="1379" w:type="dxa"/>
            <w:tcBorders>
              <w:top w:val="single" w:sz="4" w:space="0" w:color="000000"/>
              <w:left w:val="single" w:sz="4" w:space="0" w:color="000000"/>
              <w:bottom w:val="single" w:sz="4" w:space="0" w:color="000000"/>
            </w:tcBorders>
            <w:shd w:val="clear" w:color="auto" w:fill="F2F2F2"/>
          </w:tcPr>
          <w:p w14:paraId="010A3CC7" w14:textId="77777777" w:rsidR="00EC5014" w:rsidRDefault="00EC5014" w:rsidP="00EC5014">
            <w:pPr>
              <w:snapToGrid w:val="0"/>
              <w:jc w:val="center"/>
            </w:pPr>
            <w:r>
              <w:t>3</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00CA58BE" w14:textId="77777777" w:rsidR="00EC5014" w:rsidRDefault="00EC5014" w:rsidP="00EC5014">
            <w:pPr>
              <w:snapToGrid w:val="0"/>
              <w:jc w:val="center"/>
              <w:rPr>
                <w:b/>
              </w:rPr>
            </w:pPr>
            <w:r>
              <w:rPr>
                <w:b/>
              </w:rPr>
              <w:t>103</w:t>
            </w:r>
          </w:p>
        </w:tc>
      </w:tr>
    </w:tbl>
    <w:p w14:paraId="3D9CB4E2" w14:textId="77777777" w:rsidR="00EC5014" w:rsidRDefault="00EC5014" w:rsidP="00EC5014">
      <w:pPr>
        <w:rPr>
          <w:b/>
          <w:color w:val="C00000"/>
        </w:rPr>
      </w:pPr>
    </w:p>
    <w:p w14:paraId="3FD40490" w14:textId="77777777" w:rsidR="00EC5014" w:rsidRDefault="00EC5014" w:rsidP="00EC5014">
      <w:pPr>
        <w:rPr>
          <w:b/>
          <w:color w:val="C00000"/>
        </w:rPr>
      </w:pPr>
    </w:p>
    <w:p w14:paraId="43BFE693" w14:textId="1C57DE0B" w:rsidR="00EC5014" w:rsidRDefault="00EC5014" w:rsidP="00EC5014">
      <w:pPr>
        <w:rPr>
          <w:b/>
          <w:color w:val="C00000"/>
        </w:rPr>
      </w:pPr>
    </w:p>
    <w:p w14:paraId="71EE1679" w14:textId="4B075B33" w:rsidR="000A6E0A" w:rsidRDefault="000A6E0A" w:rsidP="00EC5014">
      <w:pPr>
        <w:rPr>
          <w:b/>
          <w:color w:val="C00000"/>
        </w:rPr>
      </w:pPr>
    </w:p>
    <w:p w14:paraId="7442A351" w14:textId="62502433" w:rsidR="000A6E0A" w:rsidRDefault="000A6E0A" w:rsidP="00EC5014">
      <w:pPr>
        <w:rPr>
          <w:b/>
          <w:color w:val="C00000"/>
        </w:rPr>
      </w:pPr>
    </w:p>
    <w:p w14:paraId="3789AAA5" w14:textId="62D2E68C" w:rsidR="000A6E0A" w:rsidRDefault="000A6E0A" w:rsidP="00EC5014">
      <w:pPr>
        <w:rPr>
          <w:b/>
          <w:color w:val="C00000"/>
        </w:rPr>
      </w:pPr>
    </w:p>
    <w:p w14:paraId="4FE36AF1" w14:textId="5B141845" w:rsidR="000A6E0A" w:rsidRDefault="000A6E0A" w:rsidP="00EC5014">
      <w:pPr>
        <w:rPr>
          <w:b/>
          <w:color w:val="C00000"/>
        </w:rPr>
      </w:pPr>
    </w:p>
    <w:p w14:paraId="2CF405AE" w14:textId="0873430A" w:rsidR="000A6E0A" w:rsidRDefault="000A6E0A" w:rsidP="00EC5014">
      <w:pPr>
        <w:rPr>
          <w:b/>
          <w:color w:val="C00000"/>
        </w:rPr>
      </w:pPr>
    </w:p>
    <w:p w14:paraId="48DF7F3E" w14:textId="78D44B64" w:rsidR="000A6E0A" w:rsidRDefault="000A6E0A" w:rsidP="00EC5014">
      <w:pPr>
        <w:rPr>
          <w:b/>
          <w:color w:val="C00000"/>
        </w:rPr>
      </w:pPr>
    </w:p>
    <w:p w14:paraId="035D3FE1" w14:textId="53EE53C8" w:rsidR="000A6E0A" w:rsidRDefault="000A6E0A" w:rsidP="00EC5014">
      <w:pPr>
        <w:rPr>
          <w:b/>
          <w:color w:val="C00000"/>
        </w:rPr>
      </w:pPr>
    </w:p>
    <w:p w14:paraId="7910FEE3" w14:textId="0807C733" w:rsidR="000A6E0A" w:rsidRDefault="000A6E0A" w:rsidP="00EC5014">
      <w:pPr>
        <w:rPr>
          <w:b/>
          <w:color w:val="C00000"/>
        </w:rPr>
      </w:pPr>
    </w:p>
    <w:p w14:paraId="2D71B031" w14:textId="77777777" w:rsidR="000A6E0A" w:rsidRDefault="000A6E0A" w:rsidP="00EC5014">
      <w:pPr>
        <w:rPr>
          <w:b/>
          <w:color w:val="C00000"/>
        </w:rPr>
      </w:pPr>
    </w:p>
    <w:p w14:paraId="1EFB02E8" w14:textId="77777777" w:rsidR="000A6E0A" w:rsidRDefault="000A6E0A" w:rsidP="00EC5014">
      <w:pPr>
        <w:rPr>
          <w:b/>
          <w:color w:val="C00000"/>
        </w:rPr>
      </w:pPr>
    </w:p>
    <w:p w14:paraId="33FD5C36" w14:textId="33807507" w:rsidR="00EC5014" w:rsidRDefault="000A6E0A" w:rsidP="000A6E0A">
      <w:pPr>
        <w:rPr>
          <w:b/>
          <w:color w:val="FFFFFF"/>
        </w:rPr>
      </w:pPr>
      <w:r w:rsidRPr="000A6E0A">
        <w:rPr>
          <w:b/>
          <w:color w:val="FF0000"/>
        </w:rPr>
        <w:t>10</w:t>
      </w:r>
      <w:r>
        <w:rPr>
          <w:b/>
          <w:color w:val="FF0000"/>
        </w:rPr>
        <w:t xml:space="preserve">. </w:t>
      </w:r>
      <w:r w:rsidR="00EC5014" w:rsidRPr="00C70D76">
        <w:rPr>
          <w:b/>
          <w:color w:val="C00000"/>
        </w:rPr>
        <w:t>Adli Kontrol Tedbirleri</w:t>
      </w:r>
      <w:r w:rsidR="00EC5014">
        <w:rPr>
          <w:b/>
          <w:color w:val="FFFFFF"/>
        </w:rPr>
        <w:t xml:space="preserve">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EC5014" w14:paraId="0E569A54" w14:textId="77777777" w:rsidTr="00EC5014">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9C7500C" w14:textId="77777777" w:rsidR="00EC5014" w:rsidRDefault="00EC5014" w:rsidP="00EC5014">
            <w:pPr>
              <w:jc w:val="center"/>
            </w:pPr>
            <w:r>
              <w:rPr>
                <w:b/>
                <w:color w:val="FFFFFF"/>
              </w:rPr>
              <w:t>CMK’nun 109. Maddesi Kapsamında Hükmedilen Adli Kontrol Tedbirleri Sayıları</w:t>
            </w:r>
          </w:p>
        </w:tc>
      </w:tr>
      <w:tr w:rsidR="00EC5014" w14:paraId="3A0B75B5" w14:textId="77777777" w:rsidTr="000A6E0A">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2B6B444F" w14:textId="77777777" w:rsidR="00EC5014" w:rsidRDefault="00EC5014" w:rsidP="00EC5014">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4D286297" w14:textId="77777777" w:rsidR="00EC5014" w:rsidRDefault="00EC5014" w:rsidP="00EC5014">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215B172B" w14:textId="77777777" w:rsidR="00EC5014" w:rsidRDefault="00EC5014" w:rsidP="00EC5014">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E949E12" w14:textId="77777777" w:rsidR="00EC5014" w:rsidRDefault="00EC5014" w:rsidP="00EC5014">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6680DD06" w14:textId="77777777" w:rsidR="00EC5014" w:rsidRPr="00882D99" w:rsidRDefault="00EC5014" w:rsidP="00EC5014">
            <w:pPr>
              <w:rPr>
                <w:b/>
                <w:bCs/>
                <w:iCs/>
              </w:rPr>
            </w:pPr>
            <w:r w:rsidRPr="00882D99">
              <w:rPr>
                <w:b/>
                <w:bCs/>
                <w:iCs/>
              </w:rPr>
              <w:t>DİĞER</w:t>
            </w:r>
          </w:p>
          <w:p w14:paraId="78AC09C4" w14:textId="77777777" w:rsidR="00EC5014" w:rsidRDefault="00EC5014" w:rsidP="00EC5014">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AFF9531" w14:textId="77777777" w:rsidR="00EC5014" w:rsidRDefault="00EC5014" w:rsidP="00EC5014">
            <w:pPr>
              <w:jc w:val="center"/>
            </w:pPr>
            <w:r>
              <w:rPr>
                <w:b/>
                <w:color w:val="FFFFFF"/>
              </w:rPr>
              <w:t>Toplam</w:t>
            </w:r>
          </w:p>
        </w:tc>
      </w:tr>
      <w:tr w:rsidR="00EC5014" w14:paraId="0E478718" w14:textId="77777777" w:rsidTr="000A6E0A">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68CBE3F2" w14:textId="77777777" w:rsidR="00EC5014" w:rsidRDefault="00EC5014" w:rsidP="00EC5014">
            <w:pPr>
              <w:jc w:val="both"/>
              <w:rPr>
                <w:b/>
              </w:rPr>
            </w:pPr>
            <w:r>
              <w:t>Aralık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70F4A2E9" w14:textId="77777777" w:rsidR="00EC5014" w:rsidRDefault="00EC5014" w:rsidP="00EC5014">
            <w:pPr>
              <w:snapToGrid w:val="0"/>
              <w:jc w:val="center"/>
              <w:rPr>
                <w:b/>
              </w:rPr>
            </w:pPr>
            <w:r>
              <w:rPr>
                <w:b/>
              </w:rPr>
              <w:t>49</w:t>
            </w:r>
          </w:p>
        </w:tc>
        <w:tc>
          <w:tcPr>
            <w:tcW w:w="984" w:type="dxa"/>
            <w:tcBorders>
              <w:top w:val="single" w:sz="4" w:space="0" w:color="000000"/>
              <w:left w:val="single" w:sz="4" w:space="0" w:color="000000"/>
              <w:bottom w:val="single" w:sz="4" w:space="0" w:color="000000"/>
            </w:tcBorders>
            <w:shd w:val="clear" w:color="auto" w:fill="auto"/>
            <w:vAlign w:val="center"/>
          </w:tcPr>
          <w:p w14:paraId="741AC957" w14:textId="77777777" w:rsidR="00EC5014" w:rsidRDefault="00EC5014" w:rsidP="00EC5014">
            <w:pPr>
              <w:snapToGrid w:val="0"/>
              <w:jc w:val="center"/>
              <w:rPr>
                <w:b/>
              </w:rPr>
            </w:pPr>
            <w:r>
              <w:rPr>
                <w:b/>
              </w:rPr>
              <w:t>37</w:t>
            </w:r>
          </w:p>
        </w:tc>
        <w:tc>
          <w:tcPr>
            <w:tcW w:w="1157" w:type="dxa"/>
            <w:tcBorders>
              <w:top w:val="single" w:sz="4" w:space="0" w:color="000000"/>
              <w:left w:val="single" w:sz="4" w:space="0" w:color="000000"/>
              <w:bottom w:val="single" w:sz="4" w:space="0" w:color="000000"/>
              <w:right w:val="single" w:sz="4" w:space="0" w:color="000000"/>
            </w:tcBorders>
          </w:tcPr>
          <w:p w14:paraId="42AB02D2" w14:textId="77777777" w:rsidR="00EC5014" w:rsidRDefault="00EC5014" w:rsidP="00EC5014">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359801A4" w14:textId="77777777" w:rsidR="00EC5014" w:rsidRDefault="00EC5014" w:rsidP="00EC5014">
            <w:pPr>
              <w:snapToGrid w:val="0"/>
              <w:jc w:val="center"/>
              <w:rPr>
                <w:b/>
              </w:rPr>
            </w:pPr>
            <w:r>
              <w:rPr>
                <w:b/>
              </w:rPr>
              <w:t>11</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383B1C5" w14:textId="77777777" w:rsidR="00EC5014" w:rsidRDefault="00EC5014" w:rsidP="00EC5014">
            <w:pPr>
              <w:snapToGrid w:val="0"/>
              <w:jc w:val="center"/>
              <w:rPr>
                <w:b/>
                <w:color w:val="FFFFFF"/>
              </w:rPr>
            </w:pPr>
            <w:r>
              <w:rPr>
                <w:b/>
                <w:color w:val="FFFFFF"/>
              </w:rPr>
              <w:t>97</w:t>
            </w:r>
          </w:p>
        </w:tc>
      </w:tr>
      <w:tr w:rsidR="00EC5014" w14:paraId="7B87064E" w14:textId="77777777" w:rsidTr="000A6E0A">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691663DB" w14:textId="77777777" w:rsidR="00EC5014" w:rsidRDefault="00EC5014" w:rsidP="00EC5014">
            <w:pPr>
              <w:jc w:val="both"/>
              <w:rPr>
                <w:b/>
              </w:rPr>
            </w:pPr>
            <w:r>
              <w:t>Aralık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1B01B4FB" w14:textId="77777777" w:rsidR="00EC5014" w:rsidRDefault="00EC5014" w:rsidP="00EC5014">
            <w:pPr>
              <w:snapToGrid w:val="0"/>
              <w:jc w:val="center"/>
              <w:rPr>
                <w:b/>
              </w:rPr>
            </w:pPr>
            <w:r>
              <w:rPr>
                <w:b/>
              </w:rPr>
              <w:t>41</w:t>
            </w:r>
          </w:p>
        </w:tc>
        <w:tc>
          <w:tcPr>
            <w:tcW w:w="984" w:type="dxa"/>
            <w:tcBorders>
              <w:top w:val="single" w:sz="4" w:space="0" w:color="000000"/>
              <w:left w:val="single" w:sz="4" w:space="0" w:color="000000"/>
              <w:bottom w:val="single" w:sz="4" w:space="0" w:color="000000"/>
            </w:tcBorders>
            <w:shd w:val="clear" w:color="auto" w:fill="F2F2F2"/>
            <w:vAlign w:val="center"/>
          </w:tcPr>
          <w:p w14:paraId="2B88D4A8" w14:textId="77777777" w:rsidR="00EC5014" w:rsidRDefault="00EC5014" w:rsidP="00EC5014">
            <w:pPr>
              <w:snapToGrid w:val="0"/>
              <w:jc w:val="center"/>
              <w:rPr>
                <w:b/>
              </w:rPr>
            </w:pPr>
            <w:r>
              <w:rPr>
                <w:b/>
              </w:rPr>
              <w:t>43</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3B52F1D8" w14:textId="77777777" w:rsidR="00EC5014" w:rsidRDefault="00EC5014" w:rsidP="00EC5014">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F2F2F2"/>
            <w:vAlign w:val="center"/>
          </w:tcPr>
          <w:p w14:paraId="7814C9E0" w14:textId="77777777" w:rsidR="00EC5014" w:rsidRDefault="00EC5014" w:rsidP="00EC5014">
            <w:pPr>
              <w:snapToGrid w:val="0"/>
              <w:jc w:val="center"/>
              <w:rPr>
                <w:b/>
              </w:rPr>
            </w:pPr>
            <w:r>
              <w:rPr>
                <w:b/>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091917B" w14:textId="77777777" w:rsidR="00EC5014" w:rsidRDefault="00EC5014" w:rsidP="00EC5014">
            <w:pPr>
              <w:snapToGrid w:val="0"/>
              <w:jc w:val="center"/>
              <w:rPr>
                <w:b/>
                <w:color w:val="FFFFFF"/>
              </w:rPr>
            </w:pPr>
            <w:r>
              <w:rPr>
                <w:b/>
                <w:color w:val="FFFFFF"/>
              </w:rPr>
              <w:t>84</w:t>
            </w:r>
          </w:p>
        </w:tc>
      </w:tr>
    </w:tbl>
    <w:p w14:paraId="0609CA63" w14:textId="77777777" w:rsidR="00EC5014" w:rsidRDefault="00EC5014" w:rsidP="00EC5014">
      <w:pPr>
        <w:jc w:val="both"/>
      </w:pPr>
    </w:p>
    <w:p w14:paraId="40A5E8BE" w14:textId="77777777" w:rsidR="00EC5014" w:rsidRDefault="00EC5014" w:rsidP="00EC5014">
      <w:pPr>
        <w:jc w:val="both"/>
        <w:rPr>
          <w:b/>
          <w:bCs/>
          <w:i/>
          <w:iCs/>
          <w:color w:val="0000CC"/>
        </w:rPr>
      </w:pPr>
      <w:r>
        <w:rPr>
          <w:b/>
          <w:bCs/>
          <w:i/>
          <w:iCs/>
          <w:color w:val="0000CC"/>
        </w:rPr>
        <w:t xml:space="preserve">Bu bölümde, her bir mahkeme için bir satır açılarak ilgili bölümler doldurulacaktır. </w:t>
      </w:r>
    </w:p>
    <w:p w14:paraId="37DEA461" w14:textId="77777777" w:rsidR="00EC5014" w:rsidRDefault="00EC5014" w:rsidP="00EC5014">
      <w:pPr>
        <w:jc w:val="both"/>
        <w:rPr>
          <w:b/>
          <w:bCs/>
          <w:i/>
          <w:iCs/>
          <w:color w:val="0000CC"/>
        </w:rPr>
      </w:pPr>
    </w:p>
    <w:p w14:paraId="7354F188" w14:textId="68E6B78B" w:rsidR="00EC5014" w:rsidRPr="00546870" w:rsidRDefault="000A6E0A" w:rsidP="000A6E0A">
      <w:pPr>
        <w:jc w:val="both"/>
        <w:rPr>
          <w:b/>
          <w:color w:val="C00000"/>
        </w:rPr>
      </w:pPr>
      <w:r>
        <w:rPr>
          <w:b/>
          <w:color w:val="C00000"/>
        </w:rPr>
        <w:t xml:space="preserve">11. </w:t>
      </w:r>
      <w:r w:rsidR="00EC5014" w:rsidRPr="00546870">
        <w:rPr>
          <w:b/>
          <w:color w:val="C00000"/>
        </w:rPr>
        <w:t>Hakkında Hükmün Açıklanmasının Geri Bırakılmasına Karar Verilen ve Denetim Süresi İçerisinde Yeniden Suç İşleyip Hakkında İhbarda Bulunulan Sanık Sayısı</w:t>
      </w:r>
    </w:p>
    <w:p w14:paraId="1CC2D583" w14:textId="77777777" w:rsidR="00EC5014" w:rsidRPr="004B6782" w:rsidRDefault="00EC5014" w:rsidP="00EC5014">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EC5014" w:rsidRPr="004B6782" w14:paraId="194A7FFD" w14:textId="77777777" w:rsidTr="00EC5014">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7985B3AA" w14:textId="77777777" w:rsidR="00EC5014" w:rsidRPr="004B6782" w:rsidRDefault="00EC5014" w:rsidP="00EC5014">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EC5014" w:rsidRPr="004B6782" w14:paraId="056E4414" w14:textId="77777777" w:rsidTr="00EC5014">
        <w:tc>
          <w:tcPr>
            <w:tcW w:w="4283" w:type="dxa"/>
            <w:tcBorders>
              <w:top w:val="single" w:sz="4" w:space="0" w:color="000000"/>
              <w:left w:val="single" w:sz="4" w:space="0" w:color="000000"/>
              <w:bottom w:val="single" w:sz="4" w:space="0" w:color="000000"/>
            </w:tcBorders>
            <w:shd w:val="clear" w:color="auto" w:fill="F2F2F2"/>
            <w:vAlign w:val="center"/>
          </w:tcPr>
          <w:p w14:paraId="1A384225" w14:textId="77777777" w:rsidR="00EC5014" w:rsidRPr="004B6782" w:rsidRDefault="00EC5014" w:rsidP="00EC5014">
            <w:pPr>
              <w:jc w:val="both"/>
            </w:pPr>
            <w:r>
              <w:t>Aralık</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4E49B3" w14:textId="77777777" w:rsidR="00EC5014" w:rsidRPr="004B6782" w:rsidRDefault="00EC5014" w:rsidP="00EC5014">
            <w:pPr>
              <w:snapToGrid w:val="0"/>
              <w:jc w:val="center"/>
              <w:rPr>
                <w:color w:val="FF0000"/>
              </w:rPr>
            </w:pPr>
            <w:r w:rsidRPr="00E86F3A">
              <w:rPr>
                <w:color w:val="000000" w:themeColor="text1"/>
              </w:rPr>
              <w:t>43</w:t>
            </w:r>
          </w:p>
        </w:tc>
      </w:tr>
    </w:tbl>
    <w:p w14:paraId="7236640B" w14:textId="77777777" w:rsidR="00EC5014" w:rsidRDefault="00EC5014" w:rsidP="00EC5014">
      <w:pPr>
        <w:rPr>
          <w:color w:val="4F81BD"/>
        </w:rPr>
      </w:pPr>
    </w:p>
    <w:p w14:paraId="2BA8DD5A" w14:textId="77777777" w:rsidR="00EC5014" w:rsidRDefault="00EC5014" w:rsidP="00EC5014">
      <w:pPr>
        <w:jc w:val="both"/>
        <w:rPr>
          <w:color w:val="4F81BD"/>
        </w:rPr>
      </w:pPr>
      <w:r>
        <w:rPr>
          <w:b/>
          <w:bCs/>
          <w:i/>
          <w:iCs/>
          <w:color w:val="0000CC"/>
        </w:rPr>
        <w:t xml:space="preserve">Bu bölümde, her bir mahkeme için bir satır açılarak ilgili bölümler doldurulacaktır. </w:t>
      </w:r>
    </w:p>
    <w:p w14:paraId="08409A25" w14:textId="77777777" w:rsidR="00EC5014" w:rsidRDefault="00EC5014" w:rsidP="00EC5014">
      <w:pPr>
        <w:jc w:val="both"/>
        <w:rPr>
          <w:color w:val="4F81BD"/>
        </w:rPr>
      </w:pPr>
    </w:p>
    <w:p w14:paraId="316625C1" w14:textId="77777777" w:rsidR="00EC5014" w:rsidRDefault="00EC5014" w:rsidP="00EC5014">
      <w:pPr>
        <w:jc w:val="both"/>
        <w:rPr>
          <w:b/>
          <w:bCs/>
          <w:i/>
          <w:iCs/>
          <w:color w:val="0000CC"/>
        </w:rPr>
      </w:pPr>
    </w:p>
    <w:p w14:paraId="36C32C50" w14:textId="6634CAE7" w:rsidR="00EC5014" w:rsidRPr="00546870" w:rsidRDefault="000A6E0A" w:rsidP="000A6E0A">
      <w:pPr>
        <w:jc w:val="both"/>
        <w:rPr>
          <w:b/>
          <w:color w:val="C00000"/>
        </w:rPr>
      </w:pPr>
      <w:r>
        <w:rPr>
          <w:b/>
          <w:color w:val="C00000"/>
        </w:rPr>
        <w:t xml:space="preserve">12. </w:t>
      </w:r>
      <w:r w:rsidR="00EC5014" w:rsidRPr="00546870">
        <w:rPr>
          <w:b/>
          <w:color w:val="C00000"/>
        </w:rPr>
        <w:t>Ceza Mahkemeleri Tarafından Verilen Seri Muhakeme Usulü ve Basit Yargılama Usulü Karar Sayıları</w:t>
      </w:r>
    </w:p>
    <w:p w14:paraId="7887D2AC" w14:textId="77777777" w:rsidR="00EC5014" w:rsidRPr="00CA44A4" w:rsidRDefault="00EC5014" w:rsidP="00EC5014">
      <w:pPr>
        <w:ind w:left="720"/>
        <w:jc w:val="both"/>
        <w:rPr>
          <w:color w:val="00B050"/>
        </w:rPr>
      </w:pPr>
    </w:p>
    <w:p w14:paraId="0DAA19FB" w14:textId="77777777" w:rsidR="00EC5014" w:rsidRDefault="00EC5014" w:rsidP="00EC5014">
      <w:pPr>
        <w:jc w:val="both"/>
        <w:rPr>
          <w:b/>
          <w:bCs/>
          <w:i/>
          <w:iCs/>
          <w:color w:val="0000CC"/>
        </w:rPr>
      </w:pPr>
      <w:r>
        <w:rPr>
          <w:b/>
          <w:bCs/>
          <w:i/>
          <w:iCs/>
          <w:color w:val="0000CC"/>
        </w:rPr>
        <w:t xml:space="preserve">Bu bölümde, her bir mahkeme için bir satır açılarak ilgili bölümler doldurulacaktır. </w:t>
      </w:r>
    </w:p>
    <w:p w14:paraId="51B371A6" w14:textId="77777777" w:rsidR="00EC5014" w:rsidRDefault="00EC5014" w:rsidP="00EC5014">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EC5014" w:rsidRPr="00A46235" w14:paraId="7FD65211" w14:textId="77777777" w:rsidTr="00EC501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C1BC15F" w14:textId="77777777" w:rsidR="00EC5014" w:rsidRPr="00A46235" w:rsidRDefault="00EC5014" w:rsidP="00EC5014">
            <w:pPr>
              <w:jc w:val="center"/>
              <w:rPr>
                <w:color w:val="7030A0"/>
              </w:rPr>
            </w:pPr>
            <w:r w:rsidRPr="00190038">
              <w:rPr>
                <w:b/>
                <w:color w:val="FFFFFF" w:themeColor="background1"/>
              </w:rPr>
              <w:t>Mahkemeler Tarafından Verilen Seri Muhakeme Suç Sayıları</w:t>
            </w:r>
          </w:p>
        </w:tc>
      </w:tr>
      <w:tr w:rsidR="00EC5014" w:rsidRPr="00A46235" w14:paraId="4449188E" w14:textId="77777777" w:rsidTr="00EC5014">
        <w:tc>
          <w:tcPr>
            <w:tcW w:w="4594" w:type="dxa"/>
            <w:tcBorders>
              <w:top w:val="single" w:sz="4" w:space="0" w:color="000000"/>
              <w:left w:val="single" w:sz="4" w:space="0" w:color="000000"/>
              <w:bottom w:val="single" w:sz="4" w:space="0" w:color="000000"/>
            </w:tcBorders>
            <w:shd w:val="clear" w:color="auto" w:fill="auto"/>
            <w:vAlign w:val="center"/>
          </w:tcPr>
          <w:p w14:paraId="5C17606B" w14:textId="77777777" w:rsidR="00EC5014" w:rsidRPr="00190038" w:rsidRDefault="00EC5014" w:rsidP="00EC5014">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07DAC7A9" w14:textId="77777777" w:rsidR="00EC5014" w:rsidRPr="00190038" w:rsidRDefault="00EC5014" w:rsidP="00EC5014">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4940" w14:textId="77777777" w:rsidR="00EC5014" w:rsidRPr="00190038" w:rsidRDefault="00EC5014" w:rsidP="00EC5014">
            <w:pPr>
              <w:jc w:val="center"/>
              <w:rPr>
                <w:sz w:val="22"/>
                <w:szCs w:val="22"/>
              </w:rPr>
            </w:pPr>
            <w:r w:rsidRPr="00190038">
              <w:rPr>
                <w:b/>
                <w:sz w:val="22"/>
                <w:szCs w:val="22"/>
              </w:rPr>
              <w:t>Seri Muhakeme Usulü Karara Çıkan Suç Sayısı</w:t>
            </w:r>
          </w:p>
        </w:tc>
      </w:tr>
      <w:tr w:rsidR="00EC5014" w:rsidRPr="00A46235" w14:paraId="1D97C66B" w14:textId="77777777" w:rsidTr="00EC5014">
        <w:tc>
          <w:tcPr>
            <w:tcW w:w="4594" w:type="dxa"/>
            <w:tcBorders>
              <w:top w:val="single" w:sz="4" w:space="0" w:color="000000"/>
              <w:left w:val="single" w:sz="4" w:space="0" w:color="000000"/>
              <w:bottom w:val="single" w:sz="4" w:space="0" w:color="000000"/>
            </w:tcBorders>
            <w:shd w:val="clear" w:color="auto" w:fill="F2F2F2"/>
            <w:vAlign w:val="center"/>
          </w:tcPr>
          <w:p w14:paraId="433FE69D" w14:textId="77777777" w:rsidR="00EC5014" w:rsidRPr="00190038" w:rsidRDefault="00EC5014" w:rsidP="00EC5014">
            <w:pPr>
              <w:jc w:val="both"/>
            </w:pPr>
            <w:r>
              <w:t>Aralık</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057EE583" w14:textId="77777777" w:rsidR="00EC5014" w:rsidRPr="00190038" w:rsidRDefault="00EC5014" w:rsidP="00EC5014">
            <w:pPr>
              <w:snapToGrid w:val="0"/>
              <w:jc w:val="center"/>
            </w:pPr>
            <w: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0378936" w14:textId="77777777" w:rsidR="00EC5014" w:rsidRPr="00190038" w:rsidRDefault="00EC5014" w:rsidP="00EC5014">
            <w:pPr>
              <w:snapToGrid w:val="0"/>
              <w:jc w:val="center"/>
            </w:pPr>
            <w:r>
              <w:t>1</w:t>
            </w:r>
          </w:p>
        </w:tc>
      </w:tr>
    </w:tbl>
    <w:p w14:paraId="22697665" w14:textId="77777777" w:rsidR="00EC5014" w:rsidRPr="00A46235" w:rsidRDefault="00EC5014" w:rsidP="00EC5014">
      <w:pPr>
        <w:jc w:val="both"/>
        <w:rPr>
          <w:b/>
          <w:bCs/>
          <w:i/>
          <w:iCs/>
          <w:color w:val="7030A0"/>
        </w:rPr>
      </w:pPr>
    </w:p>
    <w:p w14:paraId="42EFCA92" w14:textId="77777777" w:rsidR="00EC5014" w:rsidRDefault="00EC5014" w:rsidP="00EC5014">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EC5014" w:rsidRPr="00A46235" w14:paraId="6B5F6EF1" w14:textId="77777777" w:rsidTr="00EC5014">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043B20A1" w14:textId="77777777" w:rsidR="00EC5014" w:rsidRPr="00A46235" w:rsidRDefault="00EC5014" w:rsidP="00EC5014">
            <w:pPr>
              <w:jc w:val="center"/>
              <w:rPr>
                <w:b/>
                <w:color w:val="7030A0"/>
              </w:rPr>
            </w:pPr>
            <w:r w:rsidRPr="00190038">
              <w:rPr>
                <w:b/>
                <w:color w:val="FFFFFF" w:themeColor="background1"/>
              </w:rPr>
              <w:t>Mahkemeler Tarafından Verilen Basit Yargılama Usulü Suç Sayıları</w:t>
            </w:r>
          </w:p>
        </w:tc>
      </w:tr>
      <w:tr w:rsidR="00EC5014" w:rsidRPr="00A46235" w14:paraId="4B59EACD" w14:textId="77777777" w:rsidTr="00EC5014">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47300511" w14:textId="77777777" w:rsidR="00EC5014" w:rsidRPr="00190038" w:rsidRDefault="00EC5014" w:rsidP="00EC5014">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183F3E36" w14:textId="77777777" w:rsidR="00EC5014" w:rsidRPr="00190038" w:rsidRDefault="00EC5014" w:rsidP="00EC5014">
            <w:pPr>
              <w:jc w:val="center"/>
              <w:rPr>
                <w:b/>
                <w:sz w:val="22"/>
                <w:szCs w:val="22"/>
              </w:rPr>
            </w:pPr>
          </w:p>
          <w:p w14:paraId="4D4259B6" w14:textId="77777777" w:rsidR="00EC5014" w:rsidRPr="00190038" w:rsidRDefault="00EC5014" w:rsidP="00EC5014">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86886" w14:textId="77777777" w:rsidR="00EC5014" w:rsidRPr="00190038" w:rsidRDefault="00EC5014" w:rsidP="00EC5014">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774E8224" w14:textId="77777777" w:rsidR="00EC5014" w:rsidRPr="00190038" w:rsidRDefault="00EC5014" w:rsidP="00EC5014">
            <w:pPr>
              <w:jc w:val="center"/>
              <w:rPr>
                <w:b/>
                <w:sz w:val="22"/>
                <w:szCs w:val="22"/>
              </w:rPr>
            </w:pPr>
          </w:p>
          <w:p w14:paraId="19E39864" w14:textId="77777777" w:rsidR="00EC5014" w:rsidRPr="00190038" w:rsidRDefault="00EC5014" w:rsidP="00EC5014">
            <w:pPr>
              <w:jc w:val="center"/>
              <w:rPr>
                <w:b/>
                <w:sz w:val="22"/>
                <w:szCs w:val="22"/>
              </w:rPr>
            </w:pPr>
            <w:r w:rsidRPr="00190038">
              <w:rPr>
                <w:b/>
                <w:sz w:val="22"/>
                <w:szCs w:val="22"/>
              </w:rPr>
              <w:t>Basit Yargılama Usulü Sonucu Karar Verilen Dosya Sayısı</w:t>
            </w:r>
          </w:p>
        </w:tc>
      </w:tr>
      <w:tr w:rsidR="00EC5014" w:rsidRPr="00A46235" w14:paraId="51D14AF9" w14:textId="77777777" w:rsidTr="00EC5014">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53919655" w14:textId="77777777" w:rsidR="00EC5014" w:rsidRPr="00190038" w:rsidRDefault="00EC5014" w:rsidP="00EC5014">
            <w:r>
              <w:t>Aralık</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13412F3F" w14:textId="77777777" w:rsidR="00EC5014" w:rsidRPr="00190038" w:rsidRDefault="00EC5014" w:rsidP="00EC5014">
            <w:pPr>
              <w:snapToGrid w:val="0"/>
              <w:jc w:val="center"/>
            </w:pPr>
            <w:r>
              <w:t>52</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BE3ABC" w14:textId="77777777" w:rsidR="00EC5014" w:rsidRPr="00190038" w:rsidRDefault="00EC5014" w:rsidP="00EC5014">
            <w:pPr>
              <w:snapToGrid w:val="0"/>
              <w:jc w:val="center"/>
            </w:pPr>
            <w:r>
              <w:t>52</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0AE016A4" w14:textId="77777777" w:rsidR="00EC5014" w:rsidRPr="00190038" w:rsidRDefault="00EC5014" w:rsidP="00EC5014">
            <w:pPr>
              <w:snapToGrid w:val="0"/>
              <w:jc w:val="center"/>
            </w:pPr>
            <w:r>
              <w:t>44</w:t>
            </w:r>
          </w:p>
        </w:tc>
      </w:tr>
    </w:tbl>
    <w:p w14:paraId="1340867C" w14:textId="77777777" w:rsidR="00EC5014" w:rsidRDefault="00EC5014" w:rsidP="00EC5014">
      <w:pPr>
        <w:jc w:val="both"/>
        <w:rPr>
          <w:b/>
          <w:bCs/>
          <w:i/>
          <w:iCs/>
          <w:color w:val="0000CC"/>
        </w:rPr>
      </w:pPr>
    </w:p>
    <w:p w14:paraId="2D73EC42" w14:textId="77777777" w:rsidR="00EC5014" w:rsidRPr="00546870" w:rsidRDefault="00EC5014" w:rsidP="00EC5014">
      <w:pPr>
        <w:jc w:val="both"/>
        <w:rPr>
          <w:b/>
          <w:bCs/>
          <w:i/>
          <w:iCs/>
          <w:color w:val="C00000"/>
        </w:rPr>
      </w:pPr>
    </w:p>
    <w:p w14:paraId="533B7611" w14:textId="5E626D3C" w:rsidR="00EC5014" w:rsidRPr="00546870" w:rsidRDefault="000A6E0A" w:rsidP="000A6E0A">
      <w:pPr>
        <w:jc w:val="both"/>
        <w:rPr>
          <w:b/>
          <w:color w:val="C00000"/>
        </w:rPr>
      </w:pPr>
      <w:r>
        <w:rPr>
          <w:b/>
          <w:color w:val="C00000"/>
        </w:rPr>
        <w:t xml:space="preserve">13. </w:t>
      </w:r>
      <w:r w:rsidR="00EC5014" w:rsidRPr="00546870">
        <w:rPr>
          <w:b/>
          <w:color w:val="C00000"/>
        </w:rPr>
        <w:t>Mahkemeler Tarafından Verilen Görevsizlik ve Yetkisizlik Karar Sayıları</w:t>
      </w:r>
    </w:p>
    <w:p w14:paraId="2B2D5F11" w14:textId="77777777" w:rsidR="00EC5014" w:rsidRPr="00DC26F0" w:rsidRDefault="00EC5014" w:rsidP="00EC5014">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EC5014" w:rsidRPr="00131F9B" w14:paraId="7BDD3A8A" w14:textId="77777777" w:rsidTr="00EC5014">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06A4D071" w14:textId="77777777" w:rsidR="00EC5014" w:rsidRPr="00131F9B" w:rsidRDefault="00EC5014" w:rsidP="00EC5014">
            <w:pPr>
              <w:jc w:val="center"/>
              <w:rPr>
                <w:color w:val="7030A0"/>
              </w:rPr>
            </w:pPr>
            <w:r w:rsidRPr="009A0CB4">
              <w:rPr>
                <w:b/>
                <w:color w:val="FFFFFF" w:themeColor="background1"/>
              </w:rPr>
              <w:t>Mahkemeler Tarafından Verilen Görevsizlik ve Yetkisizlik Karar Sayıları</w:t>
            </w:r>
          </w:p>
        </w:tc>
      </w:tr>
      <w:tr w:rsidR="00EC5014" w:rsidRPr="00131F9B" w14:paraId="2F222E28" w14:textId="77777777" w:rsidTr="00EC5014">
        <w:tc>
          <w:tcPr>
            <w:tcW w:w="4594" w:type="dxa"/>
            <w:tcBorders>
              <w:top w:val="single" w:sz="4" w:space="0" w:color="000000"/>
              <w:left w:val="single" w:sz="4" w:space="0" w:color="000000"/>
              <w:bottom w:val="single" w:sz="4" w:space="0" w:color="000000"/>
            </w:tcBorders>
            <w:shd w:val="clear" w:color="auto" w:fill="auto"/>
            <w:vAlign w:val="center"/>
          </w:tcPr>
          <w:p w14:paraId="711BC8E0" w14:textId="77777777" w:rsidR="00EC5014" w:rsidRPr="009A0CB4" w:rsidRDefault="00EC5014" w:rsidP="00EC5014">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51F6263F" w14:textId="77777777" w:rsidR="00EC5014" w:rsidRPr="009A0CB4" w:rsidRDefault="00EC5014" w:rsidP="00EC5014">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615E0" w14:textId="77777777" w:rsidR="00EC5014" w:rsidRPr="009A0CB4" w:rsidRDefault="00EC5014" w:rsidP="00EC5014">
            <w:pPr>
              <w:jc w:val="center"/>
              <w:rPr>
                <w:color w:val="000000" w:themeColor="text1"/>
              </w:rPr>
            </w:pPr>
            <w:r w:rsidRPr="009A0CB4">
              <w:rPr>
                <w:b/>
                <w:color w:val="000000" w:themeColor="text1"/>
              </w:rPr>
              <w:t>Yetkisizlik</w:t>
            </w:r>
          </w:p>
        </w:tc>
      </w:tr>
      <w:tr w:rsidR="00EC5014" w:rsidRPr="00131F9B" w14:paraId="530782C1" w14:textId="77777777" w:rsidTr="00EC5014">
        <w:tc>
          <w:tcPr>
            <w:tcW w:w="4594" w:type="dxa"/>
            <w:tcBorders>
              <w:top w:val="single" w:sz="4" w:space="0" w:color="000000"/>
              <w:left w:val="single" w:sz="4" w:space="0" w:color="000000"/>
              <w:bottom w:val="single" w:sz="4" w:space="0" w:color="000000"/>
            </w:tcBorders>
            <w:shd w:val="clear" w:color="auto" w:fill="F2F2F2"/>
            <w:vAlign w:val="center"/>
          </w:tcPr>
          <w:p w14:paraId="4D519111" w14:textId="77777777" w:rsidR="00EC5014" w:rsidRPr="009A0CB4" w:rsidRDefault="00EC5014" w:rsidP="00EC5014">
            <w:pPr>
              <w:jc w:val="both"/>
              <w:rPr>
                <w:color w:val="000000" w:themeColor="text1"/>
              </w:rPr>
            </w:pPr>
            <w:r>
              <w:rPr>
                <w:color w:val="000000" w:themeColor="text1"/>
              </w:rPr>
              <w:t>Aralık Asliye</w:t>
            </w:r>
            <w:r w:rsidRPr="009A0CB4">
              <w:rPr>
                <w:color w:val="000000" w:themeColor="text1"/>
              </w:rPr>
              <w:t xml:space="preserve"> Ceza Mahkeme</w:t>
            </w:r>
            <w:r>
              <w:rPr>
                <w:color w:val="000000" w:themeColor="text1"/>
              </w:rPr>
              <w:t>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4D371F87" w14:textId="77777777" w:rsidR="00EC5014" w:rsidRPr="009A0CB4" w:rsidRDefault="00EC5014" w:rsidP="00EC5014">
            <w:pPr>
              <w:snapToGrid w:val="0"/>
              <w:jc w:val="center"/>
              <w:rPr>
                <w:color w:val="000000" w:themeColor="text1"/>
              </w:rPr>
            </w:pPr>
            <w:r>
              <w:rPr>
                <w:color w:val="000000" w:themeColor="text1"/>
              </w:rPr>
              <w:t>6</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6C15C87" w14:textId="77777777" w:rsidR="00EC5014" w:rsidRPr="009A0CB4" w:rsidRDefault="00EC5014" w:rsidP="00EC5014">
            <w:pPr>
              <w:snapToGrid w:val="0"/>
              <w:jc w:val="center"/>
              <w:rPr>
                <w:color w:val="000000" w:themeColor="text1"/>
              </w:rPr>
            </w:pPr>
            <w:r>
              <w:rPr>
                <w:color w:val="000000" w:themeColor="text1"/>
              </w:rPr>
              <w:t>2</w:t>
            </w:r>
          </w:p>
        </w:tc>
      </w:tr>
      <w:tr w:rsidR="00EC5014" w:rsidRPr="00131F9B" w14:paraId="51447D6E" w14:textId="77777777" w:rsidTr="00EC5014">
        <w:tc>
          <w:tcPr>
            <w:tcW w:w="4594" w:type="dxa"/>
            <w:tcBorders>
              <w:top w:val="single" w:sz="4" w:space="0" w:color="000000"/>
              <w:left w:val="single" w:sz="4" w:space="0" w:color="000000"/>
              <w:bottom w:val="single" w:sz="4" w:space="0" w:color="000000"/>
            </w:tcBorders>
            <w:shd w:val="clear" w:color="auto" w:fill="F2F2F2"/>
            <w:vAlign w:val="center"/>
          </w:tcPr>
          <w:p w14:paraId="62300C8A" w14:textId="77777777" w:rsidR="00EC5014" w:rsidRDefault="00EC5014" w:rsidP="00EC5014">
            <w:pPr>
              <w:jc w:val="both"/>
              <w:rPr>
                <w:color w:val="000000" w:themeColor="text1"/>
              </w:rPr>
            </w:pPr>
            <w:r>
              <w:rPr>
                <w:color w:val="000000" w:themeColor="text1"/>
              </w:rPr>
              <w:t>Aralık Sulh Hukuk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685DEF95" w14:textId="77777777" w:rsidR="00EC5014" w:rsidRDefault="00EC5014" w:rsidP="00EC5014">
            <w:pPr>
              <w:snapToGrid w:val="0"/>
              <w:jc w:val="center"/>
              <w:rPr>
                <w:color w:val="000000" w:themeColor="text1"/>
              </w:rPr>
            </w:pPr>
            <w:r>
              <w:rPr>
                <w:color w:val="000000" w:themeColor="text1"/>
              </w:rP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BD2515" w14:textId="77777777" w:rsidR="00EC5014" w:rsidRDefault="00EC5014" w:rsidP="00EC5014">
            <w:pPr>
              <w:snapToGrid w:val="0"/>
              <w:jc w:val="center"/>
              <w:rPr>
                <w:color w:val="000000" w:themeColor="text1"/>
              </w:rPr>
            </w:pPr>
            <w:r>
              <w:rPr>
                <w:color w:val="000000" w:themeColor="text1"/>
              </w:rPr>
              <w:t>7</w:t>
            </w:r>
          </w:p>
        </w:tc>
      </w:tr>
      <w:tr w:rsidR="00EC5014" w:rsidRPr="00131F9B" w14:paraId="0825F395" w14:textId="77777777" w:rsidTr="00EC5014">
        <w:tc>
          <w:tcPr>
            <w:tcW w:w="4594" w:type="dxa"/>
            <w:tcBorders>
              <w:top w:val="single" w:sz="4" w:space="0" w:color="000000"/>
              <w:left w:val="single" w:sz="4" w:space="0" w:color="000000"/>
              <w:bottom w:val="single" w:sz="4" w:space="0" w:color="000000"/>
            </w:tcBorders>
            <w:shd w:val="clear" w:color="auto" w:fill="F2F2F2"/>
            <w:vAlign w:val="center"/>
          </w:tcPr>
          <w:p w14:paraId="4B8CC6E4" w14:textId="77777777" w:rsidR="00EC5014" w:rsidRPr="009A0CB4" w:rsidRDefault="00EC5014" w:rsidP="00EC5014">
            <w:pPr>
              <w:jc w:val="both"/>
              <w:rPr>
                <w:color w:val="000000" w:themeColor="text1"/>
              </w:rPr>
            </w:pPr>
            <w:r>
              <w:rPr>
                <w:color w:val="000000" w:themeColor="text1"/>
              </w:rPr>
              <w:t>Aralık Asliye</w:t>
            </w:r>
            <w:r w:rsidRPr="009A0CB4">
              <w:rPr>
                <w:color w:val="000000" w:themeColor="text1"/>
              </w:rPr>
              <w:t xml:space="preserve"> Hukuk Mahkeme</w:t>
            </w:r>
            <w:r>
              <w:rPr>
                <w:color w:val="000000" w:themeColor="text1"/>
              </w:rPr>
              <w:t>s</w:t>
            </w:r>
            <w:r w:rsidRPr="009A0CB4">
              <w:rPr>
                <w:color w:val="000000" w:themeColor="text1"/>
              </w:rPr>
              <w:t>i</w:t>
            </w:r>
          </w:p>
        </w:tc>
        <w:tc>
          <w:tcPr>
            <w:tcW w:w="2044" w:type="dxa"/>
            <w:tcBorders>
              <w:top w:val="single" w:sz="4" w:space="0" w:color="000000"/>
              <w:left w:val="single" w:sz="4" w:space="0" w:color="000000"/>
              <w:bottom w:val="single" w:sz="4" w:space="0" w:color="000000"/>
            </w:tcBorders>
            <w:shd w:val="clear" w:color="auto" w:fill="F2F2F2"/>
            <w:vAlign w:val="center"/>
          </w:tcPr>
          <w:p w14:paraId="72B7022D" w14:textId="77777777" w:rsidR="00EC5014" w:rsidRPr="009A0CB4" w:rsidRDefault="00EC5014" w:rsidP="00EC5014">
            <w:pPr>
              <w:snapToGrid w:val="0"/>
              <w:jc w:val="center"/>
              <w:rPr>
                <w:color w:val="000000" w:themeColor="text1"/>
              </w:rPr>
            </w:pPr>
            <w:r>
              <w:rPr>
                <w:color w:val="000000" w:themeColor="text1"/>
              </w:rPr>
              <w:t>1</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1DB6105" w14:textId="77777777" w:rsidR="00EC5014" w:rsidRPr="009A0CB4" w:rsidRDefault="00EC5014" w:rsidP="00EC5014">
            <w:pPr>
              <w:snapToGrid w:val="0"/>
              <w:jc w:val="center"/>
              <w:rPr>
                <w:color w:val="000000" w:themeColor="text1"/>
              </w:rPr>
            </w:pPr>
            <w:r>
              <w:rPr>
                <w:color w:val="000000" w:themeColor="text1"/>
              </w:rPr>
              <w:t>3</w:t>
            </w:r>
          </w:p>
        </w:tc>
      </w:tr>
    </w:tbl>
    <w:p w14:paraId="32FE4ADC" w14:textId="1323743E" w:rsidR="00EC5014" w:rsidRDefault="00EC5014" w:rsidP="00EC5014">
      <w:pPr>
        <w:jc w:val="both"/>
        <w:rPr>
          <w:b/>
          <w:bCs/>
          <w:i/>
          <w:iCs/>
          <w:color w:val="0000CC"/>
        </w:rPr>
      </w:pPr>
      <w:r>
        <w:rPr>
          <w:b/>
          <w:bCs/>
          <w:i/>
          <w:iCs/>
          <w:color w:val="0000CC"/>
        </w:rPr>
        <w:t>Bu bölümde, her bir mahkeme için bir satır açılarak ilgili bölümler doldurulacaktır. Örnek olarak bazı mahkemeler belirtilmiştir.</w:t>
      </w:r>
    </w:p>
    <w:p w14:paraId="3F16658D" w14:textId="5E374C1A" w:rsidR="006E54A9" w:rsidRDefault="006E54A9" w:rsidP="006E54A9">
      <w:pPr>
        <w:pStyle w:val="Balk4"/>
        <w:numPr>
          <w:ilvl w:val="1"/>
          <w:numId w:val="5"/>
        </w:numPr>
        <w:ind w:left="0" w:firstLine="851"/>
      </w:pPr>
      <w:r>
        <w:rPr>
          <w:color w:val="C00000"/>
          <w:sz w:val="24"/>
          <w:szCs w:val="24"/>
        </w:rPr>
        <w:t>TUZLUCA ADLİYESİ</w:t>
      </w:r>
    </w:p>
    <w:p w14:paraId="594298CE" w14:textId="77777777" w:rsidR="006E54A9" w:rsidRDefault="006E54A9" w:rsidP="006E54A9"/>
    <w:p w14:paraId="6AECF4B8" w14:textId="4267E2F9" w:rsidR="006E54A9" w:rsidRPr="009C5356" w:rsidRDefault="006E54A9" w:rsidP="006E54A9">
      <w:pPr>
        <w:ind w:left="360"/>
        <w:jc w:val="both"/>
        <w:rPr>
          <w:b/>
          <w:color w:val="C00000"/>
        </w:rPr>
      </w:pPr>
      <w:r>
        <w:rPr>
          <w:b/>
          <w:color w:val="C00000"/>
        </w:rPr>
        <w:t xml:space="preserve">1. </w:t>
      </w:r>
      <w:r w:rsidRPr="009C5356">
        <w:rPr>
          <w:b/>
          <w:color w:val="C00000"/>
        </w:rPr>
        <w:t xml:space="preserve">Mahkeme Kararlarına Karşı Anayasa Mahkemesi (AYM) veya Avrupa İnsan Hakları Mahkemesi’ne (AİHM) Yapılan Başvurular Neticesinde Tespit Edilen İhlal Kararları </w:t>
      </w:r>
    </w:p>
    <w:p w14:paraId="1F75278A" w14:textId="77777777" w:rsidR="006E54A9" w:rsidRDefault="006E54A9" w:rsidP="006E54A9">
      <w:pPr>
        <w:jc w:val="both"/>
        <w:rPr>
          <w:b/>
          <w:color w:val="4F81BD"/>
        </w:rPr>
      </w:pPr>
    </w:p>
    <w:tbl>
      <w:tblPr>
        <w:tblW w:w="9214" w:type="dxa"/>
        <w:tblLayout w:type="fixed"/>
        <w:tblLook w:val="0000" w:firstRow="0" w:lastRow="0" w:firstColumn="0" w:lastColumn="0" w:noHBand="0" w:noVBand="0"/>
      </w:tblPr>
      <w:tblGrid>
        <w:gridCol w:w="4283"/>
        <w:gridCol w:w="4931"/>
      </w:tblGrid>
      <w:tr w:rsidR="006E54A9" w14:paraId="358501EE" w14:textId="77777777" w:rsidTr="00EB625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6C7A93CD" w14:textId="77777777" w:rsidR="006E54A9" w:rsidRDefault="006E54A9" w:rsidP="00EB6257">
            <w:pPr>
              <w:jc w:val="center"/>
            </w:pPr>
            <w:r>
              <w:rPr>
                <w:b/>
                <w:color w:val="FFFFFF"/>
              </w:rPr>
              <w:t>Anayasa Mahkemesi’ne (AYM) Yapılan Başvurular Neticesinde Tespit Edilen İhlal Kararları</w:t>
            </w:r>
          </w:p>
        </w:tc>
      </w:tr>
      <w:tr w:rsidR="006E54A9" w14:paraId="59517543" w14:textId="77777777" w:rsidTr="00EB6257">
        <w:tc>
          <w:tcPr>
            <w:tcW w:w="4283" w:type="dxa"/>
            <w:tcBorders>
              <w:top w:val="single" w:sz="4" w:space="0" w:color="000000"/>
              <w:left w:val="single" w:sz="4" w:space="0" w:color="000000"/>
              <w:bottom w:val="single" w:sz="4" w:space="0" w:color="000000"/>
            </w:tcBorders>
            <w:shd w:val="clear" w:color="auto" w:fill="auto"/>
          </w:tcPr>
          <w:p w14:paraId="4AA7D503" w14:textId="77777777" w:rsidR="006E54A9" w:rsidRDefault="006E54A9" w:rsidP="00EB6257">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23A3ADDB" w14:textId="77777777" w:rsidR="006E54A9" w:rsidRDefault="006E54A9" w:rsidP="00EB6257">
            <w:r>
              <w:rPr>
                <w:b/>
              </w:rPr>
              <w:t>İhlal Tespit Edilen Dosya Sayısı</w:t>
            </w:r>
          </w:p>
        </w:tc>
      </w:tr>
      <w:tr w:rsidR="006E54A9" w14:paraId="120F38A3" w14:textId="77777777" w:rsidTr="00EB6257">
        <w:tc>
          <w:tcPr>
            <w:tcW w:w="4283" w:type="dxa"/>
            <w:tcBorders>
              <w:top w:val="single" w:sz="4" w:space="0" w:color="000000"/>
              <w:left w:val="single" w:sz="4" w:space="0" w:color="000000"/>
              <w:bottom w:val="single" w:sz="4" w:space="0" w:color="000000"/>
            </w:tcBorders>
            <w:shd w:val="clear" w:color="auto" w:fill="F2F2F2"/>
          </w:tcPr>
          <w:p w14:paraId="250C68DA" w14:textId="77777777" w:rsidR="006E54A9" w:rsidRDefault="006E54A9" w:rsidP="00EB6257">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681F410B" w14:textId="77777777" w:rsidR="006E54A9" w:rsidRDefault="006E54A9" w:rsidP="00EB6257">
            <w:pPr>
              <w:snapToGrid w:val="0"/>
              <w:rPr>
                <w:b/>
                <w:color w:val="4F81BD"/>
              </w:rPr>
            </w:pPr>
            <w:r>
              <w:rPr>
                <w:b/>
                <w:color w:val="4F81BD"/>
              </w:rPr>
              <w:t>0</w:t>
            </w:r>
          </w:p>
        </w:tc>
      </w:tr>
    </w:tbl>
    <w:p w14:paraId="6CFC7F6F" w14:textId="77777777" w:rsidR="006E54A9" w:rsidRDefault="006E54A9" w:rsidP="006E54A9">
      <w:pPr>
        <w:ind w:left="207"/>
        <w:jc w:val="both"/>
        <w:rPr>
          <w:b/>
          <w:color w:val="C00000"/>
        </w:rPr>
      </w:pPr>
    </w:p>
    <w:tbl>
      <w:tblPr>
        <w:tblW w:w="9214" w:type="dxa"/>
        <w:tblLayout w:type="fixed"/>
        <w:tblLook w:val="0000" w:firstRow="0" w:lastRow="0" w:firstColumn="0" w:lastColumn="0" w:noHBand="0" w:noVBand="0"/>
      </w:tblPr>
      <w:tblGrid>
        <w:gridCol w:w="4283"/>
        <w:gridCol w:w="4931"/>
      </w:tblGrid>
      <w:tr w:rsidR="006E54A9" w14:paraId="12FA3702" w14:textId="77777777" w:rsidTr="00EB6257">
        <w:tc>
          <w:tcPr>
            <w:tcW w:w="9214" w:type="dxa"/>
            <w:gridSpan w:val="2"/>
            <w:tcBorders>
              <w:top w:val="single" w:sz="4" w:space="0" w:color="000000"/>
              <w:left w:val="single" w:sz="4" w:space="0" w:color="000000"/>
              <w:bottom w:val="single" w:sz="4" w:space="0" w:color="000000"/>
              <w:right w:val="single" w:sz="4" w:space="0" w:color="000000"/>
            </w:tcBorders>
            <w:shd w:val="clear" w:color="auto" w:fill="C00000"/>
          </w:tcPr>
          <w:p w14:paraId="2DB1A456" w14:textId="77777777" w:rsidR="006E54A9" w:rsidRDefault="006E54A9" w:rsidP="00EB6257">
            <w:pPr>
              <w:jc w:val="center"/>
            </w:pPr>
            <w:r>
              <w:rPr>
                <w:b/>
                <w:color w:val="FFFFFF"/>
              </w:rPr>
              <w:t>Avrupa İnsan Hakları Mahkemesi’ne (AİHM) Yapılan Başvurular Neticesinde Tespit Edilen İhlal Kararları</w:t>
            </w:r>
          </w:p>
        </w:tc>
      </w:tr>
      <w:tr w:rsidR="006E54A9" w14:paraId="18FB3273" w14:textId="77777777" w:rsidTr="00EB6257">
        <w:tc>
          <w:tcPr>
            <w:tcW w:w="4283" w:type="dxa"/>
            <w:tcBorders>
              <w:top w:val="single" w:sz="4" w:space="0" w:color="000000"/>
              <w:left w:val="single" w:sz="4" w:space="0" w:color="000000"/>
              <w:bottom w:val="single" w:sz="4" w:space="0" w:color="000000"/>
            </w:tcBorders>
            <w:shd w:val="clear" w:color="auto" w:fill="auto"/>
          </w:tcPr>
          <w:p w14:paraId="241D114F" w14:textId="77777777" w:rsidR="006E54A9" w:rsidRDefault="006E54A9" w:rsidP="00EB6257">
            <w:pPr>
              <w:rPr>
                <w:b/>
              </w:rPr>
            </w:pPr>
            <w:r>
              <w:rPr>
                <w:b/>
              </w:rPr>
              <w:t>Toplam Başvuru Sayısı</w:t>
            </w:r>
          </w:p>
        </w:tc>
        <w:tc>
          <w:tcPr>
            <w:tcW w:w="4931" w:type="dxa"/>
            <w:tcBorders>
              <w:top w:val="single" w:sz="4" w:space="0" w:color="000000"/>
              <w:left w:val="single" w:sz="4" w:space="0" w:color="000000"/>
              <w:bottom w:val="single" w:sz="4" w:space="0" w:color="000000"/>
              <w:right w:val="single" w:sz="4" w:space="0" w:color="000000"/>
            </w:tcBorders>
            <w:shd w:val="clear" w:color="auto" w:fill="auto"/>
          </w:tcPr>
          <w:p w14:paraId="0A2DC56A" w14:textId="77777777" w:rsidR="006E54A9" w:rsidRDefault="006E54A9" w:rsidP="00EB6257">
            <w:r>
              <w:rPr>
                <w:b/>
              </w:rPr>
              <w:t>İhlal Tespit Edilen Dosya Sayısı</w:t>
            </w:r>
          </w:p>
        </w:tc>
      </w:tr>
      <w:tr w:rsidR="006E54A9" w14:paraId="73D9CDB1" w14:textId="77777777" w:rsidTr="00EB6257">
        <w:tc>
          <w:tcPr>
            <w:tcW w:w="4283" w:type="dxa"/>
            <w:tcBorders>
              <w:top w:val="single" w:sz="4" w:space="0" w:color="000000"/>
              <w:left w:val="single" w:sz="4" w:space="0" w:color="000000"/>
              <w:bottom w:val="single" w:sz="4" w:space="0" w:color="000000"/>
            </w:tcBorders>
            <w:shd w:val="clear" w:color="auto" w:fill="F2F2F2"/>
          </w:tcPr>
          <w:p w14:paraId="77CB2F6E" w14:textId="77777777" w:rsidR="006E54A9" w:rsidRDefault="006E54A9" w:rsidP="00EB6257">
            <w:pPr>
              <w:snapToGrid w:val="0"/>
              <w:rPr>
                <w:b/>
                <w:color w:val="4F81BD"/>
              </w:rPr>
            </w:pPr>
            <w:r>
              <w:rPr>
                <w:b/>
                <w:color w:val="4F81BD"/>
              </w:rPr>
              <w:t>0</w:t>
            </w:r>
          </w:p>
        </w:tc>
        <w:tc>
          <w:tcPr>
            <w:tcW w:w="4931" w:type="dxa"/>
            <w:tcBorders>
              <w:top w:val="single" w:sz="4" w:space="0" w:color="000000"/>
              <w:left w:val="single" w:sz="4" w:space="0" w:color="000000"/>
              <w:bottom w:val="single" w:sz="4" w:space="0" w:color="000000"/>
              <w:right w:val="single" w:sz="4" w:space="0" w:color="000000"/>
            </w:tcBorders>
            <w:shd w:val="clear" w:color="auto" w:fill="F2F2F2"/>
          </w:tcPr>
          <w:p w14:paraId="48E77E01" w14:textId="77777777" w:rsidR="006E54A9" w:rsidRDefault="006E54A9" w:rsidP="00EB6257">
            <w:pPr>
              <w:snapToGrid w:val="0"/>
              <w:rPr>
                <w:b/>
                <w:color w:val="4F81BD"/>
              </w:rPr>
            </w:pPr>
            <w:r>
              <w:rPr>
                <w:b/>
                <w:color w:val="4F81BD"/>
              </w:rPr>
              <w:t>0</w:t>
            </w:r>
          </w:p>
        </w:tc>
      </w:tr>
    </w:tbl>
    <w:p w14:paraId="05B4FDA2" w14:textId="77777777" w:rsidR="006E54A9" w:rsidRDefault="006E54A9" w:rsidP="006E54A9">
      <w:pPr>
        <w:ind w:left="207"/>
        <w:jc w:val="both"/>
        <w:rPr>
          <w:b/>
          <w:color w:val="C00000"/>
        </w:rPr>
      </w:pPr>
    </w:p>
    <w:p w14:paraId="0B72ECEC" w14:textId="4654E7EF" w:rsidR="006E54A9" w:rsidRPr="006E54A9" w:rsidRDefault="006E54A9" w:rsidP="006E54A9">
      <w:pPr>
        <w:ind w:left="360"/>
        <w:jc w:val="both"/>
        <w:rPr>
          <w:b/>
          <w:color w:val="C00000"/>
        </w:rPr>
      </w:pPr>
      <w:r>
        <w:rPr>
          <w:b/>
          <w:color w:val="C00000"/>
        </w:rPr>
        <w:t xml:space="preserve">2. </w:t>
      </w:r>
      <w:r w:rsidRPr="006E54A9">
        <w:rPr>
          <w:b/>
          <w:color w:val="C00000"/>
        </w:rPr>
        <w:t>Görevlendirilen Zorunlu Müdafi Sayısı, Görevlendirilen Adli Yardım Avukat Sayısı</w:t>
      </w:r>
    </w:p>
    <w:p w14:paraId="52F7CEA2" w14:textId="77777777" w:rsidR="006E54A9" w:rsidRDefault="006E54A9" w:rsidP="006E54A9">
      <w:pPr>
        <w:jc w:val="both"/>
        <w:rPr>
          <w:b/>
          <w:color w:val="C00000"/>
        </w:rPr>
      </w:pPr>
    </w:p>
    <w:tbl>
      <w:tblPr>
        <w:tblStyle w:val="TabloKlavuzu"/>
        <w:tblpPr w:leftFromText="141" w:rightFromText="141" w:vertAnchor="text" w:horzAnchor="margin" w:tblpY="64"/>
        <w:tblW w:w="0" w:type="auto"/>
        <w:tblLook w:val="04A0" w:firstRow="1" w:lastRow="0" w:firstColumn="1" w:lastColumn="0" w:noHBand="0" w:noVBand="1"/>
      </w:tblPr>
      <w:tblGrid>
        <w:gridCol w:w="4522"/>
        <w:gridCol w:w="4540"/>
      </w:tblGrid>
      <w:tr w:rsidR="006E54A9" w14:paraId="45696632" w14:textId="77777777" w:rsidTr="00EB6257">
        <w:tc>
          <w:tcPr>
            <w:tcW w:w="9212" w:type="dxa"/>
            <w:gridSpan w:val="2"/>
            <w:shd w:val="clear" w:color="auto" w:fill="C00000"/>
          </w:tcPr>
          <w:p w14:paraId="07BEFFD6" w14:textId="77777777" w:rsidR="006E54A9" w:rsidRPr="007D4CAB" w:rsidRDefault="006E54A9" w:rsidP="00EB6257">
            <w:pPr>
              <w:tabs>
                <w:tab w:val="left" w:pos="5640"/>
              </w:tabs>
              <w:jc w:val="both"/>
              <w:rPr>
                <w:b/>
                <w:color w:val="FFFFFF" w:themeColor="background1"/>
              </w:rPr>
            </w:pPr>
            <w:r w:rsidRPr="007D4CAB">
              <w:rPr>
                <w:b/>
                <w:color w:val="FFFFFF" w:themeColor="background1"/>
              </w:rPr>
              <w:t xml:space="preserve"> Görevlendirilen Zorunlu Müdafi Sayısı, Görevlendirilen Adli Yardım Avukat Sayısı</w:t>
            </w:r>
          </w:p>
        </w:tc>
      </w:tr>
      <w:tr w:rsidR="006E54A9" w14:paraId="37C38F5F" w14:textId="77777777" w:rsidTr="00EB6257">
        <w:tc>
          <w:tcPr>
            <w:tcW w:w="4606" w:type="dxa"/>
          </w:tcPr>
          <w:p w14:paraId="77826181" w14:textId="77777777" w:rsidR="006E54A9" w:rsidRPr="007D4CAB" w:rsidRDefault="006E54A9" w:rsidP="00EB6257">
            <w:pPr>
              <w:rPr>
                <w:b/>
                <w:color w:val="C00000"/>
              </w:rPr>
            </w:pPr>
            <w:r w:rsidRPr="007D4CAB">
              <w:rPr>
                <w:b/>
              </w:rPr>
              <w:t>Zorunlu Müdafi Sayısı</w:t>
            </w:r>
          </w:p>
        </w:tc>
        <w:tc>
          <w:tcPr>
            <w:tcW w:w="4606" w:type="dxa"/>
          </w:tcPr>
          <w:p w14:paraId="5FE38DCB" w14:textId="77777777" w:rsidR="006E54A9" w:rsidRDefault="006E54A9" w:rsidP="00EB6257">
            <w:pPr>
              <w:tabs>
                <w:tab w:val="left" w:pos="1110"/>
              </w:tabs>
              <w:rPr>
                <w:b/>
                <w:color w:val="C00000"/>
              </w:rPr>
            </w:pPr>
            <w:r w:rsidRPr="007D4CAB">
              <w:rPr>
                <w:b/>
              </w:rPr>
              <w:t>Görevlendirilen Adli Yardım Avukat Sayısı</w:t>
            </w:r>
          </w:p>
        </w:tc>
      </w:tr>
      <w:tr w:rsidR="006E54A9" w14:paraId="684C11F3" w14:textId="77777777" w:rsidTr="00EB6257">
        <w:tc>
          <w:tcPr>
            <w:tcW w:w="4606" w:type="dxa"/>
          </w:tcPr>
          <w:p w14:paraId="645FF531" w14:textId="77777777" w:rsidR="006E54A9" w:rsidRPr="00467AF7" w:rsidRDefault="006E54A9" w:rsidP="00EB6257">
            <w:pPr>
              <w:jc w:val="both"/>
              <w:rPr>
                <w:color w:val="C00000"/>
              </w:rPr>
            </w:pPr>
            <w:r w:rsidRPr="00467A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4606" w:type="dxa"/>
          </w:tcPr>
          <w:p w14:paraId="504E5628" w14:textId="77777777" w:rsidR="006E54A9" w:rsidRDefault="006E54A9" w:rsidP="00EB6257">
            <w:pPr>
              <w:jc w:val="both"/>
              <w:rPr>
                <w:b/>
                <w:color w:val="C00000"/>
              </w:rPr>
            </w:pPr>
            <w:r w:rsidRPr="00D046D3">
              <w:rPr>
                <w:b/>
                <w:color w:val="000000" w:themeColor="text1"/>
              </w:rPr>
              <w:t>28</w:t>
            </w:r>
          </w:p>
        </w:tc>
      </w:tr>
    </w:tbl>
    <w:p w14:paraId="495973D0" w14:textId="77777777" w:rsidR="006E54A9" w:rsidRPr="007C4CF3" w:rsidRDefault="006E54A9" w:rsidP="006E54A9">
      <w:pPr>
        <w:jc w:val="both"/>
        <w:rPr>
          <w:b/>
          <w:i/>
          <w:color w:val="2F27D7"/>
        </w:rPr>
      </w:pPr>
      <w:r w:rsidRPr="007C4CF3">
        <w:rPr>
          <w:b/>
          <w:i/>
          <w:color w:val="2F27D7"/>
        </w:rPr>
        <w:t>Bu bölümde görevlendirilen avukat sayısı barolardan</w:t>
      </w:r>
      <w:r>
        <w:rPr>
          <w:b/>
          <w:i/>
          <w:color w:val="2F27D7"/>
        </w:rPr>
        <w:t xml:space="preserve"> yıllık olarak </w:t>
      </w:r>
      <w:r w:rsidRPr="007C4CF3">
        <w:rPr>
          <w:b/>
          <w:i/>
          <w:color w:val="2F27D7"/>
        </w:rPr>
        <w:t>alınacaktır.</w:t>
      </w:r>
    </w:p>
    <w:p w14:paraId="07BCD8EB" w14:textId="77777777" w:rsidR="006E54A9" w:rsidRDefault="006E54A9" w:rsidP="006E54A9">
      <w:pPr>
        <w:jc w:val="both"/>
        <w:rPr>
          <w:b/>
          <w:bCs/>
          <w:i/>
          <w:iCs/>
          <w:color w:val="0000CC"/>
        </w:rPr>
      </w:pPr>
    </w:p>
    <w:p w14:paraId="72DA677D" w14:textId="491F3003" w:rsidR="006E54A9" w:rsidRPr="006E54A9" w:rsidRDefault="006E54A9" w:rsidP="006E54A9">
      <w:pPr>
        <w:ind w:left="360"/>
        <w:jc w:val="both"/>
        <w:rPr>
          <w:b/>
          <w:bCs/>
          <w:iCs/>
          <w:color w:val="C00000"/>
        </w:rPr>
      </w:pPr>
      <w:r>
        <w:rPr>
          <w:b/>
          <w:bCs/>
          <w:iCs/>
          <w:color w:val="C00000"/>
        </w:rPr>
        <w:t xml:space="preserve">3. </w:t>
      </w:r>
      <w:r w:rsidRPr="006E54A9">
        <w:rPr>
          <w:b/>
          <w:bCs/>
          <w:iCs/>
          <w:color w:val="C00000"/>
        </w:rPr>
        <w:t>Arabuluculuk Uygulamasına Ait Karara Bağlanan Dosya Sayısı</w:t>
      </w:r>
    </w:p>
    <w:p w14:paraId="3FC1287C" w14:textId="77777777" w:rsidR="006E54A9" w:rsidRPr="00ED17AB" w:rsidRDefault="006E54A9" w:rsidP="006E54A9">
      <w:pPr>
        <w:pStyle w:val="ListeParagraf"/>
        <w:jc w:val="both"/>
        <w:rPr>
          <w:b/>
          <w:bCs/>
          <w:iCs/>
          <w:color w:val="00B050"/>
        </w:rPr>
      </w:pPr>
    </w:p>
    <w:tbl>
      <w:tblPr>
        <w:tblW w:w="9018" w:type="dxa"/>
        <w:tblLayout w:type="fixed"/>
        <w:tblLook w:val="0000" w:firstRow="0" w:lastRow="0" w:firstColumn="0" w:lastColumn="0" w:noHBand="0" w:noVBand="0"/>
      </w:tblPr>
      <w:tblGrid>
        <w:gridCol w:w="3238"/>
        <w:gridCol w:w="1171"/>
        <w:gridCol w:w="3356"/>
        <w:gridCol w:w="1253"/>
      </w:tblGrid>
      <w:tr w:rsidR="006E54A9" w:rsidRPr="001572D9" w14:paraId="7CF879E2" w14:textId="77777777" w:rsidTr="00EB6257">
        <w:tc>
          <w:tcPr>
            <w:tcW w:w="4409" w:type="dxa"/>
            <w:gridSpan w:val="2"/>
            <w:tcBorders>
              <w:top w:val="single" w:sz="4" w:space="0" w:color="000000"/>
              <w:left w:val="single" w:sz="4" w:space="0" w:color="000000"/>
              <w:bottom w:val="single" w:sz="4" w:space="0" w:color="000000"/>
            </w:tcBorders>
            <w:shd w:val="clear" w:color="auto" w:fill="C00000"/>
          </w:tcPr>
          <w:p w14:paraId="703B0379" w14:textId="77777777" w:rsidR="006E54A9" w:rsidRPr="0014178B" w:rsidRDefault="006E54A9" w:rsidP="00EB6257">
            <w:pPr>
              <w:tabs>
                <w:tab w:val="left" w:pos="360"/>
              </w:tabs>
              <w:jc w:val="center"/>
              <w:rPr>
                <w:b/>
                <w:color w:val="FFFFFF" w:themeColor="background1"/>
              </w:rPr>
            </w:pPr>
            <w:r w:rsidRPr="0014178B">
              <w:rPr>
                <w:b/>
                <w:color w:val="FFFFFF" w:themeColor="background1"/>
              </w:rPr>
              <w:t xml:space="preserve">İhtiyari Arabulucuk Uygulaması Karara Bağlanan Dosya Sayıları  </w:t>
            </w:r>
          </w:p>
        </w:tc>
        <w:tc>
          <w:tcPr>
            <w:tcW w:w="4609" w:type="dxa"/>
            <w:gridSpan w:val="2"/>
            <w:tcBorders>
              <w:top w:val="single" w:sz="4" w:space="0" w:color="000000"/>
              <w:left w:val="single" w:sz="4" w:space="0" w:color="000000"/>
              <w:bottom w:val="single" w:sz="4" w:space="0" w:color="000000"/>
              <w:right w:val="single" w:sz="4" w:space="0" w:color="000000"/>
            </w:tcBorders>
            <w:shd w:val="clear" w:color="auto" w:fill="C00000"/>
          </w:tcPr>
          <w:p w14:paraId="23011E69" w14:textId="77777777" w:rsidR="006E54A9" w:rsidRPr="0014178B" w:rsidRDefault="006E54A9" w:rsidP="00EB6257">
            <w:pPr>
              <w:tabs>
                <w:tab w:val="left" w:pos="360"/>
              </w:tabs>
              <w:jc w:val="center"/>
              <w:rPr>
                <w:color w:val="FFFFFF" w:themeColor="background1"/>
              </w:rPr>
            </w:pPr>
            <w:r w:rsidRPr="0014178B">
              <w:rPr>
                <w:b/>
                <w:color w:val="FFFFFF" w:themeColor="background1"/>
              </w:rPr>
              <w:t>Dava Şartı Arabuluculuk Uygulaması Karara Bağlanan Dosya Sayıları</w:t>
            </w:r>
          </w:p>
        </w:tc>
      </w:tr>
      <w:tr w:rsidR="006E54A9" w:rsidRPr="001572D9" w14:paraId="67251C53" w14:textId="77777777" w:rsidTr="00EB6257">
        <w:tc>
          <w:tcPr>
            <w:tcW w:w="3238" w:type="dxa"/>
            <w:tcBorders>
              <w:top w:val="single" w:sz="4" w:space="0" w:color="000000"/>
              <w:left w:val="single" w:sz="4" w:space="0" w:color="000000"/>
              <w:bottom w:val="single" w:sz="4" w:space="0" w:color="000000"/>
            </w:tcBorders>
            <w:shd w:val="clear" w:color="auto" w:fill="auto"/>
          </w:tcPr>
          <w:p w14:paraId="6368C7D7" w14:textId="77777777" w:rsidR="006E54A9" w:rsidRPr="0014178B" w:rsidRDefault="006E54A9" w:rsidP="00EB6257">
            <w:pPr>
              <w:jc w:val="both"/>
            </w:pPr>
            <w:r w:rsidRPr="0014178B">
              <w:t xml:space="preserve">Anlaşma Sağlanan </w:t>
            </w:r>
          </w:p>
        </w:tc>
        <w:tc>
          <w:tcPr>
            <w:tcW w:w="1171" w:type="dxa"/>
            <w:tcBorders>
              <w:top w:val="single" w:sz="4" w:space="0" w:color="000000"/>
              <w:left w:val="single" w:sz="4" w:space="0" w:color="000000"/>
              <w:bottom w:val="single" w:sz="4" w:space="0" w:color="000000"/>
            </w:tcBorders>
            <w:shd w:val="clear" w:color="auto" w:fill="auto"/>
          </w:tcPr>
          <w:p w14:paraId="45C75CF2" w14:textId="77777777" w:rsidR="006E54A9" w:rsidRPr="0014178B" w:rsidRDefault="006E54A9" w:rsidP="00EB6257">
            <w:pPr>
              <w:snapToGrid w:val="0"/>
              <w:jc w:val="both"/>
            </w:pPr>
          </w:p>
        </w:tc>
        <w:tc>
          <w:tcPr>
            <w:tcW w:w="3356" w:type="dxa"/>
            <w:tcBorders>
              <w:top w:val="single" w:sz="4" w:space="0" w:color="000000"/>
              <w:left w:val="single" w:sz="4" w:space="0" w:color="000000"/>
              <w:bottom w:val="single" w:sz="4" w:space="0" w:color="000000"/>
            </w:tcBorders>
            <w:shd w:val="clear" w:color="auto" w:fill="auto"/>
          </w:tcPr>
          <w:p w14:paraId="0C458197" w14:textId="77777777" w:rsidR="006E54A9" w:rsidRPr="0014178B" w:rsidRDefault="006E54A9" w:rsidP="00EB6257">
            <w:pPr>
              <w:jc w:val="both"/>
            </w:pPr>
            <w:r w:rsidRPr="0014178B">
              <w:t xml:space="preserve">Anlaşma Sağlanan </w:t>
            </w:r>
          </w:p>
        </w:tc>
        <w:tc>
          <w:tcPr>
            <w:tcW w:w="1253" w:type="dxa"/>
            <w:tcBorders>
              <w:top w:val="single" w:sz="4" w:space="0" w:color="000000"/>
              <w:left w:val="single" w:sz="4" w:space="0" w:color="000000"/>
              <w:bottom w:val="single" w:sz="4" w:space="0" w:color="000000"/>
              <w:right w:val="single" w:sz="4" w:space="0" w:color="000000"/>
            </w:tcBorders>
            <w:shd w:val="clear" w:color="auto" w:fill="auto"/>
          </w:tcPr>
          <w:p w14:paraId="618930E1" w14:textId="77777777" w:rsidR="006E54A9" w:rsidRPr="001572D9" w:rsidRDefault="006E54A9" w:rsidP="00EB6257">
            <w:pPr>
              <w:snapToGrid w:val="0"/>
              <w:jc w:val="center"/>
              <w:rPr>
                <w:color w:val="00B050"/>
              </w:rPr>
            </w:pPr>
          </w:p>
        </w:tc>
      </w:tr>
      <w:tr w:rsidR="006E54A9" w:rsidRPr="001572D9" w14:paraId="24FD487E" w14:textId="77777777" w:rsidTr="00EB6257">
        <w:tc>
          <w:tcPr>
            <w:tcW w:w="3238" w:type="dxa"/>
            <w:tcBorders>
              <w:top w:val="single" w:sz="4" w:space="0" w:color="000000"/>
              <w:left w:val="single" w:sz="4" w:space="0" w:color="000000"/>
              <w:bottom w:val="single" w:sz="4" w:space="0" w:color="000000"/>
            </w:tcBorders>
            <w:shd w:val="clear" w:color="auto" w:fill="F2F2F2"/>
          </w:tcPr>
          <w:p w14:paraId="15BC8E45" w14:textId="77777777" w:rsidR="006E54A9" w:rsidRPr="0014178B" w:rsidRDefault="006E54A9" w:rsidP="00EB6257">
            <w:pPr>
              <w:jc w:val="both"/>
            </w:pPr>
            <w:r w:rsidRPr="0014178B">
              <w:t>Anlaşma Sağlanamayan</w:t>
            </w:r>
          </w:p>
        </w:tc>
        <w:tc>
          <w:tcPr>
            <w:tcW w:w="1171" w:type="dxa"/>
            <w:tcBorders>
              <w:top w:val="single" w:sz="4" w:space="0" w:color="000000"/>
              <w:left w:val="single" w:sz="4" w:space="0" w:color="000000"/>
              <w:bottom w:val="single" w:sz="4" w:space="0" w:color="000000"/>
            </w:tcBorders>
            <w:shd w:val="clear" w:color="auto" w:fill="F2F2F2"/>
          </w:tcPr>
          <w:p w14:paraId="7DAAB90A" w14:textId="77777777" w:rsidR="006E54A9" w:rsidRPr="0014178B" w:rsidRDefault="006E54A9" w:rsidP="00EB6257">
            <w:pPr>
              <w:snapToGrid w:val="0"/>
              <w:jc w:val="both"/>
            </w:pPr>
          </w:p>
        </w:tc>
        <w:tc>
          <w:tcPr>
            <w:tcW w:w="3356" w:type="dxa"/>
            <w:tcBorders>
              <w:top w:val="single" w:sz="4" w:space="0" w:color="000000"/>
              <w:left w:val="single" w:sz="4" w:space="0" w:color="000000"/>
              <w:bottom w:val="single" w:sz="4" w:space="0" w:color="000000"/>
            </w:tcBorders>
            <w:shd w:val="clear" w:color="auto" w:fill="F2F2F2"/>
          </w:tcPr>
          <w:p w14:paraId="1989BBE2" w14:textId="77777777" w:rsidR="006E54A9" w:rsidRPr="0014178B" w:rsidRDefault="006E54A9" w:rsidP="00EB6257">
            <w:pPr>
              <w:jc w:val="both"/>
            </w:pPr>
            <w:r w:rsidRPr="0014178B">
              <w:t>Anlaşma Sağlanamayan</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53F97B55" w14:textId="77777777" w:rsidR="006E54A9" w:rsidRPr="001572D9" w:rsidRDefault="006E54A9" w:rsidP="00EB6257">
            <w:pPr>
              <w:snapToGrid w:val="0"/>
              <w:jc w:val="center"/>
              <w:rPr>
                <w:color w:val="00B050"/>
              </w:rPr>
            </w:pPr>
            <w:r>
              <w:rPr>
                <w:color w:val="00B050"/>
              </w:rPr>
              <w:t>10</w:t>
            </w:r>
          </w:p>
        </w:tc>
      </w:tr>
      <w:tr w:rsidR="006E54A9" w:rsidRPr="001572D9" w14:paraId="2CE04BE3" w14:textId="77777777" w:rsidTr="00EB6257">
        <w:tc>
          <w:tcPr>
            <w:tcW w:w="3238" w:type="dxa"/>
            <w:tcBorders>
              <w:top w:val="single" w:sz="4" w:space="0" w:color="000000"/>
              <w:left w:val="single" w:sz="4" w:space="0" w:color="000000"/>
              <w:bottom w:val="single" w:sz="4" w:space="0" w:color="000000"/>
            </w:tcBorders>
            <w:shd w:val="clear" w:color="auto" w:fill="F2F2F2"/>
          </w:tcPr>
          <w:p w14:paraId="23D2D0BC" w14:textId="77777777" w:rsidR="006E54A9" w:rsidRPr="0014178B" w:rsidRDefault="006E54A9" w:rsidP="00EB6257">
            <w:pPr>
              <w:jc w:val="both"/>
              <w:rPr>
                <w:b/>
              </w:rPr>
            </w:pPr>
            <w:r w:rsidRPr="0014178B">
              <w:rPr>
                <w:b/>
              </w:rPr>
              <w:t xml:space="preserve">Toplam </w:t>
            </w:r>
          </w:p>
        </w:tc>
        <w:tc>
          <w:tcPr>
            <w:tcW w:w="1171" w:type="dxa"/>
            <w:tcBorders>
              <w:top w:val="single" w:sz="4" w:space="0" w:color="000000"/>
              <w:left w:val="single" w:sz="4" w:space="0" w:color="000000"/>
              <w:bottom w:val="single" w:sz="4" w:space="0" w:color="000000"/>
            </w:tcBorders>
            <w:shd w:val="clear" w:color="auto" w:fill="F2F2F2"/>
          </w:tcPr>
          <w:p w14:paraId="699E704B" w14:textId="77777777" w:rsidR="006E54A9" w:rsidRPr="0014178B" w:rsidRDefault="006E54A9" w:rsidP="00EB6257">
            <w:pPr>
              <w:snapToGrid w:val="0"/>
              <w:jc w:val="both"/>
              <w:rPr>
                <w:b/>
              </w:rPr>
            </w:pPr>
          </w:p>
        </w:tc>
        <w:tc>
          <w:tcPr>
            <w:tcW w:w="3356" w:type="dxa"/>
            <w:tcBorders>
              <w:top w:val="single" w:sz="4" w:space="0" w:color="000000"/>
              <w:left w:val="single" w:sz="4" w:space="0" w:color="000000"/>
              <w:bottom w:val="single" w:sz="4" w:space="0" w:color="000000"/>
            </w:tcBorders>
            <w:shd w:val="clear" w:color="auto" w:fill="F2F2F2"/>
          </w:tcPr>
          <w:p w14:paraId="7E46EFB1" w14:textId="77777777" w:rsidR="006E54A9" w:rsidRPr="0014178B" w:rsidRDefault="006E54A9" w:rsidP="00EB6257">
            <w:pPr>
              <w:jc w:val="both"/>
              <w:rPr>
                <w:b/>
              </w:rPr>
            </w:pPr>
            <w:r w:rsidRPr="0014178B">
              <w:rPr>
                <w:b/>
              </w:rPr>
              <w:t xml:space="preserve">Toplam </w:t>
            </w:r>
          </w:p>
        </w:tc>
        <w:tc>
          <w:tcPr>
            <w:tcW w:w="1253" w:type="dxa"/>
            <w:tcBorders>
              <w:top w:val="single" w:sz="4" w:space="0" w:color="000000"/>
              <w:left w:val="single" w:sz="4" w:space="0" w:color="000000"/>
              <w:bottom w:val="single" w:sz="4" w:space="0" w:color="000000"/>
              <w:right w:val="single" w:sz="4" w:space="0" w:color="000000"/>
            </w:tcBorders>
            <w:shd w:val="clear" w:color="auto" w:fill="F2F2F2"/>
          </w:tcPr>
          <w:p w14:paraId="02666293" w14:textId="77777777" w:rsidR="006E54A9" w:rsidRPr="001572D9" w:rsidRDefault="006E54A9" w:rsidP="00EB6257">
            <w:pPr>
              <w:snapToGrid w:val="0"/>
              <w:jc w:val="center"/>
              <w:rPr>
                <w:b/>
                <w:color w:val="00B050"/>
              </w:rPr>
            </w:pPr>
            <w:r>
              <w:rPr>
                <w:b/>
                <w:color w:val="00B050"/>
              </w:rPr>
              <w:t>10</w:t>
            </w:r>
          </w:p>
        </w:tc>
      </w:tr>
    </w:tbl>
    <w:p w14:paraId="33CC1CEF" w14:textId="77777777" w:rsidR="006E54A9" w:rsidRDefault="006E54A9" w:rsidP="006E54A9">
      <w:pPr>
        <w:jc w:val="both"/>
        <w:rPr>
          <w:color w:val="4F81BD"/>
        </w:rPr>
      </w:pPr>
    </w:p>
    <w:p w14:paraId="387EC2A8" w14:textId="77777777" w:rsidR="006E54A9" w:rsidRDefault="006E54A9" w:rsidP="006E54A9">
      <w:pPr>
        <w:jc w:val="center"/>
        <w:rPr>
          <w:color w:val="4F81BD"/>
        </w:rPr>
      </w:pPr>
    </w:p>
    <w:p w14:paraId="71FE8BF5" w14:textId="77777777" w:rsidR="006E54A9" w:rsidRDefault="006E54A9" w:rsidP="006E54A9">
      <w:pPr>
        <w:jc w:val="center"/>
        <w:rPr>
          <w:color w:val="4F81BD"/>
        </w:rPr>
      </w:pPr>
    </w:p>
    <w:p w14:paraId="4D4C298B" w14:textId="77777777" w:rsidR="006E54A9" w:rsidRDefault="006E54A9" w:rsidP="006E54A9">
      <w:pPr>
        <w:jc w:val="center"/>
        <w:rPr>
          <w:color w:val="4F81BD"/>
        </w:rPr>
      </w:pPr>
    </w:p>
    <w:p w14:paraId="7DE296EE" w14:textId="77777777" w:rsidR="006E54A9" w:rsidRDefault="006E54A9" w:rsidP="006E54A9">
      <w:pPr>
        <w:jc w:val="center"/>
        <w:rPr>
          <w:color w:val="4F81BD"/>
        </w:rPr>
      </w:pPr>
    </w:p>
    <w:p w14:paraId="78C515B4" w14:textId="77777777" w:rsidR="006E54A9" w:rsidRDefault="006E54A9" w:rsidP="006E54A9">
      <w:pPr>
        <w:jc w:val="center"/>
        <w:rPr>
          <w:color w:val="4F81BD"/>
        </w:rPr>
      </w:pPr>
    </w:p>
    <w:p w14:paraId="3BDE944D" w14:textId="77777777" w:rsidR="006E54A9" w:rsidRDefault="006E54A9" w:rsidP="006E54A9">
      <w:pPr>
        <w:jc w:val="center"/>
        <w:rPr>
          <w:color w:val="4F81BD"/>
        </w:rPr>
      </w:pPr>
    </w:p>
    <w:p w14:paraId="64EC15D4" w14:textId="77777777" w:rsidR="006E54A9" w:rsidRDefault="006E54A9" w:rsidP="006E54A9">
      <w:pPr>
        <w:jc w:val="center"/>
        <w:rPr>
          <w:color w:val="4F81BD"/>
        </w:rPr>
      </w:pPr>
    </w:p>
    <w:p w14:paraId="500E4746" w14:textId="77777777" w:rsidR="006E54A9" w:rsidRDefault="006E54A9" w:rsidP="006E54A9">
      <w:pPr>
        <w:jc w:val="center"/>
        <w:rPr>
          <w:color w:val="4F81BD"/>
        </w:rPr>
      </w:pPr>
    </w:p>
    <w:p w14:paraId="4ED1196D" w14:textId="77777777" w:rsidR="006E54A9" w:rsidRDefault="006E54A9" w:rsidP="006E54A9">
      <w:pPr>
        <w:jc w:val="center"/>
        <w:rPr>
          <w:color w:val="4F81BD"/>
        </w:rPr>
      </w:pPr>
    </w:p>
    <w:p w14:paraId="46C95200" w14:textId="77777777" w:rsidR="006E54A9" w:rsidRDefault="006E54A9" w:rsidP="006E54A9">
      <w:pPr>
        <w:jc w:val="center"/>
        <w:rPr>
          <w:color w:val="4F81BD"/>
        </w:rPr>
      </w:pPr>
    </w:p>
    <w:p w14:paraId="345B96F4" w14:textId="77777777" w:rsidR="006E54A9" w:rsidRDefault="006E54A9" w:rsidP="006E54A9">
      <w:pPr>
        <w:jc w:val="center"/>
        <w:rPr>
          <w:color w:val="4F81BD"/>
        </w:rPr>
      </w:pPr>
    </w:p>
    <w:p w14:paraId="38BAD706" w14:textId="77777777" w:rsidR="006E54A9" w:rsidRDefault="006E54A9" w:rsidP="006E54A9">
      <w:pPr>
        <w:jc w:val="center"/>
        <w:rPr>
          <w:color w:val="4F81BD"/>
        </w:rPr>
      </w:pPr>
    </w:p>
    <w:p w14:paraId="72D7C67C" w14:textId="272B72E5" w:rsidR="006E54A9" w:rsidRDefault="006E54A9" w:rsidP="006E54A9">
      <w:pPr>
        <w:jc w:val="center"/>
        <w:rPr>
          <w:color w:val="4F81BD"/>
        </w:rPr>
      </w:pPr>
    </w:p>
    <w:p w14:paraId="48E37F27" w14:textId="3C283703" w:rsidR="006E54A9" w:rsidRDefault="006E54A9" w:rsidP="006E54A9">
      <w:pPr>
        <w:jc w:val="center"/>
        <w:rPr>
          <w:color w:val="4F81BD"/>
        </w:rPr>
      </w:pPr>
    </w:p>
    <w:p w14:paraId="6DD340CF" w14:textId="77777777" w:rsidR="006E54A9" w:rsidRDefault="006E54A9" w:rsidP="006E54A9">
      <w:pPr>
        <w:jc w:val="center"/>
        <w:rPr>
          <w:color w:val="4F81BD"/>
        </w:rPr>
      </w:pPr>
    </w:p>
    <w:tbl>
      <w:tblPr>
        <w:tblpPr w:leftFromText="141" w:rightFromText="141" w:vertAnchor="text" w:horzAnchor="page" w:tblpX="1006" w:tblpY="326"/>
        <w:tblW w:w="10201" w:type="dxa"/>
        <w:tblLayout w:type="fixed"/>
        <w:tblLook w:val="0000" w:firstRow="0" w:lastRow="0" w:firstColumn="0" w:lastColumn="0" w:noHBand="0" w:noVBand="0"/>
      </w:tblPr>
      <w:tblGrid>
        <w:gridCol w:w="2383"/>
        <w:gridCol w:w="1363"/>
        <w:gridCol w:w="1211"/>
        <w:gridCol w:w="992"/>
        <w:gridCol w:w="1559"/>
        <w:gridCol w:w="1559"/>
        <w:gridCol w:w="1134"/>
      </w:tblGrid>
      <w:tr w:rsidR="006E54A9" w14:paraId="585FDEC2" w14:textId="77777777" w:rsidTr="00EB6257">
        <w:trPr>
          <w:trHeight w:val="224"/>
        </w:trPr>
        <w:tc>
          <w:tcPr>
            <w:tcW w:w="10201" w:type="dxa"/>
            <w:gridSpan w:val="7"/>
            <w:tcBorders>
              <w:top w:val="single" w:sz="4" w:space="0" w:color="000000"/>
              <w:left w:val="single" w:sz="4" w:space="0" w:color="000000"/>
              <w:bottom w:val="single" w:sz="4" w:space="0" w:color="000000"/>
              <w:right w:val="single" w:sz="4" w:space="0" w:color="000000"/>
            </w:tcBorders>
            <w:shd w:val="clear" w:color="auto" w:fill="C00000"/>
          </w:tcPr>
          <w:p w14:paraId="5AE683EC" w14:textId="77777777" w:rsidR="006E54A9" w:rsidRDefault="006E54A9" w:rsidP="00EB6257">
            <w:pPr>
              <w:jc w:val="center"/>
              <w:rPr>
                <w:b/>
                <w:color w:val="FFFFFF"/>
              </w:rPr>
            </w:pPr>
            <w:r>
              <w:rPr>
                <w:b/>
                <w:color w:val="FFFFFF"/>
              </w:rPr>
              <w:t>Davaların Temizlenme ve Reel Çalışma Oranları</w:t>
            </w:r>
          </w:p>
        </w:tc>
      </w:tr>
      <w:tr w:rsidR="006E54A9" w14:paraId="460E0434" w14:textId="77777777" w:rsidTr="00EB6257">
        <w:trPr>
          <w:trHeight w:val="686"/>
        </w:trPr>
        <w:tc>
          <w:tcPr>
            <w:tcW w:w="2383" w:type="dxa"/>
            <w:tcBorders>
              <w:top w:val="single" w:sz="4" w:space="0" w:color="000000"/>
              <w:left w:val="single" w:sz="4" w:space="0" w:color="000000"/>
              <w:bottom w:val="single" w:sz="4" w:space="0" w:color="000000"/>
            </w:tcBorders>
            <w:shd w:val="clear" w:color="auto" w:fill="auto"/>
          </w:tcPr>
          <w:p w14:paraId="70F19323" w14:textId="77777777" w:rsidR="006E54A9" w:rsidRDefault="006E54A9" w:rsidP="00EB6257">
            <w:pPr>
              <w:jc w:val="center"/>
              <w:rPr>
                <w:b/>
              </w:rPr>
            </w:pPr>
            <w:r>
              <w:rPr>
                <w:b/>
              </w:rPr>
              <w:t>Mahkemeler</w:t>
            </w:r>
          </w:p>
        </w:tc>
        <w:tc>
          <w:tcPr>
            <w:tcW w:w="1363" w:type="dxa"/>
            <w:tcBorders>
              <w:top w:val="single" w:sz="4" w:space="0" w:color="000000"/>
              <w:left w:val="single" w:sz="4" w:space="0" w:color="000000"/>
              <w:bottom w:val="single" w:sz="4" w:space="0" w:color="000000"/>
            </w:tcBorders>
            <w:shd w:val="clear" w:color="auto" w:fill="auto"/>
          </w:tcPr>
          <w:p w14:paraId="7EA69DAC" w14:textId="77777777" w:rsidR="006E54A9" w:rsidRDefault="006E54A9" w:rsidP="00EB6257">
            <w:pPr>
              <w:jc w:val="center"/>
              <w:rPr>
                <w:b/>
              </w:rPr>
            </w:pPr>
            <w:r>
              <w:rPr>
                <w:b/>
              </w:rPr>
              <w:t>Yıl İçerisinde Gelen Dosya Sayısı</w:t>
            </w:r>
          </w:p>
        </w:tc>
        <w:tc>
          <w:tcPr>
            <w:tcW w:w="1211" w:type="dxa"/>
            <w:tcBorders>
              <w:top w:val="single" w:sz="4" w:space="0" w:color="000000"/>
              <w:left w:val="single" w:sz="4" w:space="0" w:color="000000"/>
              <w:bottom w:val="single" w:sz="4" w:space="0" w:color="000000"/>
            </w:tcBorders>
            <w:shd w:val="clear" w:color="auto" w:fill="auto"/>
          </w:tcPr>
          <w:p w14:paraId="58FBC858" w14:textId="77777777" w:rsidR="006E54A9" w:rsidRDefault="006E54A9" w:rsidP="00EB6257">
            <w:pPr>
              <w:jc w:val="center"/>
              <w:rPr>
                <w:b/>
              </w:rPr>
            </w:pPr>
            <w:r>
              <w:rPr>
                <w:b/>
              </w:rPr>
              <w:t>Bir Önceki Yıldan Devreden Dosya Sayısı</w:t>
            </w:r>
          </w:p>
        </w:tc>
        <w:tc>
          <w:tcPr>
            <w:tcW w:w="992" w:type="dxa"/>
            <w:tcBorders>
              <w:top w:val="single" w:sz="4" w:space="0" w:color="000000"/>
              <w:left w:val="single" w:sz="4" w:space="0" w:color="000000"/>
              <w:bottom w:val="single" w:sz="4" w:space="0" w:color="000000"/>
            </w:tcBorders>
            <w:shd w:val="clear" w:color="auto" w:fill="auto"/>
          </w:tcPr>
          <w:p w14:paraId="4E41B15C" w14:textId="77777777" w:rsidR="006E54A9" w:rsidRDefault="006E54A9" w:rsidP="00EB6257">
            <w:pPr>
              <w:jc w:val="center"/>
              <w:rPr>
                <w:b/>
              </w:rPr>
            </w:pPr>
            <w:r>
              <w:rPr>
                <w:b/>
              </w:rPr>
              <w:t>Karar Sayısı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3DE4A6" w14:textId="77777777" w:rsidR="006E54A9" w:rsidRDefault="006E54A9" w:rsidP="00EB6257">
            <w:pPr>
              <w:jc w:val="center"/>
              <w:rPr>
                <w:b/>
              </w:rPr>
            </w:pPr>
            <w:r w:rsidRPr="00641273">
              <w:rPr>
                <w:b/>
              </w:rPr>
              <w:t>Temizlenme</w:t>
            </w:r>
            <w:r>
              <w:rPr>
                <w:b/>
              </w:rPr>
              <w:t xml:space="preserve"> Oranı</w:t>
            </w:r>
          </w:p>
          <w:p w14:paraId="6679800E" w14:textId="77777777" w:rsidR="006E54A9" w:rsidRDefault="006E54A9" w:rsidP="00EB6257">
            <w:pPr>
              <w:jc w:val="center"/>
            </w:pPr>
            <w:r>
              <w:rPr>
                <w:b/>
              </w:rPr>
              <w:t>%</w:t>
            </w:r>
          </w:p>
        </w:tc>
        <w:tc>
          <w:tcPr>
            <w:tcW w:w="1559" w:type="dxa"/>
            <w:tcBorders>
              <w:top w:val="single" w:sz="4" w:space="0" w:color="000000"/>
              <w:left w:val="single" w:sz="4" w:space="0" w:color="000000"/>
              <w:bottom w:val="single" w:sz="4" w:space="0" w:color="000000"/>
              <w:right w:val="single" w:sz="4" w:space="0" w:color="000000"/>
            </w:tcBorders>
          </w:tcPr>
          <w:p w14:paraId="5E328B6D" w14:textId="77777777" w:rsidR="006E54A9" w:rsidRPr="00807086" w:rsidRDefault="006E54A9" w:rsidP="00EB6257">
            <w:pPr>
              <w:jc w:val="center"/>
              <w:rPr>
                <w:b/>
              </w:rPr>
            </w:pPr>
            <w:r>
              <w:rPr>
                <w:b/>
              </w:rPr>
              <w:t>Bir önceki yıl Temizlenme Oranı</w:t>
            </w:r>
          </w:p>
        </w:tc>
        <w:tc>
          <w:tcPr>
            <w:tcW w:w="1134" w:type="dxa"/>
            <w:tcBorders>
              <w:top w:val="single" w:sz="4" w:space="0" w:color="000000"/>
              <w:left w:val="single" w:sz="4" w:space="0" w:color="000000"/>
              <w:bottom w:val="single" w:sz="4" w:space="0" w:color="000000"/>
              <w:right w:val="single" w:sz="4" w:space="0" w:color="000000"/>
            </w:tcBorders>
          </w:tcPr>
          <w:p w14:paraId="541BB57B" w14:textId="77777777" w:rsidR="006E54A9" w:rsidRPr="00807086" w:rsidRDefault="006E54A9" w:rsidP="00EB6257">
            <w:pPr>
              <w:jc w:val="center"/>
              <w:rPr>
                <w:b/>
              </w:rPr>
            </w:pPr>
            <w:r w:rsidRPr="00807086">
              <w:rPr>
                <w:b/>
              </w:rPr>
              <w:t>Reel Çalışma Oranı</w:t>
            </w:r>
          </w:p>
        </w:tc>
      </w:tr>
      <w:tr w:rsidR="006E54A9" w14:paraId="2D04F190" w14:textId="77777777" w:rsidTr="00EB6257">
        <w:trPr>
          <w:trHeight w:val="224"/>
        </w:trPr>
        <w:tc>
          <w:tcPr>
            <w:tcW w:w="2383" w:type="dxa"/>
            <w:tcBorders>
              <w:top w:val="single" w:sz="4" w:space="0" w:color="000000"/>
              <w:left w:val="single" w:sz="4" w:space="0" w:color="000000"/>
              <w:bottom w:val="single" w:sz="4" w:space="0" w:color="000000"/>
            </w:tcBorders>
            <w:shd w:val="clear" w:color="auto" w:fill="auto"/>
          </w:tcPr>
          <w:p w14:paraId="0679C024" w14:textId="77777777" w:rsidR="006E54A9" w:rsidRPr="00327037" w:rsidRDefault="006E54A9" w:rsidP="00EB6257">
            <w:r>
              <w:t>Tuzluca</w:t>
            </w:r>
            <w:r w:rsidRPr="00327037">
              <w:t xml:space="preserve"> Asliye Ceza Mahkemesi</w:t>
            </w:r>
          </w:p>
        </w:tc>
        <w:tc>
          <w:tcPr>
            <w:tcW w:w="1363" w:type="dxa"/>
            <w:tcBorders>
              <w:top w:val="single" w:sz="4" w:space="0" w:color="000000"/>
              <w:left w:val="single" w:sz="4" w:space="0" w:color="000000"/>
              <w:bottom w:val="single" w:sz="4" w:space="0" w:color="000000"/>
            </w:tcBorders>
            <w:shd w:val="clear" w:color="auto" w:fill="auto"/>
          </w:tcPr>
          <w:p w14:paraId="07CCCE11" w14:textId="77777777" w:rsidR="006E54A9" w:rsidRPr="00327037" w:rsidRDefault="006E54A9" w:rsidP="00EB6257">
            <w:pPr>
              <w:snapToGrid w:val="0"/>
              <w:jc w:val="both"/>
            </w:pPr>
            <w:r>
              <w:t>411</w:t>
            </w:r>
          </w:p>
        </w:tc>
        <w:tc>
          <w:tcPr>
            <w:tcW w:w="1211" w:type="dxa"/>
            <w:tcBorders>
              <w:top w:val="single" w:sz="4" w:space="0" w:color="000000"/>
              <w:left w:val="single" w:sz="4" w:space="0" w:color="000000"/>
              <w:bottom w:val="single" w:sz="4" w:space="0" w:color="000000"/>
            </w:tcBorders>
            <w:shd w:val="clear" w:color="auto" w:fill="auto"/>
          </w:tcPr>
          <w:p w14:paraId="570A235D" w14:textId="77777777" w:rsidR="006E54A9" w:rsidRPr="00327037" w:rsidRDefault="006E54A9" w:rsidP="00EB6257">
            <w:pPr>
              <w:snapToGrid w:val="0"/>
              <w:jc w:val="center"/>
            </w:pPr>
            <w:r>
              <w:t>87</w:t>
            </w:r>
          </w:p>
        </w:tc>
        <w:tc>
          <w:tcPr>
            <w:tcW w:w="992" w:type="dxa"/>
            <w:tcBorders>
              <w:top w:val="single" w:sz="4" w:space="0" w:color="000000"/>
              <w:left w:val="single" w:sz="4" w:space="0" w:color="000000"/>
              <w:bottom w:val="single" w:sz="4" w:space="0" w:color="000000"/>
            </w:tcBorders>
            <w:shd w:val="clear" w:color="auto" w:fill="auto"/>
          </w:tcPr>
          <w:p w14:paraId="3AFB81AC" w14:textId="77777777" w:rsidR="006E54A9" w:rsidRPr="00327037" w:rsidRDefault="006E54A9" w:rsidP="00EB6257">
            <w:pPr>
              <w:snapToGrid w:val="0"/>
              <w:jc w:val="center"/>
            </w:pPr>
            <w:r>
              <w:t>372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AA89FC" w14:textId="77777777" w:rsidR="006E54A9" w:rsidRPr="00327037" w:rsidRDefault="006E54A9" w:rsidP="00EB6257">
            <w:pPr>
              <w:snapToGrid w:val="0"/>
              <w:jc w:val="center"/>
            </w:pPr>
            <w:r>
              <w:t>90,51</w:t>
            </w:r>
          </w:p>
        </w:tc>
        <w:tc>
          <w:tcPr>
            <w:tcW w:w="1559" w:type="dxa"/>
            <w:tcBorders>
              <w:top w:val="single" w:sz="4" w:space="0" w:color="000000"/>
              <w:left w:val="single" w:sz="4" w:space="0" w:color="000000"/>
              <w:bottom w:val="single" w:sz="4" w:space="0" w:color="000000"/>
              <w:right w:val="single" w:sz="4" w:space="0" w:color="000000"/>
            </w:tcBorders>
          </w:tcPr>
          <w:p w14:paraId="727C74F7" w14:textId="77777777" w:rsidR="006E54A9" w:rsidRPr="00327037" w:rsidRDefault="006E54A9" w:rsidP="00EB6257">
            <w:pPr>
              <w:snapToGrid w:val="0"/>
              <w:jc w:val="center"/>
            </w:pPr>
            <w:r>
              <w:t>179,85</w:t>
            </w:r>
          </w:p>
        </w:tc>
        <w:tc>
          <w:tcPr>
            <w:tcW w:w="1134" w:type="dxa"/>
            <w:tcBorders>
              <w:top w:val="single" w:sz="4" w:space="0" w:color="000000"/>
              <w:left w:val="single" w:sz="4" w:space="0" w:color="000000"/>
              <w:bottom w:val="single" w:sz="4" w:space="0" w:color="000000"/>
              <w:right w:val="single" w:sz="4" w:space="0" w:color="000000"/>
            </w:tcBorders>
          </w:tcPr>
          <w:p w14:paraId="2BA02191" w14:textId="77777777" w:rsidR="006E54A9" w:rsidRDefault="006E54A9" w:rsidP="00EB6257">
            <w:pPr>
              <w:snapToGrid w:val="0"/>
              <w:jc w:val="center"/>
            </w:pPr>
            <w:r>
              <w:t>0,74</w:t>
            </w:r>
          </w:p>
          <w:p w14:paraId="393478A4" w14:textId="77777777" w:rsidR="006E54A9" w:rsidRPr="00327037" w:rsidRDefault="006E54A9" w:rsidP="00EB6257">
            <w:pPr>
              <w:snapToGrid w:val="0"/>
              <w:spacing w:line="360" w:lineRule="auto"/>
              <w:jc w:val="center"/>
            </w:pPr>
            <w:r>
              <w:t>(%74)</w:t>
            </w:r>
          </w:p>
        </w:tc>
      </w:tr>
      <w:tr w:rsidR="006E54A9" w14:paraId="28682825" w14:textId="77777777" w:rsidTr="00EB6257">
        <w:trPr>
          <w:trHeight w:val="224"/>
        </w:trPr>
        <w:tc>
          <w:tcPr>
            <w:tcW w:w="2383" w:type="dxa"/>
            <w:tcBorders>
              <w:top w:val="single" w:sz="4" w:space="0" w:color="000000"/>
              <w:left w:val="single" w:sz="4" w:space="0" w:color="000000"/>
              <w:bottom w:val="single" w:sz="4" w:space="0" w:color="000000"/>
            </w:tcBorders>
            <w:shd w:val="clear" w:color="auto" w:fill="auto"/>
          </w:tcPr>
          <w:p w14:paraId="31B3EDD1" w14:textId="1DC92F18" w:rsidR="006E54A9" w:rsidRDefault="006E54A9" w:rsidP="00EB6257">
            <w:r>
              <w:t>Sulh Ceza Hâkimliği</w:t>
            </w:r>
          </w:p>
        </w:tc>
        <w:tc>
          <w:tcPr>
            <w:tcW w:w="1363" w:type="dxa"/>
            <w:tcBorders>
              <w:top w:val="single" w:sz="4" w:space="0" w:color="000000"/>
              <w:left w:val="single" w:sz="4" w:space="0" w:color="000000"/>
              <w:bottom w:val="single" w:sz="4" w:space="0" w:color="000000"/>
            </w:tcBorders>
            <w:shd w:val="clear" w:color="auto" w:fill="auto"/>
          </w:tcPr>
          <w:p w14:paraId="5EB72FDC" w14:textId="77777777" w:rsidR="006E54A9" w:rsidRDefault="006E54A9" w:rsidP="00EB6257">
            <w:pPr>
              <w:snapToGrid w:val="0"/>
              <w:jc w:val="both"/>
            </w:pPr>
            <w:r>
              <w:t>648</w:t>
            </w:r>
          </w:p>
        </w:tc>
        <w:tc>
          <w:tcPr>
            <w:tcW w:w="1211" w:type="dxa"/>
            <w:tcBorders>
              <w:top w:val="single" w:sz="4" w:space="0" w:color="000000"/>
              <w:left w:val="single" w:sz="4" w:space="0" w:color="000000"/>
              <w:bottom w:val="single" w:sz="4" w:space="0" w:color="000000"/>
            </w:tcBorders>
            <w:shd w:val="clear" w:color="auto" w:fill="auto"/>
          </w:tcPr>
          <w:p w14:paraId="34B3E8F5" w14:textId="77777777" w:rsidR="006E54A9" w:rsidRDefault="006E54A9" w:rsidP="00EB6257">
            <w:pPr>
              <w:snapToGrid w:val="0"/>
              <w:jc w:val="center"/>
            </w:pPr>
            <w:r>
              <w:t>1</w:t>
            </w:r>
          </w:p>
        </w:tc>
        <w:tc>
          <w:tcPr>
            <w:tcW w:w="992" w:type="dxa"/>
            <w:tcBorders>
              <w:top w:val="single" w:sz="4" w:space="0" w:color="000000"/>
              <w:left w:val="single" w:sz="4" w:space="0" w:color="000000"/>
              <w:bottom w:val="single" w:sz="4" w:space="0" w:color="000000"/>
            </w:tcBorders>
            <w:shd w:val="clear" w:color="auto" w:fill="auto"/>
          </w:tcPr>
          <w:p w14:paraId="74FCD744" w14:textId="77777777" w:rsidR="006E54A9" w:rsidRDefault="006E54A9" w:rsidP="00EB6257">
            <w:pPr>
              <w:snapToGrid w:val="0"/>
              <w:jc w:val="center"/>
            </w:pPr>
            <w:r>
              <w:t>632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DB4ADC" w14:textId="77777777" w:rsidR="006E54A9" w:rsidRDefault="006E54A9" w:rsidP="00EB6257">
            <w:pPr>
              <w:snapToGrid w:val="0"/>
              <w:jc w:val="center"/>
            </w:pPr>
            <w:r>
              <w:t>97,53</w:t>
            </w:r>
          </w:p>
        </w:tc>
        <w:tc>
          <w:tcPr>
            <w:tcW w:w="1559" w:type="dxa"/>
            <w:tcBorders>
              <w:top w:val="single" w:sz="4" w:space="0" w:color="000000"/>
              <w:left w:val="single" w:sz="4" w:space="0" w:color="000000"/>
              <w:bottom w:val="single" w:sz="4" w:space="0" w:color="000000"/>
              <w:right w:val="single" w:sz="4" w:space="0" w:color="000000"/>
            </w:tcBorders>
          </w:tcPr>
          <w:p w14:paraId="51D396D6" w14:textId="77777777" w:rsidR="006E54A9" w:rsidRDefault="006E54A9" w:rsidP="00EB6257">
            <w:pPr>
              <w:snapToGrid w:val="0"/>
              <w:jc w:val="center"/>
            </w:pPr>
            <w:r>
              <w:t>105,49</w:t>
            </w:r>
          </w:p>
        </w:tc>
        <w:tc>
          <w:tcPr>
            <w:tcW w:w="1134" w:type="dxa"/>
            <w:tcBorders>
              <w:top w:val="single" w:sz="4" w:space="0" w:color="000000"/>
              <w:left w:val="single" w:sz="4" w:space="0" w:color="000000"/>
              <w:bottom w:val="single" w:sz="4" w:space="0" w:color="000000"/>
              <w:right w:val="single" w:sz="4" w:space="0" w:color="000000"/>
            </w:tcBorders>
          </w:tcPr>
          <w:p w14:paraId="3D4E836F" w14:textId="77777777" w:rsidR="006E54A9" w:rsidRDefault="006E54A9" w:rsidP="00EB6257">
            <w:pPr>
              <w:snapToGrid w:val="0"/>
              <w:jc w:val="center"/>
            </w:pPr>
            <w:r>
              <w:t>0,97</w:t>
            </w:r>
          </w:p>
          <w:p w14:paraId="0814FE30" w14:textId="77777777" w:rsidR="006E54A9" w:rsidRDefault="006E54A9" w:rsidP="00EB6257">
            <w:pPr>
              <w:snapToGrid w:val="0"/>
              <w:jc w:val="center"/>
            </w:pPr>
            <w:r>
              <w:t>(%97)</w:t>
            </w:r>
          </w:p>
        </w:tc>
      </w:tr>
      <w:tr w:rsidR="006E54A9" w14:paraId="353FAB58" w14:textId="77777777" w:rsidTr="00EB6257">
        <w:trPr>
          <w:trHeight w:val="224"/>
        </w:trPr>
        <w:tc>
          <w:tcPr>
            <w:tcW w:w="2383" w:type="dxa"/>
            <w:tcBorders>
              <w:top w:val="single" w:sz="4" w:space="0" w:color="000000"/>
              <w:left w:val="single" w:sz="4" w:space="0" w:color="000000"/>
              <w:bottom w:val="single" w:sz="4" w:space="0" w:color="000000"/>
            </w:tcBorders>
            <w:shd w:val="clear" w:color="auto" w:fill="auto"/>
          </w:tcPr>
          <w:p w14:paraId="3ED8C977" w14:textId="77777777" w:rsidR="006E54A9" w:rsidRDefault="006E54A9" w:rsidP="00EB6257">
            <w:r>
              <w:t>... Asliye Hukuk Mahkemesi</w:t>
            </w:r>
          </w:p>
        </w:tc>
        <w:tc>
          <w:tcPr>
            <w:tcW w:w="1363" w:type="dxa"/>
            <w:tcBorders>
              <w:top w:val="single" w:sz="4" w:space="0" w:color="000000"/>
              <w:left w:val="single" w:sz="4" w:space="0" w:color="000000"/>
              <w:bottom w:val="single" w:sz="4" w:space="0" w:color="000000"/>
            </w:tcBorders>
            <w:shd w:val="clear" w:color="auto" w:fill="auto"/>
          </w:tcPr>
          <w:p w14:paraId="1DB5B2A6" w14:textId="77777777" w:rsidR="006E54A9" w:rsidRDefault="006E54A9" w:rsidP="00EB6257">
            <w:pPr>
              <w:snapToGrid w:val="0"/>
              <w:jc w:val="both"/>
            </w:pPr>
            <w:r>
              <w:t>195</w:t>
            </w:r>
          </w:p>
        </w:tc>
        <w:tc>
          <w:tcPr>
            <w:tcW w:w="1211" w:type="dxa"/>
            <w:tcBorders>
              <w:top w:val="single" w:sz="4" w:space="0" w:color="000000"/>
              <w:left w:val="single" w:sz="4" w:space="0" w:color="000000"/>
              <w:bottom w:val="single" w:sz="4" w:space="0" w:color="000000"/>
            </w:tcBorders>
            <w:shd w:val="clear" w:color="auto" w:fill="auto"/>
          </w:tcPr>
          <w:p w14:paraId="5E934AAB" w14:textId="77777777" w:rsidR="006E54A9" w:rsidRDefault="006E54A9" w:rsidP="00EB6257">
            <w:pPr>
              <w:snapToGrid w:val="0"/>
              <w:jc w:val="center"/>
            </w:pPr>
            <w:r>
              <w:t>310</w:t>
            </w:r>
          </w:p>
        </w:tc>
        <w:tc>
          <w:tcPr>
            <w:tcW w:w="992" w:type="dxa"/>
            <w:tcBorders>
              <w:top w:val="single" w:sz="4" w:space="0" w:color="000000"/>
              <w:left w:val="single" w:sz="4" w:space="0" w:color="000000"/>
              <w:bottom w:val="single" w:sz="4" w:space="0" w:color="000000"/>
            </w:tcBorders>
            <w:shd w:val="clear" w:color="auto" w:fill="auto"/>
          </w:tcPr>
          <w:p w14:paraId="53A45D15" w14:textId="77777777" w:rsidR="006E54A9" w:rsidRDefault="006E54A9" w:rsidP="00EB6257">
            <w:pPr>
              <w:snapToGrid w:val="0"/>
              <w:jc w:val="center"/>
            </w:pPr>
            <w:r>
              <w:t>270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93DC19" w14:textId="77777777" w:rsidR="006E54A9" w:rsidRDefault="006E54A9" w:rsidP="00EB6257">
            <w:pPr>
              <w:snapToGrid w:val="0"/>
              <w:jc w:val="center"/>
            </w:pPr>
            <w:r>
              <w:t>138</w:t>
            </w:r>
          </w:p>
        </w:tc>
        <w:tc>
          <w:tcPr>
            <w:tcW w:w="1559" w:type="dxa"/>
            <w:tcBorders>
              <w:top w:val="single" w:sz="4" w:space="0" w:color="000000"/>
              <w:left w:val="single" w:sz="4" w:space="0" w:color="000000"/>
              <w:bottom w:val="single" w:sz="4" w:space="0" w:color="000000"/>
              <w:right w:val="single" w:sz="4" w:space="0" w:color="000000"/>
            </w:tcBorders>
          </w:tcPr>
          <w:p w14:paraId="3A6F9362" w14:textId="77777777" w:rsidR="006E54A9" w:rsidRDefault="006E54A9" w:rsidP="00EB6257">
            <w:pPr>
              <w:snapToGrid w:val="0"/>
              <w:jc w:val="center"/>
            </w:pPr>
            <w:r>
              <w:t>73</w:t>
            </w:r>
          </w:p>
        </w:tc>
        <w:tc>
          <w:tcPr>
            <w:tcW w:w="1134" w:type="dxa"/>
            <w:tcBorders>
              <w:top w:val="single" w:sz="4" w:space="0" w:color="000000"/>
              <w:left w:val="single" w:sz="4" w:space="0" w:color="000000"/>
              <w:bottom w:val="single" w:sz="4" w:space="0" w:color="000000"/>
              <w:right w:val="single" w:sz="4" w:space="0" w:color="000000"/>
            </w:tcBorders>
          </w:tcPr>
          <w:p w14:paraId="6575EA72" w14:textId="77777777" w:rsidR="006E54A9" w:rsidRDefault="006E54A9" w:rsidP="00EB6257">
            <w:pPr>
              <w:snapToGrid w:val="0"/>
              <w:jc w:val="center"/>
            </w:pPr>
            <w:r>
              <w:t>0,53</w:t>
            </w:r>
          </w:p>
          <w:p w14:paraId="77AFFB11" w14:textId="77777777" w:rsidR="006E54A9" w:rsidRDefault="006E54A9" w:rsidP="00EB6257">
            <w:pPr>
              <w:snapToGrid w:val="0"/>
              <w:jc w:val="center"/>
            </w:pPr>
            <w:r>
              <w:t>(%53)</w:t>
            </w:r>
          </w:p>
        </w:tc>
      </w:tr>
      <w:tr w:rsidR="006E54A9" w14:paraId="70A35260" w14:textId="77777777" w:rsidTr="00EB6257">
        <w:trPr>
          <w:trHeight w:val="224"/>
        </w:trPr>
        <w:tc>
          <w:tcPr>
            <w:tcW w:w="2383" w:type="dxa"/>
            <w:tcBorders>
              <w:top w:val="single" w:sz="4" w:space="0" w:color="000000"/>
              <w:left w:val="single" w:sz="4" w:space="0" w:color="000000"/>
              <w:bottom w:val="single" w:sz="4" w:space="0" w:color="000000"/>
            </w:tcBorders>
            <w:shd w:val="clear" w:color="auto" w:fill="F2F2F2"/>
          </w:tcPr>
          <w:p w14:paraId="669D25A9" w14:textId="629A8114" w:rsidR="006E54A9" w:rsidRDefault="006E54A9" w:rsidP="00EB6257">
            <w:r>
              <w:t>İnfaz Hâkimliği</w:t>
            </w:r>
          </w:p>
        </w:tc>
        <w:tc>
          <w:tcPr>
            <w:tcW w:w="1363" w:type="dxa"/>
            <w:tcBorders>
              <w:top w:val="single" w:sz="4" w:space="0" w:color="000000"/>
              <w:left w:val="single" w:sz="4" w:space="0" w:color="000000"/>
              <w:bottom w:val="single" w:sz="4" w:space="0" w:color="000000"/>
            </w:tcBorders>
            <w:shd w:val="clear" w:color="auto" w:fill="F2F2F2"/>
          </w:tcPr>
          <w:p w14:paraId="35BAA44E" w14:textId="77777777" w:rsidR="006E54A9" w:rsidRDefault="006E54A9" w:rsidP="00EB6257">
            <w:pPr>
              <w:snapToGrid w:val="0"/>
              <w:jc w:val="both"/>
            </w:pPr>
            <w:r>
              <w:t>-</w:t>
            </w:r>
          </w:p>
        </w:tc>
        <w:tc>
          <w:tcPr>
            <w:tcW w:w="1211" w:type="dxa"/>
            <w:tcBorders>
              <w:top w:val="single" w:sz="4" w:space="0" w:color="000000"/>
              <w:left w:val="single" w:sz="4" w:space="0" w:color="000000"/>
              <w:bottom w:val="single" w:sz="4" w:space="0" w:color="000000"/>
            </w:tcBorders>
            <w:shd w:val="clear" w:color="auto" w:fill="F2F2F2"/>
          </w:tcPr>
          <w:p w14:paraId="543E0AFE" w14:textId="77777777" w:rsidR="006E54A9" w:rsidRDefault="006E54A9" w:rsidP="00EB6257">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6B389720" w14:textId="77777777" w:rsidR="006E54A9" w:rsidRDefault="006E54A9" w:rsidP="00EB625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750A9331" w14:textId="77777777" w:rsidR="006E54A9" w:rsidRDefault="006E54A9" w:rsidP="00EB625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1BDC6A6" w14:textId="77777777" w:rsidR="006E54A9" w:rsidRDefault="006E54A9" w:rsidP="00EB6257">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587A8DEB" w14:textId="77777777" w:rsidR="006E54A9" w:rsidRDefault="006E54A9" w:rsidP="00EB6257">
            <w:pPr>
              <w:snapToGrid w:val="0"/>
              <w:jc w:val="center"/>
            </w:pPr>
            <w:r>
              <w:t>-</w:t>
            </w:r>
          </w:p>
        </w:tc>
      </w:tr>
      <w:tr w:rsidR="006E54A9" w14:paraId="10615DDD" w14:textId="77777777" w:rsidTr="00EB6257">
        <w:trPr>
          <w:trHeight w:val="224"/>
        </w:trPr>
        <w:tc>
          <w:tcPr>
            <w:tcW w:w="2383" w:type="dxa"/>
            <w:tcBorders>
              <w:top w:val="single" w:sz="4" w:space="0" w:color="000000"/>
              <w:left w:val="single" w:sz="4" w:space="0" w:color="000000"/>
              <w:bottom w:val="single" w:sz="4" w:space="0" w:color="000000"/>
            </w:tcBorders>
            <w:shd w:val="clear" w:color="auto" w:fill="auto"/>
          </w:tcPr>
          <w:p w14:paraId="449C1D31" w14:textId="77777777" w:rsidR="006E54A9" w:rsidRDefault="006E54A9" w:rsidP="00EB6257">
            <w:r>
              <w:t>Tuzluca Sulh Hukuk Mahkemesi</w:t>
            </w:r>
          </w:p>
        </w:tc>
        <w:tc>
          <w:tcPr>
            <w:tcW w:w="1363" w:type="dxa"/>
            <w:tcBorders>
              <w:top w:val="single" w:sz="4" w:space="0" w:color="000000"/>
              <w:left w:val="single" w:sz="4" w:space="0" w:color="000000"/>
              <w:bottom w:val="single" w:sz="4" w:space="0" w:color="000000"/>
            </w:tcBorders>
            <w:shd w:val="clear" w:color="auto" w:fill="auto"/>
          </w:tcPr>
          <w:p w14:paraId="3418C56E" w14:textId="77777777" w:rsidR="006E54A9" w:rsidRDefault="006E54A9" w:rsidP="00EB6257">
            <w:pPr>
              <w:snapToGrid w:val="0"/>
              <w:jc w:val="both"/>
            </w:pPr>
            <w:r>
              <w:t>272</w:t>
            </w:r>
          </w:p>
        </w:tc>
        <w:tc>
          <w:tcPr>
            <w:tcW w:w="1211" w:type="dxa"/>
            <w:tcBorders>
              <w:top w:val="single" w:sz="4" w:space="0" w:color="000000"/>
              <w:left w:val="single" w:sz="4" w:space="0" w:color="000000"/>
              <w:bottom w:val="single" w:sz="4" w:space="0" w:color="000000"/>
            </w:tcBorders>
            <w:shd w:val="clear" w:color="auto" w:fill="auto"/>
          </w:tcPr>
          <w:p w14:paraId="355AE4A1" w14:textId="77777777" w:rsidR="006E54A9" w:rsidRDefault="006E54A9" w:rsidP="00EB6257">
            <w:pPr>
              <w:snapToGrid w:val="0"/>
              <w:jc w:val="center"/>
            </w:pPr>
            <w:r>
              <w:t>44</w:t>
            </w:r>
          </w:p>
        </w:tc>
        <w:tc>
          <w:tcPr>
            <w:tcW w:w="992" w:type="dxa"/>
            <w:tcBorders>
              <w:top w:val="single" w:sz="4" w:space="0" w:color="000000"/>
              <w:left w:val="single" w:sz="4" w:space="0" w:color="000000"/>
              <w:bottom w:val="single" w:sz="4" w:space="0" w:color="000000"/>
            </w:tcBorders>
            <w:shd w:val="clear" w:color="auto" w:fill="auto"/>
          </w:tcPr>
          <w:p w14:paraId="7B01BBE4" w14:textId="77777777" w:rsidR="006E54A9" w:rsidRDefault="006E54A9" w:rsidP="00EB6257">
            <w:pPr>
              <w:snapToGrid w:val="0"/>
              <w:jc w:val="center"/>
            </w:pPr>
            <w:r>
              <w:t>276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921E01" w14:textId="77777777" w:rsidR="006E54A9" w:rsidRDefault="006E54A9" w:rsidP="00EB6257">
            <w:pPr>
              <w:snapToGrid w:val="0"/>
              <w:jc w:val="center"/>
            </w:pPr>
            <w:r>
              <w:t>101</w:t>
            </w:r>
          </w:p>
        </w:tc>
        <w:tc>
          <w:tcPr>
            <w:tcW w:w="1559" w:type="dxa"/>
            <w:tcBorders>
              <w:top w:val="single" w:sz="4" w:space="0" w:color="000000"/>
              <w:left w:val="single" w:sz="4" w:space="0" w:color="000000"/>
              <w:bottom w:val="single" w:sz="4" w:space="0" w:color="000000"/>
              <w:right w:val="single" w:sz="4" w:space="0" w:color="000000"/>
            </w:tcBorders>
          </w:tcPr>
          <w:p w14:paraId="5C95CFB9" w14:textId="77777777" w:rsidR="006E54A9" w:rsidRDefault="006E54A9" w:rsidP="00EB6257">
            <w:pPr>
              <w:snapToGrid w:val="0"/>
              <w:jc w:val="center"/>
            </w:pPr>
            <w:r>
              <w:t>109</w:t>
            </w:r>
          </w:p>
        </w:tc>
        <w:tc>
          <w:tcPr>
            <w:tcW w:w="1134" w:type="dxa"/>
            <w:tcBorders>
              <w:top w:val="single" w:sz="4" w:space="0" w:color="000000"/>
              <w:left w:val="single" w:sz="4" w:space="0" w:color="000000"/>
              <w:bottom w:val="single" w:sz="4" w:space="0" w:color="000000"/>
              <w:right w:val="single" w:sz="4" w:space="0" w:color="000000"/>
            </w:tcBorders>
          </w:tcPr>
          <w:p w14:paraId="7A4ED15B" w14:textId="77777777" w:rsidR="006E54A9" w:rsidRDefault="006E54A9" w:rsidP="00EB6257">
            <w:pPr>
              <w:snapToGrid w:val="0"/>
              <w:jc w:val="center"/>
            </w:pPr>
            <w:r>
              <w:t>1,14</w:t>
            </w:r>
          </w:p>
          <w:p w14:paraId="3CC29881" w14:textId="77777777" w:rsidR="006E54A9" w:rsidRDefault="006E54A9" w:rsidP="00EB6257">
            <w:pPr>
              <w:snapToGrid w:val="0"/>
              <w:jc w:val="center"/>
            </w:pPr>
            <w:r>
              <w:t>(%114)</w:t>
            </w:r>
          </w:p>
        </w:tc>
      </w:tr>
      <w:tr w:rsidR="006E54A9" w14:paraId="29396D23" w14:textId="77777777" w:rsidTr="00EB6257">
        <w:trPr>
          <w:trHeight w:val="224"/>
        </w:trPr>
        <w:tc>
          <w:tcPr>
            <w:tcW w:w="2383" w:type="dxa"/>
            <w:tcBorders>
              <w:top w:val="single" w:sz="4" w:space="0" w:color="000000"/>
              <w:left w:val="single" w:sz="4" w:space="0" w:color="000000"/>
              <w:bottom w:val="single" w:sz="4" w:space="0" w:color="000000"/>
            </w:tcBorders>
            <w:shd w:val="clear" w:color="auto" w:fill="F2F2F2"/>
          </w:tcPr>
          <w:p w14:paraId="025AA854" w14:textId="318BF1F6" w:rsidR="006E54A9" w:rsidRDefault="006E54A9" w:rsidP="00EB6257">
            <w:r>
              <w:t>Kadastro Mahkemesi</w:t>
            </w:r>
          </w:p>
        </w:tc>
        <w:tc>
          <w:tcPr>
            <w:tcW w:w="1363" w:type="dxa"/>
            <w:tcBorders>
              <w:top w:val="single" w:sz="4" w:space="0" w:color="000000"/>
              <w:left w:val="single" w:sz="4" w:space="0" w:color="000000"/>
              <w:bottom w:val="single" w:sz="4" w:space="0" w:color="000000"/>
            </w:tcBorders>
            <w:shd w:val="clear" w:color="auto" w:fill="F2F2F2"/>
          </w:tcPr>
          <w:p w14:paraId="6AF8451A" w14:textId="77777777" w:rsidR="006E54A9" w:rsidRDefault="006E54A9" w:rsidP="00EB6257">
            <w:pPr>
              <w:snapToGrid w:val="0"/>
              <w:jc w:val="both"/>
            </w:pPr>
            <w:r>
              <w:t>-</w:t>
            </w:r>
          </w:p>
        </w:tc>
        <w:tc>
          <w:tcPr>
            <w:tcW w:w="1211" w:type="dxa"/>
            <w:tcBorders>
              <w:top w:val="single" w:sz="4" w:space="0" w:color="000000"/>
              <w:left w:val="single" w:sz="4" w:space="0" w:color="000000"/>
              <w:bottom w:val="single" w:sz="4" w:space="0" w:color="000000"/>
            </w:tcBorders>
            <w:shd w:val="clear" w:color="auto" w:fill="F2F2F2"/>
          </w:tcPr>
          <w:p w14:paraId="517FE531" w14:textId="77777777" w:rsidR="006E54A9" w:rsidRDefault="006E54A9" w:rsidP="00EB6257">
            <w:pPr>
              <w:snapToGrid w:val="0"/>
              <w:jc w:val="center"/>
            </w:pPr>
            <w:r>
              <w:t>-</w:t>
            </w:r>
          </w:p>
        </w:tc>
        <w:tc>
          <w:tcPr>
            <w:tcW w:w="992" w:type="dxa"/>
            <w:tcBorders>
              <w:top w:val="single" w:sz="4" w:space="0" w:color="000000"/>
              <w:left w:val="single" w:sz="4" w:space="0" w:color="000000"/>
              <w:bottom w:val="single" w:sz="4" w:space="0" w:color="000000"/>
            </w:tcBorders>
            <w:shd w:val="clear" w:color="auto" w:fill="F2F2F2"/>
          </w:tcPr>
          <w:p w14:paraId="32886530" w14:textId="77777777" w:rsidR="006E54A9" w:rsidRDefault="006E54A9" w:rsidP="00EB625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359EBADB" w14:textId="77777777" w:rsidR="006E54A9" w:rsidRDefault="006E54A9" w:rsidP="00EB625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cPr>
          <w:p w14:paraId="257323ED" w14:textId="77777777" w:rsidR="006E54A9" w:rsidRDefault="006E54A9" w:rsidP="00EB6257">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14:paraId="4D35EFB2" w14:textId="77777777" w:rsidR="006E54A9" w:rsidRDefault="006E54A9" w:rsidP="00EB6257">
            <w:pPr>
              <w:snapToGrid w:val="0"/>
              <w:jc w:val="center"/>
            </w:pPr>
            <w:r>
              <w:t>-</w:t>
            </w:r>
          </w:p>
        </w:tc>
      </w:tr>
      <w:tr w:rsidR="006E54A9" w14:paraId="6A8D1595" w14:textId="77777777" w:rsidTr="00EB6257">
        <w:trPr>
          <w:trHeight w:val="224"/>
        </w:trPr>
        <w:tc>
          <w:tcPr>
            <w:tcW w:w="2383" w:type="dxa"/>
            <w:tcBorders>
              <w:top w:val="single" w:sz="4" w:space="0" w:color="000000"/>
              <w:left w:val="single" w:sz="4" w:space="0" w:color="000000"/>
              <w:bottom w:val="single" w:sz="4" w:space="0" w:color="000000"/>
            </w:tcBorders>
            <w:shd w:val="clear" w:color="auto" w:fill="auto"/>
          </w:tcPr>
          <w:p w14:paraId="1B1C99A8" w14:textId="6A0A7E98" w:rsidR="006E54A9" w:rsidRDefault="006E54A9" w:rsidP="00EB6257">
            <w:r>
              <w:t>Aile Mahkemesi</w:t>
            </w:r>
          </w:p>
        </w:tc>
        <w:tc>
          <w:tcPr>
            <w:tcW w:w="1363" w:type="dxa"/>
            <w:tcBorders>
              <w:top w:val="single" w:sz="4" w:space="0" w:color="000000"/>
              <w:left w:val="single" w:sz="4" w:space="0" w:color="000000"/>
              <w:bottom w:val="single" w:sz="4" w:space="0" w:color="000000"/>
            </w:tcBorders>
            <w:shd w:val="clear" w:color="auto" w:fill="auto"/>
          </w:tcPr>
          <w:p w14:paraId="333F6F84" w14:textId="77777777" w:rsidR="006E54A9" w:rsidRDefault="006E54A9" w:rsidP="00EB6257">
            <w:pPr>
              <w:snapToGrid w:val="0"/>
              <w:jc w:val="both"/>
            </w:pPr>
            <w:r>
              <w:t>-</w:t>
            </w:r>
          </w:p>
        </w:tc>
        <w:tc>
          <w:tcPr>
            <w:tcW w:w="1211" w:type="dxa"/>
            <w:tcBorders>
              <w:top w:val="single" w:sz="4" w:space="0" w:color="000000"/>
              <w:left w:val="single" w:sz="4" w:space="0" w:color="000000"/>
              <w:bottom w:val="single" w:sz="4" w:space="0" w:color="000000"/>
            </w:tcBorders>
            <w:shd w:val="clear" w:color="auto" w:fill="auto"/>
          </w:tcPr>
          <w:p w14:paraId="23A5D83F" w14:textId="77777777" w:rsidR="006E54A9" w:rsidRDefault="006E54A9" w:rsidP="00EB6257">
            <w:pPr>
              <w:snapToGrid w:val="0"/>
              <w:jc w:val="center"/>
            </w:pPr>
            <w:r>
              <w:t>-</w:t>
            </w:r>
          </w:p>
        </w:tc>
        <w:tc>
          <w:tcPr>
            <w:tcW w:w="992" w:type="dxa"/>
            <w:tcBorders>
              <w:top w:val="single" w:sz="4" w:space="0" w:color="000000"/>
              <w:left w:val="single" w:sz="4" w:space="0" w:color="000000"/>
              <w:bottom w:val="single" w:sz="4" w:space="0" w:color="000000"/>
            </w:tcBorders>
            <w:shd w:val="clear" w:color="auto" w:fill="auto"/>
          </w:tcPr>
          <w:p w14:paraId="2C65B2B1" w14:textId="77777777" w:rsidR="006E54A9" w:rsidRDefault="006E54A9" w:rsidP="00EB625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8506EB" w14:textId="77777777" w:rsidR="006E54A9" w:rsidRDefault="006E54A9" w:rsidP="00EB625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tcPr>
          <w:p w14:paraId="0E673E50" w14:textId="77777777" w:rsidR="006E54A9" w:rsidRDefault="006E54A9" w:rsidP="00EB6257">
            <w:pPr>
              <w:snapToGrid w:val="0"/>
              <w:jc w:val="center"/>
            </w:pPr>
            <w:r>
              <w:t>-</w:t>
            </w:r>
          </w:p>
        </w:tc>
        <w:tc>
          <w:tcPr>
            <w:tcW w:w="1134" w:type="dxa"/>
            <w:tcBorders>
              <w:top w:val="single" w:sz="4" w:space="0" w:color="000000"/>
              <w:left w:val="single" w:sz="4" w:space="0" w:color="000000"/>
              <w:bottom w:val="single" w:sz="4" w:space="0" w:color="000000"/>
              <w:right w:val="single" w:sz="4" w:space="0" w:color="000000"/>
            </w:tcBorders>
          </w:tcPr>
          <w:p w14:paraId="29CE4DD8" w14:textId="77777777" w:rsidR="006E54A9" w:rsidRDefault="006E54A9" w:rsidP="00EB6257">
            <w:pPr>
              <w:snapToGrid w:val="0"/>
              <w:jc w:val="center"/>
            </w:pPr>
            <w:r>
              <w:t>-</w:t>
            </w:r>
          </w:p>
        </w:tc>
      </w:tr>
    </w:tbl>
    <w:p w14:paraId="4181E539" w14:textId="1C394848" w:rsidR="006E54A9" w:rsidRPr="005D25CE" w:rsidRDefault="006E54A9" w:rsidP="006E54A9">
      <w:pPr>
        <w:ind w:left="360"/>
        <w:jc w:val="both"/>
      </w:pPr>
      <w:r>
        <w:rPr>
          <w:b/>
          <w:color w:val="C00000"/>
        </w:rPr>
        <w:t xml:space="preserve">4. </w:t>
      </w:r>
      <w:r w:rsidRPr="006E54A9">
        <w:rPr>
          <w:b/>
          <w:color w:val="C00000"/>
        </w:rPr>
        <w:t>Davaların Temizlenme Oranları</w:t>
      </w:r>
      <w:r>
        <w:rPr>
          <w:rStyle w:val="DipnotBavurusu6"/>
          <w:b/>
          <w:color w:val="C00000"/>
        </w:rPr>
        <w:footnoteReference w:id="11"/>
      </w:r>
      <w:r w:rsidRPr="006E54A9">
        <w:rPr>
          <w:b/>
          <w:color w:val="C00000"/>
        </w:rPr>
        <w:t xml:space="preserve"> ve Reel Çalışma Oranları </w:t>
      </w:r>
    </w:p>
    <w:p w14:paraId="2F438B5B" w14:textId="77777777" w:rsidR="006E54A9" w:rsidRDefault="006E54A9" w:rsidP="006E54A9">
      <w:pPr>
        <w:ind w:left="360"/>
        <w:jc w:val="both"/>
      </w:pPr>
    </w:p>
    <w:p w14:paraId="4D45FF1E" w14:textId="77777777" w:rsidR="006E54A9" w:rsidRDefault="006E54A9" w:rsidP="006E54A9">
      <w:pPr>
        <w:jc w:val="both"/>
      </w:pPr>
    </w:p>
    <w:p w14:paraId="115912AB" w14:textId="77777777" w:rsidR="006E54A9" w:rsidRDefault="006E54A9" w:rsidP="006E54A9">
      <w:pPr>
        <w:jc w:val="both"/>
        <w:rPr>
          <w:b/>
          <w:bCs/>
          <w:i/>
          <w:iCs/>
          <w:color w:val="0000CC"/>
        </w:rPr>
      </w:pPr>
      <w:r>
        <w:rPr>
          <w:b/>
          <w:bCs/>
          <w:i/>
          <w:iCs/>
          <w:color w:val="0000CC"/>
        </w:rPr>
        <w:t>Bu bölümde, her bir mahkeme için bir satır açılarak ilgili bölümler doldurulacaktır. Örnek olarak bazı mahkemeler belirtilmiştir.</w:t>
      </w:r>
    </w:p>
    <w:p w14:paraId="212DEBC3" w14:textId="77777777" w:rsidR="006E54A9" w:rsidRDefault="006E54A9" w:rsidP="006E54A9">
      <w:pPr>
        <w:jc w:val="both"/>
        <w:rPr>
          <w:b/>
          <w:bCs/>
          <w:i/>
          <w:iCs/>
          <w:color w:val="0000CC"/>
        </w:rPr>
      </w:pPr>
      <w:r>
        <w:rPr>
          <w:b/>
          <w:bCs/>
          <w:i/>
          <w:iCs/>
          <w:color w:val="0000CC"/>
        </w:rPr>
        <w:t>Temizlenme oranı, dipnotta açıklandığı şekilde hesaplanacaktır.</w:t>
      </w:r>
    </w:p>
    <w:p w14:paraId="79BA4FCF" w14:textId="77777777" w:rsidR="006E54A9" w:rsidRDefault="006E54A9" w:rsidP="006E54A9">
      <w:pPr>
        <w:jc w:val="both"/>
        <w:rPr>
          <w:b/>
          <w:bCs/>
          <w:i/>
          <w:iCs/>
          <w:color w:val="0000CC"/>
        </w:rPr>
      </w:pPr>
    </w:p>
    <w:p w14:paraId="7B94AC56" w14:textId="77777777" w:rsidR="006E54A9" w:rsidRPr="00190038" w:rsidRDefault="006E54A9" w:rsidP="006E54A9">
      <w:pPr>
        <w:jc w:val="both"/>
        <w:rPr>
          <w:b/>
          <w:bCs/>
          <w:i/>
          <w:iCs/>
          <w:color w:val="1C04CC"/>
        </w:rPr>
      </w:pPr>
      <w:r w:rsidRPr="00190038">
        <w:rPr>
          <w:b/>
          <w:bCs/>
          <w:i/>
          <w:iCs/>
          <w:color w:val="1C04CC"/>
        </w:rPr>
        <w:t>Reel çalışma oranı hesaplamasında aşağıdaki formül kullanılacaktır.</w:t>
      </w:r>
    </w:p>
    <w:p w14:paraId="11A44E10" w14:textId="77777777" w:rsidR="006E54A9" w:rsidRPr="00190038" w:rsidRDefault="006E54A9" w:rsidP="006E54A9">
      <w:pPr>
        <w:jc w:val="both"/>
        <w:rPr>
          <w:b/>
          <w:bCs/>
          <w:i/>
          <w:iCs/>
          <w:color w:val="1C04CC"/>
        </w:rPr>
      </w:pPr>
      <w:r w:rsidRPr="00190038">
        <w:rPr>
          <w:b/>
          <w:bCs/>
          <w:i/>
          <w:iCs/>
          <w:color w:val="1C04CC"/>
        </w:rPr>
        <w:t>Referans yıl içinde karara bağlanan dosya sayısının (1100), yıl içinde gelen dosya sayısı (900) ile devreden dosya sayısının (750) toplamına bölünmesi ile ortaya çıkan sayı reel çalışma oranıdır). Örnek; 1100 ÷ (900+750) = 0,66 (% 66)</w:t>
      </w:r>
    </w:p>
    <w:p w14:paraId="6753882A" w14:textId="77777777" w:rsidR="006E54A9" w:rsidRPr="00190038" w:rsidRDefault="006E54A9" w:rsidP="006E54A9">
      <w:pPr>
        <w:jc w:val="both"/>
        <w:rPr>
          <w:b/>
          <w:bCs/>
          <w:iCs/>
          <w:color w:val="1C04CC"/>
        </w:rPr>
      </w:pPr>
    </w:p>
    <w:p w14:paraId="0A9B909F" w14:textId="77777777" w:rsidR="006E54A9" w:rsidRDefault="006E54A9" w:rsidP="006E54A9">
      <w:pPr>
        <w:jc w:val="both"/>
        <w:rPr>
          <w:b/>
          <w:bCs/>
          <w:iCs/>
          <w:color w:val="7030A0"/>
        </w:rPr>
      </w:pPr>
    </w:p>
    <w:p w14:paraId="0D07E3AE" w14:textId="77777777" w:rsidR="006E54A9" w:rsidRDefault="006E54A9" w:rsidP="006E54A9">
      <w:pPr>
        <w:jc w:val="both"/>
        <w:rPr>
          <w:b/>
          <w:bCs/>
          <w:iCs/>
          <w:color w:val="7030A0"/>
        </w:rPr>
      </w:pPr>
    </w:p>
    <w:p w14:paraId="02B63B5E" w14:textId="77777777" w:rsidR="006E54A9" w:rsidRDefault="006E54A9" w:rsidP="006E54A9">
      <w:pPr>
        <w:jc w:val="both"/>
        <w:rPr>
          <w:b/>
          <w:bCs/>
          <w:iCs/>
          <w:color w:val="7030A0"/>
        </w:rPr>
      </w:pPr>
    </w:p>
    <w:p w14:paraId="24103E9F" w14:textId="77777777" w:rsidR="006E54A9" w:rsidRDefault="006E54A9" w:rsidP="006E54A9">
      <w:pPr>
        <w:jc w:val="both"/>
        <w:rPr>
          <w:color w:val="7030A0"/>
        </w:rPr>
      </w:pPr>
    </w:p>
    <w:p w14:paraId="1E3F1975" w14:textId="77777777" w:rsidR="006E54A9" w:rsidRDefault="006E54A9" w:rsidP="006E54A9">
      <w:pPr>
        <w:jc w:val="both"/>
        <w:rPr>
          <w:color w:val="7030A0"/>
        </w:rPr>
      </w:pPr>
    </w:p>
    <w:p w14:paraId="75C050C0" w14:textId="77777777" w:rsidR="006E54A9" w:rsidRDefault="006E54A9" w:rsidP="006E54A9">
      <w:pPr>
        <w:jc w:val="both"/>
        <w:rPr>
          <w:color w:val="7030A0"/>
        </w:rPr>
      </w:pPr>
    </w:p>
    <w:p w14:paraId="6DE6DF3E" w14:textId="77777777" w:rsidR="006E54A9" w:rsidRPr="00941665" w:rsidRDefault="006E54A9" w:rsidP="006E54A9">
      <w:pPr>
        <w:jc w:val="both"/>
        <w:rPr>
          <w:color w:val="7030A0"/>
        </w:rPr>
      </w:pPr>
    </w:p>
    <w:p w14:paraId="4D0F335A" w14:textId="5D716451" w:rsidR="006E54A9" w:rsidRPr="002855A8" w:rsidRDefault="006E54A9" w:rsidP="006E54A9">
      <w:pPr>
        <w:ind w:left="360"/>
        <w:jc w:val="both"/>
        <w:rPr>
          <w:b/>
          <w:color w:val="C00000"/>
        </w:rPr>
      </w:pPr>
      <w:r>
        <w:rPr>
          <w:b/>
          <w:color w:val="C00000"/>
        </w:rPr>
        <w:t xml:space="preserve">5. </w:t>
      </w:r>
      <w:r w:rsidRPr="002855A8">
        <w:rPr>
          <w:b/>
          <w:color w:val="C00000"/>
        </w:rPr>
        <w:t>Yargılamanın Yenilenmesi (CMK 311</w:t>
      </w:r>
      <w:r w:rsidRPr="002855A8">
        <w:rPr>
          <w:rStyle w:val="DipnotBavurusu2"/>
          <w:color w:val="C00000"/>
        </w:rPr>
        <w:footnoteReference w:id="12"/>
      </w:r>
      <w:r w:rsidRPr="002855A8">
        <w:rPr>
          <w:b/>
          <w:color w:val="C00000"/>
        </w:rPr>
        <w:t xml:space="preserve"> maddesi) Talep Sayıları</w:t>
      </w:r>
    </w:p>
    <w:p w14:paraId="5B31D7D7" w14:textId="77777777" w:rsidR="006E54A9" w:rsidRPr="002855A8" w:rsidRDefault="006E54A9" w:rsidP="006E54A9">
      <w:pPr>
        <w:ind w:left="207"/>
        <w:jc w:val="both"/>
        <w:rPr>
          <w:b/>
          <w:color w:val="FF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6E54A9" w:rsidRPr="002855A8" w14:paraId="79D932BF" w14:textId="77777777" w:rsidTr="00EB625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22322C46" w14:textId="77777777" w:rsidR="006E54A9" w:rsidRPr="002855A8" w:rsidRDefault="006E54A9" w:rsidP="00EB6257">
            <w:pPr>
              <w:jc w:val="center"/>
            </w:pPr>
            <w:r w:rsidRPr="002855A8">
              <w:rPr>
                <w:b/>
              </w:rPr>
              <w:t>Yargılamanın Yenilenmesi Talebi Dosyaları</w:t>
            </w:r>
          </w:p>
        </w:tc>
      </w:tr>
      <w:tr w:rsidR="006E54A9" w:rsidRPr="002855A8" w14:paraId="25430A3B" w14:textId="77777777" w:rsidTr="00EB6257">
        <w:tc>
          <w:tcPr>
            <w:tcW w:w="3281" w:type="dxa"/>
            <w:tcBorders>
              <w:top w:val="single" w:sz="4" w:space="0" w:color="000000"/>
              <w:left w:val="single" w:sz="4" w:space="0" w:color="000000"/>
              <w:bottom w:val="single" w:sz="4" w:space="0" w:color="000000"/>
            </w:tcBorders>
            <w:shd w:val="clear" w:color="auto" w:fill="auto"/>
          </w:tcPr>
          <w:p w14:paraId="1C7CC7DE" w14:textId="77777777" w:rsidR="006E54A9" w:rsidRPr="002855A8" w:rsidRDefault="006E54A9" w:rsidP="00EB6257">
            <w:pPr>
              <w:jc w:val="center"/>
              <w:rPr>
                <w:b/>
              </w:rPr>
            </w:pPr>
            <w:r w:rsidRPr="002855A8">
              <w:rPr>
                <w:b/>
              </w:rPr>
              <w:t>Mahkemeler</w:t>
            </w:r>
          </w:p>
        </w:tc>
        <w:tc>
          <w:tcPr>
            <w:tcW w:w="1838" w:type="dxa"/>
            <w:tcBorders>
              <w:top w:val="single" w:sz="4" w:space="0" w:color="000000"/>
              <w:left w:val="single" w:sz="4" w:space="0" w:color="000000"/>
              <w:bottom w:val="single" w:sz="4" w:space="0" w:color="000000"/>
            </w:tcBorders>
            <w:shd w:val="clear" w:color="auto" w:fill="auto"/>
          </w:tcPr>
          <w:p w14:paraId="7A0C5A80" w14:textId="77777777" w:rsidR="006E54A9" w:rsidRPr="002855A8" w:rsidRDefault="006E54A9" w:rsidP="00EB6257">
            <w:pPr>
              <w:jc w:val="center"/>
              <w:rPr>
                <w:b/>
              </w:rPr>
            </w:pPr>
            <w:r w:rsidRPr="002855A8">
              <w:rPr>
                <w:b/>
              </w:rPr>
              <w:t>Kabul</w:t>
            </w:r>
          </w:p>
        </w:tc>
        <w:tc>
          <w:tcPr>
            <w:tcW w:w="1837" w:type="dxa"/>
            <w:tcBorders>
              <w:top w:val="single" w:sz="4" w:space="0" w:color="000000"/>
              <w:left w:val="single" w:sz="4" w:space="0" w:color="000000"/>
              <w:bottom w:val="single" w:sz="4" w:space="0" w:color="000000"/>
            </w:tcBorders>
            <w:shd w:val="clear" w:color="auto" w:fill="auto"/>
          </w:tcPr>
          <w:p w14:paraId="46F8CBF2" w14:textId="77777777" w:rsidR="006E54A9" w:rsidRPr="002855A8" w:rsidRDefault="006E54A9" w:rsidP="00EB6257">
            <w:pPr>
              <w:jc w:val="center"/>
              <w:rPr>
                <w:b/>
              </w:rPr>
            </w:pPr>
            <w:r w:rsidRPr="002855A8">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51B4EF09" w14:textId="77777777" w:rsidR="006E54A9" w:rsidRPr="002855A8" w:rsidRDefault="006E54A9" w:rsidP="00EB6257">
            <w:pPr>
              <w:jc w:val="center"/>
            </w:pPr>
            <w:r w:rsidRPr="002855A8">
              <w:rPr>
                <w:b/>
              </w:rPr>
              <w:t>Toplam</w:t>
            </w:r>
          </w:p>
        </w:tc>
      </w:tr>
      <w:tr w:rsidR="006E54A9" w:rsidRPr="002855A8" w14:paraId="65620578" w14:textId="77777777" w:rsidTr="00EB6257">
        <w:tc>
          <w:tcPr>
            <w:tcW w:w="3281" w:type="dxa"/>
            <w:tcBorders>
              <w:top w:val="single" w:sz="4" w:space="0" w:color="000000"/>
              <w:left w:val="single" w:sz="4" w:space="0" w:color="000000"/>
              <w:bottom w:val="single" w:sz="4" w:space="0" w:color="000000"/>
            </w:tcBorders>
            <w:shd w:val="clear" w:color="auto" w:fill="auto"/>
          </w:tcPr>
          <w:p w14:paraId="325C6938" w14:textId="77777777" w:rsidR="006E54A9" w:rsidRPr="002855A8" w:rsidRDefault="006E54A9" w:rsidP="00EB6257">
            <w:r>
              <w:t>Tuzluca</w:t>
            </w:r>
            <w:r w:rsidRPr="002855A8">
              <w:t xml:space="preserve"> Asliye Ceza Mahkemesi</w:t>
            </w:r>
          </w:p>
        </w:tc>
        <w:tc>
          <w:tcPr>
            <w:tcW w:w="1838" w:type="dxa"/>
            <w:tcBorders>
              <w:top w:val="single" w:sz="4" w:space="0" w:color="000000"/>
              <w:left w:val="single" w:sz="4" w:space="0" w:color="000000"/>
              <w:bottom w:val="single" w:sz="4" w:space="0" w:color="000000"/>
            </w:tcBorders>
            <w:shd w:val="clear" w:color="auto" w:fill="auto"/>
          </w:tcPr>
          <w:p w14:paraId="1E3D4C42" w14:textId="77777777" w:rsidR="006E54A9" w:rsidRPr="002855A8" w:rsidRDefault="006E54A9" w:rsidP="00EB6257">
            <w:pPr>
              <w:snapToGrid w:val="0"/>
              <w:rPr>
                <w:color w:val="FF0000"/>
              </w:rPr>
            </w:pPr>
            <w:r w:rsidRPr="00B46946">
              <w:rPr>
                <w:color w:val="000000" w:themeColor="text1"/>
              </w:rPr>
              <w:t>0</w:t>
            </w:r>
          </w:p>
        </w:tc>
        <w:tc>
          <w:tcPr>
            <w:tcW w:w="1837" w:type="dxa"/>
            <w:tcBorders>
              <w:top w:val="single" w:sz="4" w:space="0" w:color="000000"/>
              <w:left w:val="single" w:sz="4" w:space="0" w:color="000000"/>
              <w:bottom w:val="single" w:sz="4" w:space="0" w:color="000000"/>
            </w:tcBorders>
            <w:shd w:val="clear" w:color="auto" w:fill="auto"/>
          </w:tcPr>
          <w:p w14:paraId="30A33B52" w14:textId="77777777" w:rsidR="006E54A9" w:rsidRPr="002855A8" w:rsidRDefault="006E54A9" w:rsidP="00EB6257">
            <w:pPr>
              <w:snapToGrid w:val="0"/>
              <w:jc w:val="center"/>
              <w:rPr>
                <w:color w:val="FF0000"/>
              </w:rPr>
            </w:pPr>
            <w:r w:rsidRPr="00B46946">
              <w:rPr>
                <w:color w:val="000000" w:themeColor="text1"/>
              </w:rP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01278D3D" w14:textId="77777777" w:rsidR="006E54A9" w:rsidRPr="002855A8" w:rsidRDefault="006E54A9" w:rsidP="00EB6257">
            <w:pPr>
              <w:snapToGrid w:val="0"/>
              <w:jc w:val="center"/>
              <w:rPr>
                <w:b/>
                <w:color w:val="FF0000"/>
              </w:rPr>
            </w:pPr>
            <w:r w:rsidRPr="00B46946">
              <w:rPr>
                <w:b/>
                <w:color w:val="FFFFFF" w:themeColor="background1"/>
              </w:rPr>
              <w:t>0</w:t>
            </w:r>
          </w:p>
        </w:tc>
      </w:tr>
    </w:tbl>
    <w:p w14:paraId="7C78C227" w14:textId="77777777" w:rsidR="006E54A9" w:rsidRDefault="006E54A9" w:rsidP="006E54A9"/>
    <w:p w14:paraId="3FBD5D9C" w14:textId="77777777" w:rsidR="006E54A9" w:rsidRDefault="006E54A9" w:rsidP="006E54A9">
      <w:pPr>
        <w:jc w:val="both"/>
        <w:rPr>
          <w:b/>
          <w:bCs/>
          <w:i/>
          <w:iCs/>
          <w:color w:val="0000CC"/>
        </w:rPr>
      </w:pPr>
      <w:r>
        <w:rPr>
          <w:b/>
          <w:bCs/>
          <w:i/>
          <w:iCs/>
          <w:color w:val="0000CC"/>
        </w:rPr>
        <w:t>Bu bölümde, her bir mahkeme için bir satır açılarak ilgili bölümler doldurulacaktır. Örnek olarak bazı mahkemeler belirtilmiştir.</w:t>
      </w:r>
    </w:p>
    <w:p w14:paraId="23D43446" w14:textId="7EEA32E3" w:rsidR="006E54A9" w:rsidRDefault="006E54A9" w:rsidP="006E54A9">
      <w:pPr>
        <w:jc w:val="both"/>
        <w:rPr>
          <w:b/>
          <w:bCs/>
          <w:i/>
          <w:iCs/>
          <w:color w:val="0000CC"/>
        </w:rPr>
      </w:pPr>
    </w:p>
    <w:p w14:paraId="79AF3435" w14:textId="77777777" w:rsidR="006E54A9" w:rsidRDefault="006E54A9" w:rsidP="006E54A9">
      <w:pPr>
        <w:jc w:val="both"/>
        <w:rPr>
          <w:b/>
          <w:bCs/>
          <w:i/>
          <w:iCs/>
          <w:color w:val="0000CC"/>
        </w:rPr>
      </w:pPr>
    </w:p>
    <w:p w14:paraId="1EE6368D" w14:textId="77777777" w:rsidR="006E54A9" w:rsidRDefault="006E54A9" w:rsidP="006E54A9">
      <w:pPr>
        <w:jc w:val="both"/>
        <w:rPr>
          <w:b/>
          <w:bCs/>
          <w:i/>
          <w:iCs/>
          <w:color w:val="0000CC"/>
        </w:rPr>
      </w:pPr>
    </w:p>
    <w:p w14:paraId="00C77FE4" w14:textId="77777777" w:rsidR="006E54A9" w:rsidRDefault="006E54A9" w:rsidP="006E54A9">
      <w:pPr>
        <w:jc w:val="both"/>
        <w:rPr>
          <w:b/>
          <w:bCs/>
          <w:i/>
          <w:iCs/>
          <w:color w:val="0000CC"/>
        </w:rPr>
      </w:pPr>
    </w:p>
    <w:p w14:paraId="0081F7F1" w14:textId="77777777" w:rsidR="006E54A9" w:rsidRDefault="006E54A9" w:rsidP="006E54A9">
      <w:pPr>
        <w:jc w:val="both"/>
        <w:rPr>
          <w:b/>
          <w:bCs/>
          <w:i/>
          <w:iCs/>
          <w:color w:val="0000CC"/>
        </w:rPr>
      </w:pPr>
    </w:p>
    <w:p w14:paraId="15118F2D" w14:textId="77777777" w:rsidR="006E54A9" w:rsidRDefault="006E54A9" w:rsidP="006E54A9">
      <w:pPr>
        <w:jc w:val="both"/>
        <w:rPr>
          <w:b/>
          <w:bCs/>
          <w:i/>
          <w:iCs/>
          <w:color w:val="0000CC"/>
        </w:rPr>
      </w:pPr>
    </w:p>
    <w:p w14:paraId="5DAE8048" w14:textId="77777777" w:rsidR="006E54A9" w:rsidRDefault="006E54A9" w:rsidP="006E54A9">
      <w:pPr>
        <w:jc w:val="both"/>
        <w:rPr>
          <w:b/>
          <w:bCs/>
          <w:i/>
          <w:iCs/>
          <w:color w:val="0000CC"/>
        </w:rPr>
      </w:pPr>
    </w:p>
    <w:p w14:paraId="0A7C2DED" w14:textId="77777777" w:rsidR="006E54A9" w:rsidRDefault="006E54A9" w:rsidP="006E54A9">
      <w:pPr>
        <w:jc w:val="both"/>
        <w:rPr>
          <w:b/>
          <w:bCs/>
          <w:i/>
          <w:iCs/>
          <w:color w:val="0000CC"/>
        </w:rPr>
      </w:pPr>
    </w:p>
    <w:p w14:paraId="58FA9E22" w14:textId="77777777" w:rsidR="006E54A9" w:rsidRDefault="006E54A9" w:rsidP="006E54A9">
      <w:pPr>
        <w:jc w:val="both"/>
        <w:rPr>
          <w:b/>
          <w:bCs/>
          <w:i/>
          <w:iCs/>
          <w:color w:val="0000CC"/>
        </w:rPr>
      </w:pPr>
    </w:p>
    <w:p w14:paraId="219171AB" w14:textId="77777777" w:rsidR="006E54A9" w:rsidRDefault="006E54A9" w:rsidP="006E54A9">
      <w:pPr>
        <w:jc w:val="both"/>
        <w:rPr>
          <w:b/>
          <w:bCs/>
          <w:i/>
          <w:iCs/>
          <w:color w:val="0000CC"/>
        </w:rPr>
      </w:pPr>
    </w:p>
    <w:p w14:paraId="63C27580" w14:textId="77777777" w:rsidR="006E54A9" w:rsidRDefault="006E54A9" w:rsidP="006E54A9">
      <w:pPr>
        <w:jc w:val="both"/>
        <w:rPr>
          <w:b/>
          <w:bCs/>
          <w:i/>
          <w:iCs/>
          <w:color w:val="0000CC"/>
        </w:rPr>
      </w:pPr>
    </w:p>
    <w:p w14:paraId="36229B2C" w14:textId="77777777" w:rsidR="006E54A9" w:rsidRDefault="006E54A9" w:rsidP="006E54A9">
      <w:pPr>
        <w:jc w:val="both"/>
        <w:rPr>
          <w:b/>
          <w:bCs/>
          <w:i/>
          <w:iCs/>
          <w:color w:val="0000CC"/>
        </w:rPr>
      </w:pPr>
    </w:p>
    <w:p w14:paraId="68A7C17F" w14:textId="0D56297C" w:rsidR="006E54A9" w:rsidRDefault="006E54A9" w:rsidP="006E54A9">
      <w:pPr>
        <w:jc w:val="both"/>
        <w:rPr>
          <w:b/>
          <w:bCs/>
          <w:i/>
          <w:iCs/>
          <w:color w:val="0000CC"/>
        </w:rPr>
      </w:pPr>
    </w:p>
    <w:p w14:paraId="3D8238D6" w14:textId="5C48D515" w:rsidR="006E54A9" w:rsidRDefault="006E54A9" w:rsidP="006E54A9">
      <w:pPr>
        <w:jc w:val="both"/>
        <w:rPr>
          <w:b/>
          <w:bCs/>
          <w:i/>
          <w:iCs/>
          <w:color w:val="0000CC"/>
        </w:rPr>
      </w:pPr>
    </w:p>
    <w:p w14:paraId="71235D18" w14:textId="41A87B82" w:rsidR="006E54A9" w:rsidRDefault="006E54A9" w:rsidP="006E54A9">
      <w:pPr>
        <w:jc w:val="both"/>
        <w:rPr>
          <w:b/>
          <w:bCs/>
          <w:i/>
          <w:iCs/>
          <w:color w:val="0000CC"/>
        </w:rPr>
      </w:pPr>
    </w:p>
    <w:p w14:paraId="779703C3" w14:textId="281F9EE1" w:rsidR="006E54A9" w:rsidRDefault="006E54A9" w:rsidP="006E54A9">
      <w:pPr>
        <w:jc w:val="both"/>
        <w:rPr>
          <w:b/>
          <w:bCs/>
          <w:i/>
          <w:iCs/>
          <w:color w:val="0000CC"/>
        </w:rPr>
      </w:pPr>
    </w:p>
    <w:p w14:paraId="601EF15B" w14:textId="7A89D2C8" w:rsidR="006E54A9" w:rsidRDefault="006E54A9" w:rsidP="006E54A9">
      <w:pPr>
        <w:jc w:val="both"/>
        <w:rPr>
          <w:b/>
          <w:bCs/>
          <w:i/>
          <w:iCs/>
          <w:color w:val="0000CC"/>
        </w:rPr>
      </w:pPr>
    </w:p>
    <w:p w14:paraId="14684CE7" w14:textId="4756FDD5" w:rsidR="006E54A9" w:rsidRDefault="006E54A9" w:rsidP="006E54A9">
      <w:pPr>
        <w:jc w:val="both"/>
        <w:rPr>
          <w:b/>
          <w:bCs/>
          <w:i/>
          <w:iCs/>
          <w:color w:val="0000CC"/>
        </w:rPr>
      </w:pPr>
    </w:p>
    <w:p w14:paraId="6F54A85F" w14:textId="7954FF19" w:rsidR="006E54A9" w:rsidRDefault="006E54A9" w:rsidP="006E54A9">
      <w:pPr>
        <w:jc w:val="both"/>
        <w:rPr>
          <w:b/>
          <w:bCs/>
          <w:i/>
          <w:iCs/>
          <w:color w:val="0000CC"/>
        </w:rPr>
      </w:pPr>
    </w:p>
    <w:p w14:paraId="4CCB614F" w14:textId="6273EC66" w:rsidR="006E54A9" w:rsidRDefault="006E54A9" w:rsidP="006E54A9">
      <w:pPr>
        <w:jc w:val="both"/>
        <w:rPr>
          <w:b/>
          <w:bCs/>
          <w:i/>
          <w:iCs/>
          <w:color w:val="0000CC"/>
        </w:rPr>
      </w:pPr>
    </w:p>
    <w:p w14:paraId="1440F5C0" w14:textId="3AEAFF3D" w:rsidR="006E54A9" w:rsidRDefault="006E54A9" w:rsidP="006E54A9">
      <w:pPr>
        <w:jc w:val="both"/>
        <w:rPr>
          <w:b/>
          <w:bCs/>
          <w:i/>
          <w:iCs/>
          <w:color w:val="0000CC"/>
        </w:rPr>
      </w:pPr>
    </w:p>
    <w:p w14:paraId="7F5C3513" w14:textId="251A1451" w:rsidR="006E54A9" w:rsidRDefault="006E54A9" w:rsidP="006E54A9">
      <w:pPr>
        <w:jc w:val="both"/>
        <w:rPr>
          <w:b/>
          <w:bCs/>
          <w:i/>
          <w:iCs/>
          <w:color w:val="0000CC"/>
        </w:rPr>
      </w:pPr>
    </w:p>
    <w:p w14:paraId="06B70F2A" w14:textId="5F17C5C2" w:rsidR="006E54A9" w:rsidRDefault="006E54A9" w:rsidP="006E54A9">
      <w:pPr>
        <w:ind w:left="360"/>
        <w:jc w:val="both"/>
        <w:rPr>
          <w:b/>
          <w:color w:val="C00000"/>
        </w:rPr>
      </w:pPr>
      <w:r>
        <w:rPr>
          <w:b/>
          <w:color w:val="C00000"/>
        </w:rPr>
        <w:t>6. Yargılamanın İadesi (HMK 375</w:t>
      </w:r>
      <w:r>
        <w:rPr>
          <w:rStyle w:val="DipnotBavurusu6"/>
          <w:b/>
          <w:color w:val="C00000"/>
        </w:rPr>
        <w:footnoteReference w:id="13"/>
      </w:r>
      <w:r>
        <w:rPr>
          <w:b/>
          <w:color w:val="C00000"/>
        </w:rPr>
        <w:t xml:space="preserve"> maddesi) Talep Sayıları</w:t>
      </w:r>
    </w:p>
    <w:p w14:paraId="37CD728F" w14:textId="77777777" w:rsidR="006E54A9" w:rsidRDefault="006E54A9" w:rsidP="006E54A9">
      <w:pPr>
        <w:ind w:left="207"/>
        <w:jc w:val="both"/>
        <w:rPr>
          <w:b/>
          <w:color w:val="C00000"/>
        </w:rPr>
      </w:pPr>
    </w:p>
    <w:tbl>
      <w:tblPr>
        <w:tblW w:w="9104" w:type="dxa"/>
        <w:tblInd w:w="-5" w:type="dxa"/>
        <w:tblLayout w:type="fixed"/>
        <w:tblLook w:val="0000" w:firstRow="0" w:lastRow="0" w:firstColumn="0" w:lastColumn="0" w:noHBand="0" w:noVBand="0"/>
      </w:tblPr>
      <w:tblGrid>
        <w:gridCol w:w="3281"/>
        <w:gridCol w:w="1838"/>
        <w:gridCol w:w="1837"/>
        <w:gridCol w:w="2148"/>
      </w:tblGrid>
      <w:tr w:rsidR="006E54A9" w14:paraId="17653249" w14:textId="77777777" w:rsidTr="00EB6257">
        <w:tc>
          <w:tcPr>
            <w:tcW w:w="9104" w:type="dxa"/>
            <w:gridSpan w:val="4"/>
            <w:tcBorders>
              <w:top w:val="single" w:sz="4" w:space="0" w:color="000000"/>
              <w:left w:val="single" w:sz="4" w:space="0" w:color="000000"/>
              <w:bottom w:val="single" w:sz="4" w:space="0" w:color="000000"/>
              <w:right w:val="single" w:sz="4" w:space="0" w:color="000000"/>
            </w:tcBorders>
            <w:shd w:val="clear" w:color="auto" w:fill="C00000"/>
          </w:tcPr>
          <w:p w14:paraId="5FB0A98B" w14:textId="77777777" w:rsidR="006E54A9" w:rsidRDefault="006E54A9" w:rsidP="00EB6257">
            <w:pPr>
              <w:jc w:val="center"/>
            </w:pPr>
            <w:r>
              <w:rPr>
                <w:b/>
                <w:color w:val="FFFFFF"/>
              </w:rPr>
              <w:t>Yargılamanın İadesi Talebi Dosyaları</w:t>
            </w:r>
          </w:p>
        </w:tc>
      </w:tr>
      <w:tr w:rsidR="006E54A9" w14:paraId="078FF3FC" w14:textId="77777777" w:rsidTr="00EB6257">
        <w:tc>
          <w:tcPr>
            <w:tcW w:w="3281" w:type="dxa"/>
            <w:tcBorders>
              <w:top w:val="single" w:sz="4" w:space="0" w:color="000000"/>
              <w:left w:val="single" w:sz="4" w:space="0" w:color="000000"/>
              <w:bottom w:val="single" w:sz="4" w:space="0" w:color="000000"/>
            </w:tcBorders>
            <w:shd w:val="clear" w:color="auto" w:fill="auto"/>
          </w:tcPr>
          <w:p w14:paraId="2046C681" w14:textId="77777777" w:rsidR="006E54A9" w:rsidRDefault="006E54A9" w:rsidP="00EB6257">
            <w:pPr>
              <w:jc w:val="center"/>
              <w:rPr>
                <w:b/>
              </w:rPr>
            </w:pPr>
            <w:r>
              <w:rPr>
                <w:b/>
              </w:rPr>
              <w:t>Mahkemeler</w:t>
            </w:r>
          </w:p>
        </w:tc>
        <w:tc>
          <w:tcPr>
            <w:tcW w:w="1838" w:type="dxa"/>
            <w:tcBorders>
              <w:top w:val="single" w:sz="4" w:space="0" w:color="000000"/>
              <w:left w:val="single" w:sz="4" w:space="0" w:color="000000"/>
              <w:bottom w:val="single" w:sz="4" w:space="0" w:color="000000"/>
            </w:tcBorders>
            <w:shd w:val="clear" w:color="auto" w:fill="auto"/>
          </w:tcPr>
          <w:p w14:paraId="563A0E3D" w14:textId="77777777" w:rsidR="006E54A9" w:rsidRDefault="006E54A9" w:rsidP="00EB6257">
            <w:pPr>
              <w:jc w:val="center"/>
              <w:rPr>
                <w:b/>
              </w:rPr>
            </w:pPr>
            <w:r>
              <w:rPr>
                <w:b/>
              </w:rPr>
              <w:t>Kabul</w:t>
            </w:r>
          </w:p>
        </w:tc>
        <w:tc>
          <w:tcPr>
            <w:tcW w:w="1837" w:type="dxa"/>
            <w:tcBorders>
              <w:top w:val="single" w:sz="4" w:space="0" w:color="000000"/>
              <w:left w:val="single" w:sz="4" w:space="0" w:color="000000"/>
              <w:bottom w:val="single" w:sz="4" w:space="0" w:color="000000"/>
            </w:tcBorders>
            <w:shd w:val="clear" w:color="auto" w:fill="auto"/>
          </w:tcPr>
          <w:p w14:paraId="0C413007" w14:textId="77777777" w:rsidR="006E54A9" w:rsidRDefault="006E54A9" w:rsidP="00EB6257">
            <w:pPr>
              <w:jc w:val="center"/>
              <w:rPr>
                <w:b/>
                <w:color w:val="FFFFFF"/>
              </w:rPr>
            </w:pPr>
            <w:r>
              <w:rPr>
                <w:b/>
              </w:rPr>
              <w:t>Red</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3BDC254E" w14:textId="77777777" w:rsidR="006E54A9" w:rsidRDefault="006E54A9" w:rsidP="00EB6257">
            <w:pPr>
              <w:jc w:val="center"/>
            </w:pPr>
            <w:r>
              <w:rPr>
                <w:b/>
                <w:color w:val="FFFFFF"/>
              </w:rPr>
              <w:t>Toplam</w:t>
            </w:r>
          </w:p>
        </w:tc>
      </w:tr>
      <w:tr w:rsidR="006E54A9" w14:paraId="195972A6" w14:textId="77777777" w:rsidTr="00EB6257">
        <w:tc>
          <w:tcPr>
            <w:tcW w:w="3281" w:type="dxa"/>
            <w:tcBorders>
              <w:top w:val="single" w:sz="4" w:space="0" w:color="000000"/>
              <w:left w:val="single" w:sz="4" w:space="0" w:color="000000"/>
              <w:bottom w:val="single" w:sz="4" w:space="0" w:color="000000"/>
            </w:tcBorders>
            <w:shd w:val="clear" w:color="auto" w:fill="F2F2F2"/>
          </w:tcPr>
          <w:p w14:paraId="388FCB70" w14:textId="15AD5329" w:rsidR="006E54A9" w:rsidRDefault="006E54A9" w:rsidP="00EB6257">
            <w:r>
              <w:t>Asliye Hukuk Mahkemesi</w:t>
            </w:r>
          </w:p>
        </w:tc>
        <w:tc>
          <w:tcPr>
            <w:tcW w:w="1838" w:type="dxa"/>
            <w:tcBorders>
              <w:top w:val="single" w:sz="4" w:space="0" w:color="000000"/>
              <w:left w:val="single" w:sz="4" w:space="0" w:color="000000"/>
              <w:bottom w:val="single" w:sz="4" w:space="0" w:color="000000"/>
            </w:tcBorders>
            <w:shd w:val="clear" w:color="auto" w:fill="F2F2F2"/>
          </w:tcPr>
          <w:p w14:paraId="7F7C46B3" w14:textId="77777777" w:rsidR="006E54A9" w:rsidRDefault="006E54A9" w:rsidP="00EB6257">
            <w:pPr>
              <w:snapToGrid w:val="0"/>
              <w:jc w:val="center"/>
            </w:pPr>
            <w:r>
              <w:t>0</w:t>
            </w:r>
          </w:p>
        </w:tc>
        <w:tc>
          <w:tcPr>
            <w:tcW w:w="1837" w:type="dxa"/>
            <w:tcBorders>
              <w:top w:val="single" w:sz="4" w:space="0" w:color="000000"/>
              <w:left w:val="single" w:sz="4" w:space="0" w:color="000000"/>
              <w:bottom w:val="single" w:sz="4" w:space="0" w:color="000000"/>
            </w:tcBorders>
            <w:shd w:val="clear" w:color="auto" w:fill="F2F2F2"/>
          </w:tcPr>
          <w:p w14:paraId="5DB13803" w14:textId="77777777" w:rsidR="006E54A9" w:rsidRDefault="006E54A9" w:rsidP="00EB6257">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72BEB602" w14:textId="77777777" w:rsidR="006E54A9" w:rsidRDefault="006E54A9" w:rsidP="00EB6257">
            <w:pPr>
              <w:snapToGrid w:val="0"/>
              <w:jc w:val="center"/>
              <w:rPr>
                <w:b/>
                <w:color w:val="FFFFFF"/>
              </w:rPr>
            </w:pPr>
            <w:r>
              <w:rPr>
                <w:b/>
                <w:color w:val="FFFFFF"/>
              </w:rPr>
              <w:t>0</w:t>
            </w:r>
          </w:p>
        </w:tc>
      </w:tr>
      <w:tr w:rsidR="006E54A9" w14:paraId="49D55571" w14:textId="77777777" w:rsidTr="00EB6257">
        <w:tc>
          <w:tcPr>
            <w:tcW w:w="3281" w:type="dxa"/>
            <w:tcBorders>
              <w:top w:val="single" w:sz="4" w:space="0" w:color="000000"/>
              <w:left w:val="single" w:sz="4" w:space="0" w:color="000000"/>
              <w:bottom w:val="single" w:sz="4" w:space="0" w:color="000000"/>
            </w:tcBorders>
            <w:shd w:val="clear" w:color="auto" w:fill="auto"/>
          </w:tcPr>
          <w:p w14:paraId="179010F7" w14:textId="77777777" w:rsidR="006E54A9" w:rsidRDefault="006E54A9" w:rsidP="00EB6257">
            <w:r>
              <w:t>Tuzluca Sulh Hukuk Mahkemesi</w:t>
            </w:r>
          </w:p>
        </w:tc>
        <w:tc>
          <w:tcPr>
            <w:tcW w:w="1838" w:type="dxa"/>
            <w:tcBorders>
              <w:top w:val="single" w:sz="4" w:space="0" w:color="000000"/>
              <w:left w:val="single" w:sz="4" w:space="0" w:color="000000"/>
              <w:bottom w:val="single" w:sz="4" w:space="0" w:color="000000"/>
            </w:tcBorders>
            <w:shd w:val="clear" w:color="auto" w:fill="auto"/>
          </w:tcPr>
          <w:p w14:paraId="0CE79239" w14:textId="77777777" w:rsidR="006E54A9" w:rsidRDefault="006E54A9" w:rsidP="00EB6257">
            <w:pPr>
              <w:snapToGrid w:val="0"/>
              <w:jc w:val="center"/>
            </w:pPr>
            <w:r>
              <w:t>0</w:t>
            </w:r>
          </w:p>
        </w:tc>
        <w:tc>
          <w:tcPr>
            <w:tcW w:w="1837" w:type="dxa"/>
            <w:tcBorders>
              <w:top w:val="single" w:sz="4" w:space="0" w:color="000000"/>
              <w:left w:val="single" w:sz="4" w:space="0" w:color="000000"/>
              <w:bottom w:val="single" w:sz="4" w:space="0" w:color="000000"/>
            </w:tcBorders>
            <w:shd w:val="clear" w:color="auto" w:fill="auto"/>
          </w:tcPr>
          <w:p w14:paraId="2AE15AEB" w14:textId="77777777" w:rsidR="006E54A9" w:rsidRDefault="006E54A9" w:rsidP="00EB6257">
            <w:pPr>
              <w:snapToGrid w:val="0"/>
              <w:jc w:val="center"/>
            </w:pPr>
            <w:r>
              <w:t>0</w:t>
            </w:r>
          </w:p>
        </w:tc>
        <w:tc>
          <w:tcPr>
            <w:tcW w:w="2148" w:type="dxa"/>
            <w:tcBorders>
              <w:top w:val="single" w:sz="4" w:space="0" w:color="000000"/>
              <w:left w:val="single" w:sz="4" w:space="0" w:color="000000"/>
              <w:bottom w:val="single" w:sz="4" w:space="0" w:color="000000"/>
              <w:right w:val="single" w:sz="4" w:space="0" w:color="000000"/>
            </w:tcBorders>
            <w:shd w:val="clear" w:color="auto" w:fill="C00000"/>
          </w:tcPr>
          <w:p w14:paraId="2269A46B" w14:textId="77777777" w:rsidR="006E54A9" w:rsidRDefault="006E54A9" w:rsidP="00EB6257">
            <w:pPr>
              <w:snapToGrid w:val="0"/>
              <w:jc w:val="center"/>
              <w:rPr>
                <w:b/>
                <w:color w:val="FFFFFF"/>
              </w:rPr>
            </w:pPr>
            <w:r>
              <w:rPr>
                <w:b/>
                <w:color w:val="FFFFFF"/>
              </w:rPr>
              <w:t>0</w:t>
            </w:r>
          </w:p>
        </w:tc>
      </w:tr>
    </w:tbl>
    <w:p w14:paraId="183BAF36" w14:textId="77777777" w:rsidR="006E54A9" w:rsidRDefault="006E54A9" w:rsidP="006E54A9"/>
    <w:p w14:paraId="44BD7851" w14:textId="77777777" w:rsidR="006E54A9" w:rsidRDefault="006E54A9" w:rsidP="006E54A9">
      <w:pPr>
        <w:jc w:val="both"/>
        <w:rPr>
          <w:b/>
          <w:bCs/>
          <w:i/>
          <w:iCs/>
          <w:color w:val="0000CC"/>
        </w:rPr>
      </w:pPr>
      <w:r>
        <w:rPr>
          <w:b/>
          <w:bCs/>
          <w:i/>
          <w:iCs/>
          <w:color w:val="0000CC"/>
        </w:rPr>
        <w:t>Bu bölümde, her bir mahkeme için bir satır açılarak ilgili bölümler doldurulacaktır. Örnek olarak bazı mahkemeler belirtilmiştir.</w:t>
      </w:r>
    </w:p>
    <w:p w14:paraId="33BDA321" w14:textId="4FFE053F" w:rsidR="006E54A9" w:rsidRDefault="006E54A9" w:rsidP="006E54A9">
      <w:pPr>
        <w:jc w:val="both"/>
      </w:pPr>
    </w:p>
    <w:p w14:paraId="5F1C1E6C" w14:textId="17A65CD6" w:rsidR="006E54A9" w:rsidRDefault="006E54A9" w:rsidP="006E54A9">
      <w:pPr>
        <w:jc w:val="both"/>
      </w:pPr>
    </w:p>
    <w:p w14:paraId="64444E23" w14:textId="58CBEC21" w:rsidR="006E54A9" w:rsidRDefault="006E54A9" w:rsidP="006E54A9">
      <w:pPr>
        <w:jc w:val="both"/>
      </w:pPr>
    </w:p>
    <w:p w14:paraId="222E86C8" w14:textId="660D34A8" w:rsidR="006E54A9" w:rsidRDefault="006E54A9" w:rsidP="006E54A9">
      <w:pPr>
        <w:jc w:val="both"/>
      </w:pPr>
    </w:p>
    <w:p w14:paraId="23AA0313" w14:textId="41D5BC3B" w:rsidR="006E54A9" w:rsidRDefault="006E54A9" w:rsidP="006E54A9">
      <w:pPr>
        <w:jc w:val="both"/>
      </w:pPr>
    </w:p>
    <w:p w14:paraId="3FA2F33C" w14:textId="014C664E" w:rsidR="006E54A9" w:rsidRDefault="006E54A9" w:rsidP="006E54A9">
      <w:pPr>
        <w:jc w:val="both"/>
      </w:pPr>
    </w:p>
    <w:p w14:paraId="6AFD6F7D" w14:textId="0ECDC35C" w:rsidR="006E54A9" w:rsidRDefault="006E54A9" w:rsidP="006E54A9">
      <w:pPr>
        <w:jc w:val="both"/>
      </w:pPr>
    </w:p>
    <w:p w14:paraId="06CC5B8B" w14:textId="70C3889D" w:rsidR="006E54A9" w:rsidRDefault="006E54A9" w:rsidP="006E54A9">
      <w:pPr>
        <w:jc w:val="both"/>
      </w:pPr>
    </w:p>
    <w:p w14:paraId="185CDD68" w14:textId="3B88AF95" w:rsidR="006E54A9" w:rsidRDefault="006E54A9" w:rsidP="006E54A9">
      <w:pPr>
        <w:jc w:val="both"/>
      </w:pPr>
    </w:p>
    <w:p w14:paraId="05C4B07D" w14:textId="58B4E515" w:rsidR="006E54A9" w:rsidRDefault="006E54A9" w:rsidP="006E54A9">
      <w:pPr>
        <w:jc w:val="both"/>
      </w:pPr>
    </w:p>
    <w:p w14:paraId="2EC53A0F" w14:textId="2CE14135" w:rsidR="006E54A9" w:rsidRDefault="006E54A9" w:rsidP="006E54A9">
      <w:pPr>
        <w:jc w:val="both"/>
      </w:pPr>
    </w:p>
    <w:p w14:paraId="588F46C0" w14:textId="426B3EBE" w:rsidR="006E54A9" w:rsidRDefault="006E54A9" w:rsidP="006E54A9">
      <w:pPr>
        <w:jc w:val="both"/>
      </w:pPr>
    </w:p>
    <w:p w14:paraId="2752DFE8" w14:textId="02912FF0" w:rsidR="006E54A9" w:rsidRDefault="006E54A9" w:rsidP="006E54A9">
      <w:pPr>
        <w:jc w:val="both"/>
      </w:pPr>
    </w:p>
    <w:p w14:paraId="16E8B22A" w14:textId="77777777" w:rsidR="006E54A9" w:rsidRDefault="006E54A9" w:rsidP="006E54A9">
      <w:pPr>
        <w:jc w:val="both"/>
      </w:pPr>
    </w:p>
    <w:p w14:paraId="0D27EB74" w14:textId="77777777" w:rsidR="006E54A9" w:rsidRDefault="006E54A9" w:rsidP="006E54A9">
      <w:pPr>
        <w:jc w:val="both"/>
      </w:pPr>
    </w:p>
    <w:p w14:paraId="4F807909" w14:textId="12CDB1B2" w:rsidR="006E54A9" w:rsidRPr="007433D5" w:rsidRDefault="006E54A9" w:rsidP="006E54A9">
      <w:pPr>
        <w:ind w:left="360"/>
        <w:jc w:val="both"/>
        <w:rPr>
          <w:b/>
          <w:color w:val="C00000"/>
        </w:rPr>
      </w:pPr>
      <w:r>
        <w:rPr>
          <w:b/>
          <w:color w:val="C00000"/>
        </w:rPr>
        <w:t>7.</w:t>
      </w:r>
      <w:r w:rsidRPr="007433D5">
        <w:rPr>
          <w:b/>
          <w:color w:val="C00000"/>
        </w:rPr>
        <w:t xml:space="preserve"> Temyiz ve İstinaf İncelemelerine Giden Dosya Sayıları</w:t>
      </w:r>
    </w:p>
    <w:p w14:paraId="0EB03B72" w14:textId="77777777" w:rsidR="006E54A9" w:rsidRPr="00652ABF" w:rsidRDefault="006E54A9" w:rsidP="006E54A9">
      <w:pPr>
        <w:ind w:left="1416"/>
        <w:jc w:val="both"/>
        <w:rPr>
          <w:b/>
          <w:color w:val="00B050"/>
        </w:rPr>
      </w:pPr>
    </w:p>
    <w:tbl>
      <w:tblPr>
        <w:tblW w:w="9248" w:type="dxa"/>
        <w:tblInd w:w="-5" w:type="dxa"/>
        <w:tblLayout w:type="fixed"/>
        <w:tblLook w:val="0000" w:firstRow="0" w:lastRow="0" w:firstColumn="0" w:lastColumn="0" w:noHBand="0" w:noVBand="0"/>
      </w:tblPr>
      <w:tblGrid>
        <w:gridCol w:w="2835"/>
        <w:gridCol w:w="567"/>
        <w:gridCol w:w="851"/>
        <w:gridCol w:w="850"/>
        <w:gridCol w:w="1168"/>
        <w:gridCol w:w="959"/>
        <w:gridCol w:w="1275"/>
        <w:gridCol w:w="743"/>
      </w:tblGrid>
      <w:tr w:rsidR="006E54A9" w:rsidRPr="00652ABF" w14:paraId="079B6EA7" w14:textId="77777777" w:rsidTr="00EB6257">
        <w:tc>
          <w:tcPr>
            <w:tcW w:w="9248" w:type="dxa"/>
            <w:gridSpan w:val="8"/>
            <w:tcBorders>
              <w:top w:val="single" w:sz="4" w:space="0" w:color="000000"/>
              <w:left w:val="single" w:sz="4" w:space="0" w:color="000000"/>
              <w:bottom w:val="single" w:sz="4" w:space="0" w:color="000000"/>
              <w:right w:val="single" w:sz="4" w:space="0" w:color="000000"/>
            </w:tcBorders>
            <w:shd w:val="clear" w:color="auto" w:fill="C00000"/>
          </w:tcPr>
          <w:p w14:paraId="19E52A7B" w14:textId="77777777" w:rsidR="006E54A9" w:rsidRPr="00652ABF" w:rsidRDefault="006E54A9" w:rsidP="00EB6257">
            <w:pPr>
              <w:jc w:val="center"/>
              <w:rPr>
                <w:color w:val="00B050"/>
              </w:rPr>
            </w:pPr>
            <w:r w:rsidRPr="008F4F98">
              <w:rPr>
                <w:b/>
                <w:color w:val="FFFFFF" w:themeColor="background1"/>
              </w:rPr>
              <w:t>Temyiz İncelemesine Giden Dosya Bilgileri</w:t>
            </w:r>
          </w:p>
        </w:tc>
      </w:tr>
      <w:tr w:rsidR="006E54A9" w14:paraId="0F8D6967" w14:textId="77777777" w:rsidTr="00EB6257">
        <w:tc>
          <w:tcPr>
            <w:tcW w:w="2835" w:type="dxa"/>
            <w:tcBorders>
              <w:top w:val="single" w:sz="4" w:space="0" w:color="000000"/>
              <w:left w:val="single" w:sz="4" w:space="0" w:color="000000"/>
              <w:bottom w:val="single" w:sz="4" w:space="0" w:color="000000"/>
            </w:tcBorders>
            <w:shd w:val="clear" w:color="auto" w:fill="auto"/>
          </w:tcPr>
          <w:p w14:paraId="70F0B875" w14:textId="77777777" w:rsidR="006E54A9" w:rsidRPr="007011CB" w:rsidRDefault="006E54A9" w:rsidP="00EB6257">
            <w:pPr>
              <w:jc w:val="center"/>
              <w:rPr>
                <w:b/>
                <w:sz w:val="20"/>
                <w:szCs w:val="20"/>
              </w:rPr>
            </w:pPr>
            <w:r w:rsidRPr="007011CB">
              <w:rPr>
                <w:b/>
                <w:sz w:val="20"/>
                <w:szCs w:val="20"/>
              </w:rPr>
              <w:t>Mahkeme</w:t>
            </w:r>
          </w:p>
        </w:tc>
        <w:tc>
          <w:tcPr>
            <w:tcW w:w="567" w:type="dxa"/>
            <w:tcBorders>
              <w:top w:val="single" w:sz="4" w:space="0" w:color="000000"/>
              <w:left w:val="single" w:sz="4" w:space="0" w:color="000000"/>
              <w:bottom w:val="single" w:sz="4" w:space="0" w:color="000000"/>
            </w:tcBorders>
            <w:shd w:val="clear" w:color="auto" w:fill="auto"/>
          </w:tcPr>
          <w:p w14:paraId="5DE15EC2" w14:textId="77777777" w:rsidR="006E54A9" w:rsidRPr="007011CB" w:rsidRDefault="006E54A9" w:rsidP="00EB6257">
            <w:pPr>
              <w:jc w:val="center"/>
              <w:rPr>
                <w:b/>
                <w:sz w:val="20"/>
                <w:szCs w:val="20"/>
              </w:rPr>
            </w:pPr>
            <w:r w:rsidRPr="007011CB">
              <w:rPr>
                <w:b/>
                <w:sz w:val="20"/>
                <w:szCs w:val="20"/>
              </w:rPr>
              <w:t>Red</w:t>
            </w:r>
          </w:p>
        </w:tc>
        <w:tc>
          <w:tcPr>
            <w:tcW w:w="851" w:type="dxa"/>
            <w:tcBorders>
              <w:top w:val="single" w:sz="4" w:space="0" w:color="000000"/>
              <w:left w:val="single" w:sz="4" w:space="0" w:color="000000"/>
              <w:bottom w:val="single" w:sz="4" w:space="0" w:color="000000"/>
            </w:tcBorders>
            <w:shd w:val="clear" w:color="auto" w:fill="auto"/>
          </w:tcPr>
          <w:p w14:paraId="29FD14DD" w14:textId="77777777" w:rsidR="006E54A9" w:rsidRPr="007011CB" w:rsidRDefault="006E54A9" w:rsidP="00EB6257">
            <w:pPr>
              <w:jc w:val="center"/>
              <w:rPr>
                <w:b/>
                <w:sz w:val="20"/>
                <w:szCs w:val="20"/>
              </w:rPr>
            </w:pPr>
            <w:r w:rsidRPr="007011CB">
              <w:rPr>
                <w:b/>
                <w:sz w:val="20"/>
                <w:szCs w:val="20"/>
              </w:rPr>
              <w:t>Onama</w:t>
            </w:r>
          </w:p>
        </w:tc>
        <w:tc>
          <w:tcPr>
            <w:tcW w:w="850" w:type="dxa"/>
            <w:tcBorders>
              <w:top w:val="single" w:sz="4" w:space="0" w:color="000000"/>
              <w:left w:val="single" w:sz="4" w:space="0" w:color="000000"/>
              <w:bottom w:val="single" w:sz="4" w:space="0" w:color="000000"/>
            </w:tcBorders>
            <w:shd w:val="clear" w:color="auto" w:fill="auto"/>
          </w:tcPr>
          <w:p w14:paraId="6D163AB3" w14:textId="77777777" w:rsidR="006E54A9" w:rsidRPr="007011CB" w:rsidRDefault="006E54A9" w:rsidP="00EB6257">
            <w:pPr>
              <w:jc w:val="center"/>
              <w:rPr>
                <w:b/>
                <w:sz w:val="20"/>
                <w:szCs w:val="20"/>
              </w:rPr>
            </w:pPr>
            <w:r w:rsidRPr="007011CB">
              <w:rPr>
                <w:b/>
                <w:sz w:val="20"/>
                <w:szCs w:val="20"/>
              </w:rPr>
              <w:t>Bozma</w:t>
            </w:r>
          </w:p>
        </w:tc>
        <w:tc>
          <w:tcPr>
            <w:tcW w:w="1168" w:type="dxa"/>
            <w:tcBorders>
              <w:top w:val="single" w:sz="4" w:space="0" w:color="000000"/>
              <w:left w:val="single" w:sz="4" w:space="0" w:color="000000"/>
              <w:bottom w:val="single" w:sz="4" w:space="0" w:color="000000"/>
            </w:tcBorders>
            <w:shd w:val="clear" w:color="auto" w:fill="auto"/>
          </w:tcPr>
          <w:p w14:paraId="08D6CBC2" w14:textId="77777777" w:rsidR="006E54A9" w:rsidRPr="007011CB" w:rsidRDefault="006E54A9" w:rsidP="00EB6257">
            <w:pPr>
              <w:jc w:val="center"/>
              <w:rPr>
                <w:b/>
                <w:sz w:val="20"/>
                <w:szCs w:val="20"/>
              </w:rPr>
            </w:pPr>
            <w:r w:rsidRPr="007011CB">
              <w:rPr>
                <w:b/>
                <w:sz w:val="20"/>
                <w:szCs w:val="20"/>
              </w:rPr>
              <w:t>Düzelterek</w:t>
            </w:r>
          </w:p>
          <w:p w14:paraId="33538627" w14:textId="77777777" w:rsidR="006E54A9" w:rsidRPr="007011CB" w:rsidRDefault="006E54A9" w:rsidP="00EB6257">
            <w:pPr>
              <w:jc w:val="center"/>
              <w:rPr>
                <w:b/>
                <w:sz w:val="20"/>
                <w:szCs w:val="20"/>
              </w:rPr>
            </w:pPr>
            <w:r w:rsidRPr="007011CB">
              <w:rPr>
                <w:b/>
                <w:sz w:val="20"/>
                <w:szCs w:val="20"/>
              </w:rPr>
              <w:t>Onama</w:t>
            </w:r>
          </w:p>
        </w:tc>
        <w:tc>
          <w:tcPr>
            <w:tcW w:w="959" w:type="dxa"/>
            <w:tcBorders>
              <w:top w:val="single" w:sz="4" w:space="0" w:color="000000"/>
              <w:left w:val="single" w:sz="4" w:space="0" w:color="000000"/>
              <w:bottom w:val="single" w:sz="4" w:space="0" w:color="000000"/>
              <w:right w:val="single" w:sz="4" w:space="0" w:color="000000"/>
            </w:tcBorders>
          </w:tcPr>
          <w:p w14:paraId="264E543F" w14:textId="77777777" w:rsidR="006E54A9" w:rsidRPr="007011CB" w:rsidRDefault="006E54A9" w:rsidP="00EB6257">
            <w:pPr>
              <w:jc w:val="center"/>
              <w:rPr>
                <w:b/>
                <w:sz w:val="20"/>
                <w:szCs w:val="20"/>
              </w:rPr>
            </w:pPr>
            <w:r w:rsidRPr="007011CB">
              <w:rPr>
                <w:b/>
                <w:sz w:val="20"/>
                <w:szCs w:val="20"/>
              </w:rPr>
              <w:t>Geri</w:t>
            </w:r>
          </w:p>
          <w:p w14:paraId="2602B2B4" w14:textId="77777777" w:rsidR="006E54A9" w:rsidRPr="007011CB" w:rsidRDefault="006E54A9" w:rsidP="00EB6257">
            <w:pPr>
              <w:jc w:val="center"/>
              <w:rPr>
                <w:b/>
                <w:sz w:val="20"/>
                <w:szCs w:val="20"/>
              </w:rPr>
            </w:pPr>
            <w:r w:rsidRPr="007011CB">
              <w:rPr>
                <w:b/>
                <w:sz w:val="20"/>
                <w:szCs w:val="20"/>
              </w:rPr>
              <w:t>Çevirme</w:t>
            </w:r>
          </w:p>
        </w:tc>
        <w:tc>
          <w:tcPr>
            <w:tcW w:w="1275" w:type="dxa"/>
            <w:tcBorders>
              <w:top w:val="single" w:sz="4" w:space="0" w:color="000000"/>
              <w:left w:val="single" w:sz="4" w:space="0" w:color="000000"/>
              <w:bottom w:val="single" w:sz="4" w:space="0" w:color="000000"/>
            </w:tcBorders>
            <w:shd w:val="clear" w:color="auto" w:fill="auto"/>
          </w:tcPr>
          <w:p w14:paraId="508E779C" w14:textId="77777777" w:rsidR="006E54A9" w:rsidRPr="007011CB" w:rsidRDefault="006E54A9" w:rsidP="00EB6257">
            <w:pPr>
              <w:jc w:val="center"/>
              <w:rPr>
                <w:b/>
                <w:color w:val="FFFFFF"/>
                <w:sz w:val="20"/>
                <w:szCs w:val="20"/>
              </w:rPr>
            </w:pPr>
            <w:r w:rsidRPr="007011CB">
              <w:rPr>
                <w:b/>
                <w:sz w:val="20"/>
                <w:szCs w:val="20"/>
              </w:rPr>
              <w:t>Yargıtay’da</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48F7BCF" w14:textId="77777777" w:rsidR="006E54A9" w:rsidRPr="007011CB" w:rsidRDefault="006E54A9" w:rsidP="00EB6257">
            <w:pPr>
              <w:jc w:val="center"/>
              <w:rPr>
                <w:sz w:val="20"/>
                <w:szCs w:val="20"/>
              </w:rPr>
            </w:pPr>
            <w:r w:rsidRPr="007011CB">
              <w:rPr>
                <w:b/>
                <w:color w:val="FFFFFF"/>
                <w:sz w:val="20"/>
                <w:szCs w:val="20"/>
              </w:rPr>
              <w:t>Giden</w:t>
            </w:r>
          </w:p>
        </w:tc>
      </w:tr>
      <w:tr w:rsidR="006E54A9" w14:paraId="29632CE7" w14:textId="77777777" w:rsidTr="00EB6257">
        <w:tc>
          <w:tcPr>
            <w:tcW w:w="2835" w:type="dxa"/>
            <w:tcBorders>
              <w:top w:val="single" w:sz="4" w:space="0" w:color="000000"/>
              <w:left w:val="single" w:sz="4" w:space="0" w:color="000000"/>
              <w:bottom w:val="single" w:sz="4" w:space="0" w:color="000000"/>
            </w:tcBorders>
            <w:shd w:val="clear" w:color="auto" w:fill="auto"/>
          </w:tcPr>
          <w:p w14:paraId="2F42D605" w14:textId="77777777" w:rsidR="006E54A9" w:rsidRPr="007011CB" w:rsidRDefault="006E54A9" w:rsidP="00EB6257">
            <w:pPr>
              <w:rPr>
                <w:sz w:val="22"/>
                <w:szCs w:val="22"/>
              </w:rPr>
            </w:pPr>
            <w:r>
              <w:rPr>
                <w:sz w:val="22"/>
                <w:szCs w:val="22"/>
              </w:rPr>
              <w:t>Tuzluca</w:t>
            </w:r>
            <w:r w:rsidRPr="007011CB">
              <w:rPr>
                <w:sz w:val="22"/>
                <w:szCs w:val="22"/>
              </w:rPr>
              <w:t xml:space="preserve"> Asliye Ceza Mahkemesi</w:t>
            </w:r>
          </w:p>
        </w:tc>
        <w:tc>
          <w:tcPr>
            <w:tcW w:w="567" w:type="dxa"/>
            <w:tcBorders>
              <w:top w:val="single" w:sz="4" w:space="0" w:color="000000"/>
              <w:left w:val="single" w:sz="4" w:space="0" w:color="000000"/>
              <w:bottom w:val="single" w:sz="4" w:space="0" w:color="000000"/>
            </w:tcBorders>
            <w:shd w:val="clear" w:color="auto" w:fill="auto"/>
          </w:tcPr>
          <w:p w14:paraId="321953FC" w14:textId="77777777" w:rsidR="006E54A9" w:rsidRDefault="006E54A9" w:rsidP="00EB6257">
            <w:pPr>
              <w:snapToGrid w:val="0"/>
              <w:jc w:val="center"/>
            </w:pPr>
            <w:r>
              <w:t>1</w:t>
            </w:r>
          </w:p>
        </w:tc>
        <w:tc>
          <w:tcPr>
            <w:tcW w:w="851" w:type="dxa"/>
            <w:tcBorders>
              <w:top w:val="single" w:sz="4" w:space="0" w:color="000000"/>
              <w:left w:val="single" w:sz="4" w:space="0" w:color="000000"/>
              <w:bottom w:val="single" w:sz="4" w:space="0" w:color="000000"/>
            </w:tcBorders>
            <w:shd w:val="clear" w:color="auto" w:fill="auto"/>
          </w:tcPr>
          <w:p w14:paraId="10B7C00B" w14:textId="77777777" w:rsidR="006E54A9" w:rsidRDefault="006E54A9" w:rsidP="00EB6257">
            <w:pPr>
              <w:snapToGrid w:val="0"/>
              <w:jc w:val="center"/>
            </w:pPr>
          </w:p>
        </w:tc>
        <w:tc>
          <w:tcPr>
            <w:tcW w:w="850" w:type="dxa"/>
            <w:tcBorders>
              <w:top w:val="single" w:sz="4" w:space="0" w:color="000000"/>
              <w:left w:val="single" w:sz="4" w:space="0" w:color="000000"/>
              <w:bottom w:val="single" w:sz="4" w:space="0" w:color="000000"/>
            </w:tcBorders>
            <w:shd w:val="clear" w:color="auto" w:fill="auto"/>
          </w:tcPr>
          <w:p w14:paraId="744F2322" w14:textId="77777777" w:rsidR="006E54A9" w:rsidRDefault="006E54A9" w:rsidP="00EB6257">
            <w:pPr>
              <w:snapToGrid w:val="0"/>
              <w:jc w:val="center"/>
            </w:pPr>
            <w:r>
              <w:t>11</w:t>
            </w:r>
          </w:p>
        </w:tc>
        <w:tc>
          <w:tcPr>
            <w:tcW w:w="1168" w:type="dxa"/>
            <w:tcBorders>
              <w:top w:val="single" w:sz="4" w:space="0" w:color="000000"/>
              <w:left w:val="single" w:sz="4" w:space="0" w:color="000000"/>
              <w:bottom w:val="single" w:sz="4" w:space="0" w:color="000000"/>
            </w:tcBorders>
            <w:shd w:val="clear" w:color="auto" w:fill="auto"/>
          </w:tcPr>
          <w:p w14:paraId="1B03D7F3" w14:textId="77777777" w:rsidR="006E54A9" w:rsidRDefault="006E54A9" w:rsidP="00EB6257">
            <w:pPr>
              <w:snapToGrid w:val="0"/>
              <w:jc w:val="center"/>
            </w:pPr>
          </w:p>
        </w:tc>
        <w:tc>
          <w:tcPr>
            <w:tcW w:w="959" w:type="dxa"/>
            <w:tcBorders>
              <w:top w:val="single" w:sz="4" w:space="0" w:color="000000"/>
              <w:left w:val="single" w:sz="4" w:space="0" w:color="000000"/>
              <w:bottom w:val="single" w:sz="4" w:space="0" w:color="000000"/>
              <w:right w:val="single" w:sz="4" w:space="0" w:color="000000"/>
            </w:tcBorders>
          </w:tcPr>
          <w:p w14:paraId="7D803DD8" w14:textId="77777777" w:rsidR="006E54A9" w:rsidRDefault="006E54A9" w:rsidP="00EB6257">
            <w:pPr>
              <w:snapToGrid w:val="0"/>
              <w:jc w:val="center"/>
            </w:pPr>
            <w:r>
              <w:t>1</w:t>
            </w:r>
          </w:p>
        </w:tc>
        <w:tc>
          <w:tcPr>
            <w:tcW w:w="1275" w:type="dxa"/>
            <w:tcBorders>
              <w:top w:val="single" w:sz="4" w:space="0" w:color="000000"/>
              <w:left w:val="single" w:sz="4" w:space="0" w:color="000000"/>
              <w:bottom w:val="single" w:sz="4" w:space="0" w:color="000000"/>
            </w:tcBorders>
            <w:shd w:val="clear" w:color="auto" w:fill="auto"/>
          </w:tcPr>
          <w:p w14:paraId="3BD18CFE" w14:textId="77777777" w:rsidR="006E54A9" w:rsidRDefault="006E54A9" w:rsidP="00EB6257">
            <w:pPr>
              <w:snapToGrid w:val="0"/>
              <w:jc w:val="center"/>
            </w:pPr>
            <w:r>
              <w:t>15</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11ABA1F" w14:textId="77777777" w:rsidR="006E54A9" w:rsidRDefault="006E54A9" w:rsidP="00EB6257">
            <w:pPr>
              <w:snapToGrid w:val="0"/>
              <w:jc w:val="center"/>
              <w:rPr>
                <w:b/>
                <w:color w:val="FFFFFF"/>
              </w:rPr>
            </w:pPr>
            <w:r>
              <w:rPr>
                <w:b/>
                <w:color w:val="FFFFFF"/>
              </w:rPr>
              <w:t>28</w:t>
            </w:r>
          </w:p>
        </w:tc>
      </w:tr>
      <w:tr w:rsidR="006E54A9" w14:paraId="37863E58" w14:textId="77777777" w:rsidTr="00EB6257">
        <w:tc>
          <w:tcPr>
            <w:tcW w:w="2835" w:type="dxa"/>
            <w:tcBorders>
              <w:top w:val="single" w:sz="4" w:space="0" w:color="000000"/>
              <w:left w:val="single" w:sz="4" w:space="0" w:color="000000"/>
              <w:bottom w:val="single" w:sz="4" w:space="0" w:color="000000"/>
            </w:tcBorders>
            <w:shd w:val="pct5" w:color="auto" w:fill="auto"/>
          </w:tcPr>
          <w:p w14:paraId="5CBE5449" w14:textId="23FB316C" w:rsidR="006E54A9" w:rsidRPr="007011CB" w:rsidRDefault="006E54A9" w:rsidP="008F0AF8">
            <w:pPr>
              <w:rPr>
                <w:sz w:val="22"/>
                <w:szCs w:val="22"/>
              </w:rPr>
            </w:pPr>
            <w:r w:rsidRPr="007011CB">
              <w:rPr>
                <w:sz w:val="22"/>
                <w:szCs w:val="22"/>
              </w:rPr>
              <w:t>Asliye Hukuk Mahkemesi</w:t>
            </w:r>
          </w:p>
        </w:tc>
        <w:tc>
          <w:tcPr>
            <w:tcW w:w="567" w:type="dxa"/>
            <w:tcBorders>
              <w:top w:val="single" w:sz="4" w:space="0" w:color="000000"/>
              <w:left w:val="single" w:sz="4" w:space="0" w:color="000000"/>
              <w:bottom w:val="single" w:sz="4" w:space="0" w:color="000000"/>
            </w:tcBorders>
            <w:shd w:val="pct5" w:color="auto" w:fill="auto"/>
          </w:tcPr>
          <w:p w14:paraId="0CB46178" w14:textId="77777777" w:rsidR="006E54A9" w:rsidRDefault="006E54A9" w:rsidP="00EB6257">
            <w:pPr>
              <w:snapToGrid w:val="0"/>
              <w:jc w:val="center"/>
            </w:pPr>
            <w:r>
              <w:t>-</w:t>
            </w:r>
          </w:p>
        </w:tc>
        <w:tc>
          <w:tcPr>
            <w:tcW w:w="851" w:type="dxa"/>
            <w:tcBorders>
              <w:top w:val="single" w:sz="4" w:space="0" w:color="000000"/>
              <w:left w:val="single" w:sz="4" w:space="0" w:color="000000"/>
              <w:bottom w:val="single" w:sz="4" w:space="0" w:color="000000"/>
            </w:tcBorders>
            <w:shd w:val="pct5" w:color="auto" w:fill="auto"/>
          </w:tcPr>
          <w:p w14:paraId="7F0BF01D" w14:textId="77777777" w:rsidR="006E54A9" w:rsidRDefault="006E54A9" w:rsidP="00EB6257">
            <w:pPr>
              <w:snapToGrid w:val="0"/>
              <w:jc w:val="center"/>
            </w:pPr>
            <w:r>
              <w:t>-</w:t>
            </w:r>
          </w:p>
        </w:tc>
        <w:tc>
          <w:tcPr>
            <w:tcW w:w="850" w:type="dxa"/>
            <w:tcBorders>
              <w:top w:val="single" w:sz="4" w:space="0" w:color="000000"/>
              <w:left w:val="single" w:sz="4" w:space="0" w:color="000000"/>
              <w:bottom w:val="single" w:sz="4" w:space="0" w:color="000000"/>
            </w:tcBorders>
            <w:shd w:val="pct5" w:color="auto" w:fill="auto"/>
          </w:tcPr>
          <w:p w14:paraId="0807793B" w14:textId="77777777" w:rsidR="006E54A9" w:rsidRDefault="006E54A9" w:rsidP="00EB6257">
            <w:pPr>
              <w:snapToGrid w:val="0"/>
              <w:jc w:val="center"/>
            </w:pPr>
            <w:r>
              <w:t>-</w:t>
            </w:r>
          </w:p>
        </w:tc>
        <w:tc>
          <w:tcPr>
            <w:tcW w:w="1168" w:type="dxa"/>
            <w:tcBorders>
              <w:top w:val="single" w:sz="4" w:space="0" w:color="000000"/>
              <w:left w:val="single" w:sz="4" w:space="0" w:color="000000"/>
              <w:bottom w:val="single" w:sz="4" w:space="0" w:color="000000"/>
            </w:tcBorders>
            <w:shd w:val="pct5" w:color="auto" w:fill="auto"/>
          </w:tcPr>
          <w:p w14:paraId="21C2871B" w14:textId="77777777" w:rsidR="006E54A9" w:rsidRDefault="006E54A9" w:rsidP="00EB625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pct5" w:color="auto" w:fill="auto"/>
          </w:tcPr>
          <w:p w14:paraId="3EC5D2E7" w14:textId="77777777" w:rsidR="006E54A9" w:rsidRDefault="006E54A9" w:rsidP="00EB6257">
            <w:pPr>
              <w:snapToGrid w:val="0"/>
              <w:jc w:val="center"/>
            </w:pPr>
            <w:r>
              <w:t>-</w:t>
            </w:r>
          </w:p>
        </w:tc>
        <w:tc>
          <w:tcPr>
            <w:tcW w:w="1275" w:type="dxa"/>
            <w:tcBorders>
              <w:top w:val="single" w:sz="4" w:space="0" w:color="000000"/>
              <w:left w:val="single" w:sz="4" w:space="0" w:color="000000"/>
              <w:bottom w:val="single" w:sz="4" w:space="0" w:color="000000"/>
            </w:tcBorders>
            <w:shd w:val="pct5" w:color="auto" w:fill="auto"/>
          </w:tcPr>
          <w:p w14:paraId="4638B552" w14:textId="77777777" w:rsidR="006E54A9" w:rsidRDefault="006E54A9" w:rsidP="00EB625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890D69F" w14:textId="77777777" w:rsidR="006E54A9" w:rsidRDefault="006E54A9" w:rsidP="00EB6257">
            <w:pPr>
              <w:snapToGrid w:val="0"/>
              <w:jc w:val="center"/>
              <w:rPr>
                <w:b/>
                <w:color w:val="FFFFFF"/>
              </w:rPr>
            </w:pPr>
            <w:r>
              <w:rPr>
                <w:b/>
                <w:color w:val="FFFFFF"/>
              </w:rPr>
              <w:t>-</w:t>
            </w:r>
          </w:p>
        </w:tc>
      </w:tr>
      <w:tr w:rsidR="006E54A9" w14:paraId="1D2BDFBA" w14:textId="77777777" w:rsidTr="00EB6257">
        <w:tc>
          <w:tcPr>
            <w:tcW w:w="2835" w:type="dxa"/>
            <w:tcBorders>
              <w:top w:val="single" w:sz="4" w:space="0" w:color="000000"/>
              <w:left w:val="single" w:sz="4" w:space="0" w:color="000000"/>
              <w:bottom w:val="single" w:sz="4" w:space="0" w:color="000000"/>
            </w:tcBorders>
            <w:shd w:val="clear" w:color="auto" w:fill="auto"/>
          </w:tcPr>
          <w:p w14:paraId="341292BB" w14:textId="77777777" w:rsidR="006E54A9" w:rsidRPr="007011CB" w:rsidRDefault="006E54A9" w:rsidP="00EB6257">
            <w:pPr>
              <w:rPr>
                <w:sz w:val="22"/>
                <w:szCs w:val="22"/>
              </w:rPr>
            </w:pPr>
            <w:r>
              <w:rPr>
                <w:sz w:val="22"/>
                <w:szCs w:val="22"/>
              </w:rPr>
              <w:t>Tuzluca</w:t>
            </w:r>
            <w:r w:rsidRPr="007011CB">
              <w:rPr>
                <w:sz w:val="22"/>
                <w:szCs w:val="22"/>
              </w:rPr>
              <w:t xml:space="preserve"> Sulh Hukuk Mahkemesi</w:t>
            </w:r>
          </w:p>
        </w:tc>
        <w:tc>
          <w:tcPr>
            <w:tcW w:w="567" w:type="dxa"/>
            <w:tcBorders>
              <w:top w:val="single" w:sz="4" w:space="0" w:color="000000"/>
              <w:left w:val="single" w:sz="4" w:space="0" w:color="000000"/>
              <w:bottom w:val="single" w:sz="4" w:space="0" w:color="000000"/>
            </w:tcBorders>
            <w:shd w:val="clear" w:color="auto" w:fill="auto"/>
          </w:tcPr>
          <w:p w14:paraId="4793E4D4" w14:textId="77777777" w:rsidR="006E54A9" w:rsidRDefault="006E54A9" w:rsidP="00EB6257">
            <w:pPr>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0FBE6B24" w14:textId="77777777" w:rsidR="006E54A9" w:rsidRDefault="006E54A9" w:rsidP="00EB6257">
            <w:pPr>
              <w:snapToGrid w:val="0"/>
              <w:jc w:val="center"/>
            </w:pPr>
            <w:r>
              <w:t>-</w:t>
            </w:r>
          </w:p>
        </w:tc>
        <w:tc>
          <w:tcPr>
            <w:tcW w:w="850" w:type="dxa"/>
            <w:tcBorders>
              <w:top w:val="single" w:sz="4" w:space="0" w:color="000000"/>
              <w:left w:val="single" w:sz="4" w:space="0" w:color="000000"/>
              <w:bottom w:val="single" w:sz="4" w:space="0" w:color="000000"/>
            </w:tcBorders>
            <w:shd w:val="clear" w:color="auto" w:fill="auto"/>
          </w:tcPr>
          <w:p w14:paraId="1720FA8E" w14:textId="77777777" w:rsidR="006E54A9" w:rsidRDefault="006E54A9" w:rsidP="00EB6257">
            <w:pPr>
              <w:snapToGrid w:val="0"/>
              <w:jc w:val="center"/>
            </w:pPr>
            <w:r>
              <w:t>-</w:t>
            </w:r>
          </w:p>
        </w:tc>
        <w:tc>
          <w:tcPr>
            <w:tcW w:w="1168" w:type="dxa"/>
            <w:tcBorders>
              <w:top w:val="single" w:sz="4" w:space="0" w:color="000000"/>
              <w:left w:val="single" w:sz="4" w:space="0" w:color="000000"/>
              <w:bottom w:val="single" w:sz="4" w:space="0" w:color="000000"/>
            </w:tcBorders>
            <w:shd w:val="clear" w:color="auto" w:fill="auto"/>
          </w:tcPr>
          <w:p w14:paraId="6738CF15" w14:textId="77777777" w:rsidR="006E54A9" w:rsidRDefault="006E54A9" w:rsidP="00EB625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tcPr>
          <w:p w14:paraId="096D4CFF" w14:textId="77777777" w:rsidR="006E54A9" w:rsidRDefault="006E54A9" w:rsidP="00EB6257">
            <w:pPr>
              <w:snapToGrid w:val="0"/>
              <w:jc w:val="center"/>
            </w:pPr>
            <w:r>
              <w:t>-</w:t>
            </w:r>
          </w:p>
        </w:tc>
        <w:tc>
          <w:tcPr>
            <w:tcW w:w="1275" w:type="dxa"/>
            <w:tcBorders>
              <w:top w:val="single" w:sz="4" w:space="0" w:color="000000"/>
              <w:left w:val="single" w:sz="4" w:space="0" w:color="000000"/>
              <w:bottom w:val="single" w:sz="4" w:space="0" w:color="000000"/>
            </w:tcBorders>
            <w:shd w:val="clear" w:color="auto" w:fill="auto"/>
          </w:tcPr>
          <w:p w14:paraId="412F897C" w14:textId="77777777" w:rsidR="006E54A9" w:rsidRDefault="006E54A9" w:rsidP="00EB625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57BA3263" w14:textId="77777777" w:rsidR="006E54A9" w:rsidRDefault="006E54A9" w:rsidP="00EB6257">
            <w:pPr>
              <w:snapToGrid w:val="0"/>
              <w:jc w:val="center"/>
              <w:rPr>
                <w:b/>
                <w:color w:val="FFFFFF"/>
              </w:rPr>
            </w:pPr>
            <w:r>
              <w:rPr>
                <w:b/>
                <w:color w:val="FFFFFF"/>
              </w:rPr>
              <w:t>3</w:t>
            </w:r>
          </w:p>
        </w:tc>
      </w:tr>
      <w:tr w:rsidR="006E54A9" w14:paraId="1B0AF7B1" w14:textId="77777777" w:rsidTr="00EB6257">
        <w:tc>
          <w:tcPr>
            <w:tcW w:w="2835" w:type="dxa"/>
            <w:tcBorders>
              <w:top w:val="single" w:sz="4" w:space="0" w:color="000000"/>
              <w:left w:val="single" w:sz="4" w:space="0" w:color="000000"/>
              <w:bottom w:val="single" w:sz="4" w:space="0" w:color="000000"/>
            </w:tcBorders>
            <w:shd w:val="clear" w:color="auto" w:fill="FFFFFF"/>
          </w:tcPr>
          <w:p w14:paraId="37329B4B" w14:textId="48BB9AAE" w:rsidR="006E54A9" w:rsidRPr="007011CB" w:rsidRDefault="006E54A9" w:rsidP="00EB6257">
            <w:pPr>
              <w:rPr>
                <w:sz w:val="22"/>
                <w:szCs w:val="22"/>
              </w:rPr>
            </w:pPr>
            <w:r w:rsidRPr="007011CB">
              <w:rPr>
                <w:sz w:val="22"/>
                <w:szCs w:val="22"/>
              </w:rPr>
              <w:t>Kadastro Mahkemesi</w:t>
            </w:r>
          </w:p>
        </w:tc>
        <w:tc>
          <w:tcPr>
            <w:tcW w:w="567" w:type="dxa"/>
            <w:tcBorders>
              <w:top w:val="single" w:sz="4" w:space="0" w:color="000000"/>
              <w:left w:val="single" w:sz="4" w:space="0" w:color="000000"/>
              <w:bottom w:val="single" w:sz="4" w:space="0" w:color="000000"/>
            </w:tcBorders>
            <w:shd w:val="clear" w:color="auto" w:fill="FFFFFF"/>
          </w:tcPr>
          <w:p w14:paraId="2B7C52FB" w14:textId="77777777" w:rsidR="006E54A9" w:rsidRDefault="006E54A9" w:rsidP="00EB625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5B882CA4" w14:textId="77777777" w:rsidR="006E54A9" w:rsidRDefault="006E54A9" w:rsidP="00EB625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12257808" w14:textId="77777777" w:rsidR="006E54A9" w:rsidRDefault="006E54A9" w:rsidP="00EB625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427A8653" w14:textId="77777777" w:rsidR="006E54A9" w:rsidRDefault="006E54A9" w:rsidP="00EB625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717FF990" w14:textId="77777777" w:rsidR="006E54A9" w:rsidRDefault="006E54A9" w:rsidP="00EB625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5595FA3A" w14:textId="77777777" w:rsidR="006E54A9" w:rsidRDefault="006E54A9" w:rsidP="00EB625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75AD7914" w14:textId="77777777" w:rsidR="006E54A9" w:rsidRDefault="006E54A9" w:rsidP="00EB6257">
            <w:pPr>
              <w:snapToGrid w:val="0"/>
              <w:jc w:val="center"/>
              <w:rPr>
                <w:b/>
                <w:color w:val="FFFFFF"/>
              </w:rPr>
            </w:pPr>
            <w:r>
              <w:rPr>
                <w:b/>
                <w:color w:val="FFFFFF"/>
              </w:rPr>
              <w:t>-</w:t>
            </w:r>
          </w:p>
        </w:tc>
      </w:tr>
      <w:tr w:rsidR="006E54A9" w14:paraId="7C733194" w14:textId="77777777" w:rsidTr="00EB6257">
        <w:tc>
          <w:tcPr>
            <w:tcW w:w="2835" w:type="dxa"/>
            <w:tcBorders>
              <w:top w:val="single" w:sz="4" w:space="0" w:color="000000"/>
              <w:left w:val="single" w:sz="4" w:space="0" w:color="000000"/>
              <w:bottom w:val="single" w:sz="4" w:space="0" w:color="000000"/>
            </w:tcBorders>
            <w:shd w:val="clear" w:color="auto" w:fill="F2F2F2"/>
          </w:tcPr>
          <w:p w14:paraId="0ECD0BDC" w14:textId="0CDAE9A9" w:rsidR="006E54A9" w:rsidRPr="007011CB" w:rsidRDefault="006E54A9" w:rsidP="00EB6257">
            <w:pPr>
              <w:rPr>
                <w:sz w:val="22"/>
                <w:szCs w:val="22"/>
              </w:rPr>
            </w:pPr>
            <w:r w:rsidRPr="007011CB">
              <w:rPr>
                <w:sz w:val="22"/>
                <w:szCs w:val="22"/>
              </w:rPr>
              <w:t>Aile Mahkemesi</w:t>
            </w:r>
          </w:p>
        </w:tc>
        <w:tc>
          <w:tcPr>
            <w:tcW w:w="567" w:type="dxa"/>
            <w:tcBorders>
              <w:top w:val="single" w:sz="4" w:space="0" w:color="000000"/>
              <w:left w:val="single" w:sz="4" w:space="0" w:color="000000"/>
              <w:bottom w:val="single" w:sz="4" w:space="0" w:color="000000"/>
            </w:tcBorders>
            <w:shd w:val="clear" w:color="auto" w:fill="F2F2F2"/>
          </w:tcPr>
          <w:p w14:paraId="6B4CA021" w14:textId="77777777" w:rsidR="006E54A9" w:rsidRDefault="006E54A9" w:rsidP="00EB6257">
            <w:pPr>
              <w:snapToGrid w:val="0"/>
              <w:jc w:val="center"/>
            </w:pPr>
            <w:r>
              <w:t>-</w:t>
            </w:r>
          </w:p>
        </w:tc>
        <w:tc>
          <w:tcPr>
            <w:tcW w:w="851" w:type="dxa"/>
            <w:tcBorders>
              <w:top w:val="single" w:sz="4" w:space="0" w:color="000000"/>
              <w:left w:val="single" w:sz="4" w:space="0" w:color="000000"/>
              <w:bottom w:val="single" w:sz="4" w:space="0" w:color="000000"/>
            </w:tcBorders>
            <w:shd w:val="clear" w:color="auto" w:fill="F2F2F2"/>
          </w:tcPr>
          <w:p w14:paraId="75A80E71" w14:textId="77777777" w:rsidR="006E54A9" w:rsidRDefault="006E54A9" w:rsidP="00EB6257">
            <w:pPr>
              <w:snapToGrid w:val="0"/>
              <w:jc w:val="center"/>
            </w:pPr>
            <w:r>
              <w:t>-</w:t>
            </w:r>
          </w:p>
        </w:tc>
        <w:tc>
          <w:tcPr>
            <w:tcW w:w="850" w:type="dxa"/>
            <w:tcBorders>
              <w:top w:val="single" w:sz="4" w:space="0" w:color="000000"/>
              <w:left w:val="single" w:sz="4" w:space="0" w:color="000000"/>
              <w:bottom w:val="single" w:sz="4" w:space="0" w:color="000000"/>
            </w:tcBorders>
            <w:shd w:val="clear" w:color="auto" w:fill="F2F2F2"/>
          </w:tcPr>
          <w:p w14:paraId="4B3EFA03" w14:textId="77777777" w:rsidR="006E54A9" w:rsidRDefault="006E54A9" w:rsidP="00EB6257">
            <w:pPr>
              <w:snapToGrid w:val="0"/>
              <w:jc w:val="center"/>
            </w:pPr>
            <w:r>
              <w:t>-</w:t>
            </w:r>
          </w:p>
        </w:tc>
        <w:tc>
          <w:tcPr>
            <w:tcW w:w="1168" w:type="dxa"/>
            <w:tcBorders>
              <w:top w:val="single" w:sz="4" w:space="0" w:color="000000"/>
              <w:left w:val="single" w:sz="4" w:space="0" w:color="000000"/>
              <w:bottom w:val="single" w:sz="4" w:space="0" w:color="000000"/>
            </w:tcBorders>
            <w:shd w:val="clear" w:color="auto" w:fill="F2F2F2"/>
          </w:tcPr>
          <w:p w14:paraId="4A0A33C2" w14:textId="77777777" w:rsidR="006E54A9" w:rsidRDefault="006E54A9" w:rsidP="00EB625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4707E2F" w14:textId="77777777" w:rsidR="006E54A9" w:rsidRDefault="006E54A9" w:rsidP="00EB6257">
            <w:pPr>
              <w:snapToGrid w:val="0"/>
              <w:jc w:val="center"/>
            </w:pPr>
            <w:r>
              <w:t>-</w:t>
            </w:r>
          </w:p>
        </w:tc>
        <w:tc>
          <w:tcPr>
            <w:tcW w:w="1275" w:type="dxa"/>
            <w:tcBorders>
              <w:top w:val="single" w:sz="4" w:space="0" w:color="000000"/>
              <w:left w:val="single" w:sz="4" w:space="0" w:color="000000"/>
              <w:bottom w:val="single" w:sz="4" w:space="0" w:color="000000"/>
            </w:tcBorders>
            <w:shd w:val="clear" w:color="auto" w:fill="F2F2F2"/>
          </w:tcPr>
          <w:p w14:paraId="6AA58958" w14:textId="77777777" w:rsidR="006E54A9" w:rsidRDefault="006E54A9" w:rsidP="00EB625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6B92DE9E" w14:textId="77777777" w:rsidR="006E54A9" w:rsidRDefault="006E54A9" w:rsidP="00EB6257">
            <w:pPr>
              <w:snapToGrid w:val="0"/>
              <w:jc w:val="center"/>
              <w:rPr>
                <w:b/>
                <w:color w:val="FFFFFF"/>
              </w:rPr>
            </w:pPr>
            <w:r>
              <w:rPr>
                <w:b/>
                <w:color w:val="FFFFFF"/>
              </w:rPr>
              <w:t>-</w:t>
            </w:r>
          </w:p>
        </w:tc>
      </w:tr>
      <w:tr w:rsidR="006E54A9" w14:paraId="7E22CC78" w14:textId="77777777" w:rsidTr="00EB6257">
        <w:tc>
          <w:tcPr>
            <w:tcW w:w="2835" w:type="dxa"/>
            <w:tcBorders>
              <w:top w:val="single" w:sz="4" w:space="0" w:color="000000"/>
              <w:left w:val="single" w:sz="4" w:space="0" w:color="000000"/>
              <w:bottom w:val="single" w:sz="4" w:space="0" w:color="000000"/>
            </w:tcBorders>
            <w:shd w:val="clear" w:color="auto" w:fill="FFFFFF"/>
          </w:tcPr>
          <w:p w14:paraId="6A420767" w14:textId="7D787F43" w:rsidR="006E54A9" w:rsidRPr="007011CB" w:rsidRDefault="006E54A9" w:rsidP="00EB6257">
            <w:pPr>
              <w:rPr>
                <w:sz w:val="22"/>
                <w:szCs w:val="22"/>
              </w:rPr>
            </w:pPr>
            <w:r w:rsidRPr="007011CB">
              <w:rPr>
                <w:sz w:val="22"/>
                <w:szCs w:val="22"/>
              </w:rPr>
              <w:t>İcra Ceza Mahkemesi</w:t>
            </w:r>
          </w:p>
        </w:tc>
        <w:tc>
          <w:tcPr>
            <w:tcW w:w="567" w:type="dxa"/>
            <w:tcBorders>
              <w:top w:val="single" w:sz="4" w:space="0" w:color="000000"/>
              <w:left w:val="single" w:sz="4" w:space="0" w:color="000000"/>
              <w:bottom w:val="single" w:sz="4" w:space="0" w:color="000000"/>
            </w:tcBorders>
            <w:shd w:val="clear" w:color="auto" w:fill="FFFFFF"/>
          </w:tcPr>
          <w:p w14:paraId="0222F860" w14:textId="77777777" w:rsidR="006E54A9" w:rsidRDefault="006E54A9" w:rsidP="00EB6257">
            <w:pPr>
              <w:snapToGrid w:val="0"/>
              <w:jc w:val="center"/>
            </w:pPr>
            <w:r>
              <w:t>-</w:t>
            </w:r>
          </w:p>
        </w:tc>
        <w:tc>
          <w:tcPr>
            <w:tcW w:w="851" w:type="dxa"/>
            <w:tcBorders>
              <w:top w:val="single" w:sz="4" w:space="0" w:color="000000"/>
              <w:left w:val="single" w:sz="4" w:space="0" w:color="000000"/>
              <w:bottom w:val="single" w:sz="4" w:space="0" w:color="000000"/>
            </w:tcBorders>
            <w:shd w:val="clear" w:color="auto" w:fill="FFFFFF"/>
          </w:tcPr>
          <w:p w14:paraId="129F3B51" w14:textId="77777777" w:rsidR="006E54A9" w:rsidRDefault="006E54A9" w:rsidP="00EB6257">
            <w:pPr>
              <w:snapToGrid w:val="0"/>
              <w:jc w:val="center"/>
            </w:pPr>
            <w:r>
              <w:t>-</w:t>
            </w:r>
          </w:p>
        </w:tc>
        <w:tc>
          <w:tcPr>
            <w:tcW w:w="850" w:type="dxa"/>
            <w:tcBorders>
              <w:top w:val="single" w:sz="4" w:space="0" w:color="000000"/>
              <w:left w:val="single" w:sz="4" w:space="0" w:color="000000"/>
              <w:bottom w:val="single" w:sz="4" w:space="0" w:color="000000"/>
            </w:tcBorders>
            <w:shd w:val="clear" w:color="auto" w:fill="FFFFFF"/>
          </w:tcPr>
          <w:p w14:paraId="01B34E00" w14:textId="77777777" w:rsidR="006E54A9" w:rsidRDefault="006E54A9" w:rsidP="00EB6257">
            <w:pPr>
              <w:snapToGrid w:val="0"/>
              <w:jc w:val="center"/>
            </w:pPr>
            <w:r>
              <w:t>-</w:t>
            </w:r>
          </w:p>
        </w:tc>
        <w:tc>
          <w:tcPr>
            <w:tcW w:w="1168" w:type="dxa"/>
            <w:tcBorders>
              <w:top w:val="single" w:sz="4" w:space="0" w:color="000000"/>
              <w:left w:val="single" w:sz="4" w:space="0" w:color="000000"/>
              <w:bottom w:val="single" w:sz="4" w:space="0" w:color="000000"/>
            </w:tcBorders>
            <w:shd w:val="clear" w:color="auto" w:fill="FFFFFF"/>
          </w:tcPr>
          <w:p w14:paraId="56C409A0" w14:textId="77777777" w:rsidR="006E54A9" w:rsidRDefault="006E54A9" w:rsidP="00EB6257">
            <w:pPr>
              <w:snapToGrid w:val="0"/>
              <w:jc w:val="center"/>
            </w:pPr>
            <w:r>
              <w:t>-</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Pr>
          <w:p w14:paraId="39B21EBD" w14:textId="77777777" w:rsidR="006E54A9" w:rsidRDefault="006E54A9" w:rsidP="00EB6257">
            <w:pPr>
              <w:snapToGrid w:val="0"/>
              <w:jc w:val="center"/>
            </w:pPr>
            <w:r>
              <w:t>-</w:t>
            </w:r>
          </w:p>
        </w:tc>
        <w:tc>
          <w:tcPr>
            <w:tcW w:w="1275" w:type="dxa"/>
            <w:tcBorders>
              <w:top w:val="single" w:sz="4" w:space="0" w:color="000000"/>
              <w:left w:val="single" w:sz="4" w:space="0" w:color="000000"/>
              <w:bottom w:val="single" w:sz="4" w:space="0" w:color="000000"/>
            </w:tcBorders>
            <w:shd w:val="clear" w:color="auto" w:fill="FFFFFF"/>
          </w:tcPr>
          <w:p w14:paraId="0151FA74" w14:textId="77777777" w:rsidR="006E54A9" w:rsidRDefault="006E54A9" w:rsidP="00EB6257">
            <w:pPr>
              <w:snapToGrid w:val="0"/>
              <w:jc w:val="center"/>
            </w:pPr>
            <w:r>
              <w:t>-</w:t>
            </w: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4101D3B0" w14:textId="77777777" w:rsidR="006E54A9" w:rsidRDefault="006E54A9" w:rsidP="00EB6257">
            <w:pPr>
              <w:snapToGrid w:val="0"/>
              <w:jc w:val="center"/>
              <w:rPr>
                <w:b/>
                <w:color w:val="FFFFFF"/>
              </w:rPr>
            </w:pPr>
            <w:r>
              <w:rPr>
                <w:b/>
                <w:color w:val="FFFFFF"/>
              </w:rPr>
              <w:t>-</w:t>
            </w:r>
          </w:p>
        </w:tc>
      </w:tr>
      <w:tr w:rsidR="006E54A9" w14:paraId="320DA5E4" w14:textId="77777777" w:rsidTr="00EB6257">
        <w:tc>
          <w:tcPr>
            <w:tcW w:w="2835" w:type="dxa"/>
            <w:tcBorders>
              <w:top w:val="single" w:sz="4" w:space="0" w:color="000000"/>
              <w:left w:val="single" w:sz="4" w:space="0" w:color="000000"/>
              <w:bottom w:val="single" w:sz="4" w:space="0" w:color="000000"/>
            </w:tcBorders>
            <w:shd w:val="clear" w:color="auto" w:fill="F2F2F2"/>
          </w:tcPr>
          <w:p w14:paraId="180B127B" w14:textId="433EB575" w:rsidR="006E54A9" w:rsidRPr="007011CB" w:rsidRDefault="006E54A9" w:rsidP="00EB6257">
            <w:pPr>
              <w:rPr>
                <w:sz w:val="22"/>
                <w:szCs w:val="22"/>
              </w:rPr>
            </w:pPr>
            <w:r w:rsidRPr="007011CB">
              <w:rPr>
                <w:sz w:val="22"/>
                <w:szCs w:val="22"/>
              </w:rPr>
              <w:t>İcra Hukuk Mahkemesi</w:t>
            </w:r>
          </w:p>
        </w:tc>
        <w:tc>
          <w:tcPr>
            <w:tcW w:w="567" w:type="dxa"/>
            <w:tcBorders>
              <w:top w:val="single" w:sz="4" w:space="0" w:color="000000"/>
              <w:left w:val="single" w:sz="4" w:space="0" w:color="000000"/>
              <w:bottom w:val="single" w:sz="4" w:space="0" w:color="000000"/>
            </w:tcBorders>
            <w:shd w:val="clear" w:color="auto" w:fill="F2F2F2"/>
          </w:tcPr>
          <w:p w14:paraId="7BD0A7F6" w14:textId="77777777" w:rsidR="006E54A9" w:rsidRDefault="006E54A9" w:rsidP="00EB6257">
            <w:pPr>
              <w:snapToGrid w:val="0"/>
              <w:jc w:val="center"/>
            </w:pPr>
          </w:p>
        </w:tc>
        <w:tc>
          <w:tcPr>
            <w:tcW w:w="851" w:type="dxa"/>
            <w:tcBorders>
              <w:top w:val="single" w:sz="4" w:space="0" w:color="000000"/>
              <w:left w:val="single" w:sz="4" w:space="0" w:color="000000"/>
              <w:bottom w:val="single" w:sz="4" w:space="0" w:color="000000"/>
            </w:tcBorders>
            <w:shd w:val="clear" w:color="auto" w:fill="F2F2F2"/>
          </w:tcPr>
          <w:p w14:paraId="0EC879D0" w14:textId="77777777" w:rsidR="006E54A9" w:rsidRDefault="006E54A9" w:rsidP="00EB6257">
            <w:pPr>
              <w:snapToGrid w:val="0"/>
              <w:jc w:val="center"/>
            </w:pPr>
          </w:p>
        </w:tc>
        <w:tc>
          <w:tcPr>
            <w:tcW w:w="850" w:type="dxa"/>
            <w:tcBorders>
              <w:top w:val="single" w:sz="4" w:space="0" w:color="000000"/>
              <w:left w:val="single" w:sz="4" w:space="0" w:color="000000"/>
              <w:bottom w:val="single" w:sz="4" w:space="0" w:color="000000"/>
            </w:tcBorders>
            <w:shd w:val="clear" w:color="auto" w:fill="F2F2F2"/>
          </w:tcPr>
          <w:p w14:paraId="3BF5D457" w14:textId="77777777" w:rsidR="006E54A9" w:rsidRDefault="006E54A9" w:rsidP="00EB6257">
            <w:pPr>
              <w:snapToGrid w:val="0"/>
              <w:jc w:val="center"/>
            </w:pPr>
          </w:p>
        </w:tc>
        <w:tc>
          <w:tcPr>
            <w:tcW w:w="1168" w:type="dxa"/>
            <w:tcBorders>
              <w:top w:val="single" w:sz="4" w:space="0" w:color="000000"/>
              <w:left w:val="single" w:sz="4" w:space="0" w:color="000000"/>
              <w:bottom w:val="single" w:sz="4" w:space="0" w:color="000000"/>
            </w:tcBorders>
            <w:shd w:val="clear" w:color="auto" w:fill="F2F2F2"/>
          </w:tcPr>
          <w:p w14:paraId="60DFD4C9" w14:textId="77777777" w:rsidR="006E54A9" w:rsidRDefault="006E54A9" w:rsidP="00EB6257">
            <w:pPr>
              <w:snapToGrid w:val="0"/>
              <w:jc w:val="center"/>
            </w:pPr>
          </w:p>
        </w:tc>
        <w:tc>
          <w:tcPr>
            <w:tcW w:w="959" w:type="dxa"/>
            <w:tcBorders>
              <w:top w:val="single" w:sz="4" w:space="0" w:color="000000"/>
              <w:left w:val="single" w:sz="4" w:space="0" w:color="000000"/>
              <w:bottom w:val="single" w:sz="4" w:space="0" w:color="000000"/>
              <w:right w:val="single" w:sz="4" w:space="0" w:color="000000"/>
            </w:tcBorders>
            <w:shd w:val="clear" w:color="auto" w:fill="F2F2F2"/>
          </w:tcPr>
          <w:p w14:paraId="05F3124B" w14:textId="77777777" w:rsidR="006E54A9" w:rsidRDefault="006E54A9" w:rsidP="00EB6257">
            <w:pPr>
              <w:snapToGrid w:val="0"/>
              <w:jc w:val="center"/>
            </w:pPr>
          </w:p>
        </w:tc>
        <w:tc>
          <w:tcPr>
            <w:tcW w:w="1275" w:type="dxa"/>
            <w:tcBorders>
              <w:top w:val="single" w:sz="4" w:space="0" w:color="000000"/>
              <w:left w:val="single" w:sz="4" w:space="0" w:color="000000"/>
              <w:bottom w:val="single" w:sz="4" w:space="0" w:color="000000"/>
            </w:tcBorders>
            <w:shd w:val="clear" w:color="auto" w:fill="F2F2F2"/>
          </w:tcPr>
          <w:p w14:paraId="5911709B" w14:textId="77777777" w:rsidR="006E54A9" w:rsidRDefault="006E54A9" w:rsidP="00EB6257">
            <w:pPr>
              <w:snapToGrid w:val="0"/>
              <w:jc w:val="center"/>
            </w:pPr>
          </w:p>
        </w:tc>
        <w:tc>
          <w:tcPr>
            <w:tcW w:w="743" w:type="dxa"/>
            <w:tcBorders>
              <w:top w:val="single" w:sz="4" w:space="0" w:color="000000"/>
              <w:left w:val="single" w:sz="4" w:space="0" w:color="000000"/>
              <w:bottom w:val="single" w:sz="4" w:space="0" w:color="000000"/>
              <w:right w:val="single" w:sz="4" w:space="0" w:color="000000"/>
            </w:tcBorders>
            <w:shd w:val="clear" w:color="auto" w:fill="C00000"/>
          </w:tcPr>
          <w:p w14:paraId="0D19CE57" w14:textId="77777777" w:rsidR="006E54A9" w:rsidRDefault="006E54A9" w:rsidP="00EB6257">
            <w:pPr>
              <w:snapToGrid w:val="0"/>
              <w:jc w:val="center"/>
              <w:rPr>
                <w:b/>
                <w:color w:val="FFFFFF"/>
              </w:rPr>
            </w:pPr>
          </w:p>
        </w:tc>
      </w:tr>
    </w:tbl>
    <w:p w14:paraId="50A1DDD7" w14:textId="77777777" w:rsidR="006E54A9" w:rsidRDefault="006E54A9" w:rsidP="006E54A9">
      <w:pPr>
        <w:jc w:val="both"/>
        <w:rPr>
          <w:color w:val="4F81BD"/>
        </w:rPr>
      </w:pPr>
    </w:p>
    <w:p w14:paraId="6CC85BEB" w14:textId="77777777" w:rsidR="006E54A9" w:rsidRDefault="006E54A9" w:rsidP="006E54A9">
      <w:pPr>
        <w:jc w:val="both"/>
        <w:rPr>
          <w:b/>
          <w:bCs/>
          <w:i/>
          <w:iCs/>
          <w:color w:val="0000CC"/>
        </w:rPr>
      </w:pPr>
      <w:r>
        <w:rPr>
          <w:b/>
          <w:bCs/>
          <w:i/>
          <w:iCs/>
          <w:color w:val="0000CC"/>
        </w:rPr>
        <w:t>Bu bölümde, her bir mahkeme için bir satır açılarak ilgili bölümler doldurulacaktır. Örnek olarak bazı mahkemeler belirtilmiştir.</w:t>
      </w:r>
    </w:p>
    <w:p w14:paraId="5D7B25E7" w14:textId="77777777" w:rsidR="006E54A9" w:rsidRDefault="006E54A9" w:rsidP="006E54A9">
      <w:pPr>
        <w:jc w:val="both"/>
        <w:rPr>
          <w:color w:val="4F81BD"/>
        </w:rPr>
      </w:pPr>
    </w:p>
    <w:p w14:paraId="5869FF89" w14:textId="77777777" w:rsidR="006E54A9" w:rsidRDefault="006E54A9" w:rsidP="006E54A9">
      <w:pPr>
        <w:jc w:val="both"/>
        <w:rPr>
          <w:color w:val="4F81BD"/>
        </w:rPr>
      </w:pPr>
    </w:p>
    <w:tbl>
      <w:tblPr>
        <w:tblW w:w="9356" w:type="dxa"/>
        <w:tblInd w:w="-5" w:type="dxa"/>
        <w:tblLayout w:type="fixed"/>
        <w:tblLook w:val="0000" w:firstRow="0" w:lastRow="0" w:firstColumn="0" w:lastColumn="0" w:noHBand="0" w:noVBand="0"/>
      </w:tblPr>
      <w:tblGrid>
        <w:gridCol w:w="1914"/>
        <w:gridCol w:w="1205"/>
        <w:gridCol w:w="992"/>
        <w:gridCol w:w="992"/>
        <w:gridCol w:w="1418"/>
        <w:gridCol w:w="1276"/>
        <w:gridCol w:w="1559"/>
      </w:tblGrid>
      <w:tr w:rsidR="006E54A9" w14:paraId="582F45F4" w14:textId="77777777" w:rsidTr="00EB6257">
        <w:trPr>
          <w:trHeight w:val="233"/>
        </w:trPr>
        <w:tc>
          <w:tcPr>
            <w:tcW w:w="9356" w:type="dxa"/>
            <w:gridSpan w:val="7"/>
            <w:tcBorders>
              <w:top w:val="single" w:sz="4" w:space="0" w:color="000000"/>
              <w:left w:val="single" w:sz="4" w:space="0" w:color="000000"/>
              <w:bottom w:val="single" w:sz="4" w:space="0" w:color="000000"/>
              <w:right w:val="single" w:sz="4" w:space="0" w:color="000000"/>
            </w:tcBorders>
            <w:shd w:val="clear" w:color="auto" w:fill="C00000"/>
          </w:tcPr>
          <w:p w14:paraId="757D04D5" w14:textId="77777777" w:rsidR="006E54A9" w:rsidRDefault="006E54A9" w:rsidP="00EB6257">
            <w:pPr>
              <w:jc w:val="center"/>
            </w:pPr>
            <w:r>
              <w:rPr>
                <w:b/>
                <w:color w:val="FFFFFF"/>
              </w:rPr>
              <w:t>İstinaf İncelemesine Giden Dosya Bilgileri</w:t>
            </w:r>
          </w:p>
        </w:tc>
      </w:tr>
      <w:tr w:rsidR="006E54A9" w14:paraId="67DE1E90" w14:textId="77777777" w:rsidTr="00EB6257">
        <w:trPr>
          <w:cantSplit/>
          <w:trHeight w:val="2510"/>
        </w:trPr>
        <w:tc>
          <w:tcPr>
            <w:tcW w:w="1914" w:type="dxa"/>
            <w:tcBorders>
              <w:top w:val="single" w:sz="4" w:space="0" w:color="000000"/>
              <w:left w:val="single" w:sz="4" w:space="0" w:color="000000"/>
              <w:bottom w:val="single" w:sz="4" w:space="0" w:color="000000"/>
            </w:tcBorders>
            <w:shd w:val="clear" w:color="auto" w:fill="auto"/>
          </w:tcPr>
          <w:p w14:paraId="289B951B" w14:textId="77777777" w:rsidR="006E54A9" w:rsidRPr="007433D5" w:rsidRDefault="006E54A9" w:rsidP="00EB6257">
            <w:pPr>
              <w:jc w:val="center"/>
              <w:rPr>
                <w:b/>
              </w:rPr>
            </w:pPr>
            <w:r w:rsidRPr="007433D5">
              <w:rPr>
                <w:b/>
              </w:rPr>
              <w:t>Mahkeme</w:t>
            </w:r>
          </w:p>
        </w:tc>
        <w:tc>
          <w:tcPr>
            <w:tcW w:w="1205" w:type="dxa"/>
            <w:tcBorders>
              <w:top w:val="single" w:sz="4" w:space="0" w:color="000000"/>
              <w:left w:val="single" w:sz="4" w:space="0" w:color="000000"/>
              <w:bottom w:val="single" w:sz="4" w:space="0" w:color="000000"/>
            </w:tcBorders>
            <w:shd w:val="clear" w:color="auto" w:fill="auto"/>
            <w:textDirection w:val="btLr"/>
            <w:vAlign w:val="center"/>
          </w:tcPr>
          <w:p w14:paraId="73B40320" w14:textId="77777777" w:rsidR="006E54A9" w:rsidRPr="007433D5" w:rsidRDefault="006E54A9" w:rsidP="00EB6257">
            <w:pPr>
              <w:ind w:left="113" w:right="113"/>
              <w:jc w:val="both"/>
              <w:rPr>
                <w:b/>
              </w:rPr>
            </w:pPr>
            <w:r w:rsidRPr="007433D5">
              <w:rPr>
                <w:b/>
              </w:rPr>
              <w:t xml:space="preserve">  Başvurunun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5BE8C60E" w14:textId="77777777" w:rsidR="006E54A9" w:rsidRPr="007433D5" w:rsidRDefault="006E54A9" w:rsidP="00EB6257">
            <w:pPr>
              <w:ind w:left="113" w:right="113"/>
              <w:jc w:val="center"/>
              <w:rPr>
                <w:b/>
              </w:rPr>
            </w:pPr>
            <w:r w:rsidRPr="007433D5">
              <w:rPr>
                <w:b/>
              </w:rPr>
              <w:t>Başvurunun Esastan Reddi</w:t>
            </w:r>
          </w:p>
        </w:tc>
        <w:tc>
          <w:tcPr>
            <w:tcW w:w="992" w:type="dxa"/>
            <w:tcBorders>
              <w:top w:val="single" w:sz="4" w:space="0" w:color="000000"/>
              <w:left w:val="single" w:sz="4" w:space="0" w:color="000000"/>
              <w:bottom w:val="single" w:sz="4" w:space="0" w:color="000000"/>
            </w:tcBorders>
            <w:shd w:val="clear" w:color="auto" w:fill="auto"/>
            <w:textDirection w:val="btLr"/>
            <w:vAlign w:val="center"/>
          </w:tcPr>
          <w:p w14:paraId="0C02E26D" w14:textId="77777777" w:rsidR="006E54A9" w:rsidRPr="007433D5" w:rsidRDefault="006E54A9" w:rsidP="00EB6257">
            <w:pPr>
              <w:ind w:left="113" w:right="113"/>
              <w:jc w:val="center"/>
              <w:rPr>
                <w:b/>
              </w:rPr>
            </w:pPr>
            <w:r w:rsidRPr="007433D5">
              <w:rPr>
                <w:b/>
              </w:rPr>
              <w:t>Düzelterek Esas Hakkında Red 303. Maddeye Göre)</w:t>
            </w:r>
          </w:p>
        </w:tc>
        <w:tc>
          <w:tcPr>
            <w:tcW w:w="1418" w:type="dxa"/>
            <w:tcBorders>
              <w:top w:val="single" w:sz="4" w:space="0" w:color="000000"/>
              <w:left w:val="single" w:sz="4" w:space="0" w:color="000000"/>
              <w:bottom w:val="single" w:sz="4" w:space="0" w:color="000000"/>
            </w:tcBorders>
            <w:shd w:val="clear" w:color="auto" w:fill="auto"/>
            <w:textDirection w:val="btLr"/>
            <w:vAlign w:val="center"/>
          </w:tcPr>
          <w:p w14:paraId="65B5332E" w14:textId="77777777" w:rsidR="006E54A9" w:rsidRPr="007433D5" w:rsidRDefault="006E54A9" w:rsidP="00EB6257">
            <w:pPr>
              <w:ind w:left="113" w:right="113"/>
              <w:jc w:val="center"/>
              <w:rPr>
                <w:b/>
              </w:rPr>
            </w:pPr>
            <w:r w:rsidRPr="007433D5">
              <w:rPr>
                <w:b/>
                <w:lang w:eastAsia="tr-TR"/>
              </w:rPr>
              <w:t>Bozma + İlk Derece Mahkemesine Gönderme</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37965C4" w14:textId="77777777" w:rsidR="006E54A9" w:rsidRPr="007433D5" w:rsidRDefault="006E54A9" w:rsidP="00EB6257">
            <w:pPr>
              <w:ind w:left="113" w:right="113"/>
              <w:jc w:val="center"/>
            </w:pPr>
            <w:r w:rsidRPr="007433D5">
              <w:rPr>
                <w:b/>
                <w:lang w:eastAsia="tr-TR"/>
              </w:rPr>
              <w:t>Bozma + Yeniden Hüküm Kurma</w:t>
            </w:r>
          </w:p>
        </w:tc>
        <w:tc>
          <w:tcPr>
            <w:tcW w:w="1559" w:type="dxa"/>
            <w:tcBorders>
              <w:top w:val="single" w:sz="4" w:space="0" w:color="000000"/>
              <w:left w:val="single" w:sz="4" w:space="0" w:color="000000"/>
              <w:bottom w:val="single" w:sz="4" w:space="0" w:color="000000"/>
              <w:right w:val="single" w:sz="4" w:space="0" w:color="000000"/>
            </w:tcBorders>
            <w:textDirection w:val="btLr"/>
            <w:vAlign w:val="center"/>
          </w:tcPr>
          <w:p w14:paraId="13420C4A" w14:textId="77777777" w:rsidR="006E54A9" w:rsidRPr="007433D5" w:rsidRDefault="006E54A9" w:rsidP="00EB6257">
            <w:pPr>
              <w:ind w:left="113" w:right="113"/>
              <w:jc w:val="center"/>
              <w:rPr>
                <w:b/>
              </w:rPr>
            </w:pPr>
            <w:r w:rsidRPr="007433D5">
              <w:rPr>
                <w:b/>
              </w:rPr>
              <w:t>Halen İncelemede</w:t>
            </w:r>
          </w:p>
        </w:tc>
      </w:tr>
      <w:tr w:rsidR="006E54A9" w14:paraId="03CE25BF" w14:textId="77777777" w:rsidTr="00EB6257">
        <w:trPr>
          <w:trHeight w:val="233"/>
        </w:trPr>
        <w:tc>
          <w:tcPr>
            <w:tcW w:w="1914" w:type="dxa"/>
            <w:tcBorders>
              <w:top w:val="single" w:sz="4" w:space="0" w:color="000000"/>
              <w:left w:val="single" w:sz="4" w:space="0" w:color="000000"/>
              <w:bottom w:val="single" w:sz="4" w:space="0" w:color="000000"/>
            </w:tcBorders>
            <w:shd w:val="pct5" w:color="auto" w:fill="auto"/>
          </w:tcPr>
          <w:p w14:paraId="4F47768B" w14:textId="77777777" w:rsidR="006E54A9" w:rsidRPr="007433D5" w:rsidRDefault="006E54A9" w:rsidP="00EB6257">
            <w:r>
              <w:t xml:space="preserve">Asliye </w:t>
            </w:r>
            <w:r w:rsidRPr="007433D5">
              <w:t>Ceza Mahkemeleri</w:t>
            </w:r>
          </w:p>
        </w:tc>
        <w:tc>
          <w:tcPr>
            <w:tcW w:w="1205" w:type="dxa"/>
            <w:tcBorders>
              <w:top w:val="single" w:sz="4" w:space="0" w:color="000000"/>
              <w:left w:val="single" w:sz="4" w:space="0" w:color="000000"/>
              <w:bottom w:val="single" w:sz="4" w:space="0" w:color="000000"/>
            </w:tcBorders>
            <w:shd w:val="pct5" w:color="auto" w:fill="auto"/>
          </w:tcPr>
          <w:p w14:paraId="039B927C" w14:textId="77777777" w:rsidR="006E54A9" w:rsidRPr="007433D5" w:rsidRDefault="006E54A9" w:rsidP="00EB6257">
            <w:pPr>
              <w:snapToGrid w:val="0"/>
              <w:jc w:val="center"/>
            </w:pPr>
            <w:r>
              <w:t>1</w:t>
            </w:r>
          </w:p>
        </w:tc>
        <w:tc>
          <w:tcPr>
            <w:tcW w:w="992" w:type="dxa"/>
            <w:tcBorders>
              <w:top w:val="single" w:sz="4" w:space="0" w:color="000000"/>
              <w:left w:val="single" w:sz="4" w:space="0" w:color="000000"/>
              <w:bottom w:val="single" w:sz="4" w:space="0" w:color="000000"/>
            </w:tcBorders>
            <w:shd w:val="pct5" w:color="auto" w:fill="auto"/>
          </w:tcPr>
          <w:p w14:paraId="024F4650" w14:textId="77777777" w:rsidR="006E54A9" w:rsidRDefault="006E54A9" w:rsidP="00EB6257">
            <w:pPr>
              <w:snapToGrid w:val="0"/>
              <w:jc w:val="center"/>
            </w:pPr>
            <w:r>
              <w:t>9</w:t>
            </w:r>
          </w:p>
        </w:tc>
        <w:tc>
          <w:tcPr>
            <w:tcW w:w="992" w:type="dxa"/>
            <w:tcBorders>
              <w:top w:val="single" w:sz="4" w:space="0" w:color="000000"/>
              <w:left w:val="single" w:sz="4" w:space="0" w:color="000000"/>
              <w:bottom w:val="single" w:sz="4" w:space="0" w:color="000000"/>
            </w:tcBorders>
            <w:shd w:val="pct5" w:color="auto" w:fill="auto"/>
          </w:tcPr>
          <w:p w14:paraId="3649256F" w14:textId="77777777" w:rsidR="006E54A9" w:rsidRDefault="006E54A9" w:rsidP="00EB6257">
            <w:pPr>
              <w:snapToGrid w:val="0"/>
              <w:jc w:val="center"/>
            </w:pPr>
            <w:r>
              <w:t>-</w:t>
            </w:r>
          </w:p>
        </w:tc>
        <w:tc>
          <w:tcPr>
            <w:tcW w:w="1418" w:type="dxa"/>
            <w:tcBorders>
              <w:top w:val="single" w:sz="4" w:space="0" w:color="000000"/>
              <w:left w:val="single" w:sz="4" w:space="0" w:color="000000"/>
              <w:bottom w:val="single" w:sz="4" w:space="0" w:color="000000"/>
            </w:tcBorders>
            <w:shd w:val="pct5" w:color="auto" w:fill="auto"/>
          </w:tcPr>
          <w:p w14:paraId="2F2DD9E9" w14:textId="77777777" w:rsidR="006E54A9" w:rsidRPr="008F18EB" w:rsidRDefault="006E54A9" w:rsidP="00EB6257">
            <w:pPr>
              <w:snapToGrid w:val="0"/>
              <w:jc w:val="center"/>
            </w:pPr>
            <w:r>
              <w:t>-</w:t>
            </w:r>
          </w:p>
        </w:tc>
        <w:tc>
          <w:tcPr>
            <w:tcW w:w="1276" w:type="dxa"/>
            <w:tcBorders>
              <w:top w:val="single" w:sz="4" w:space="0" w:color="000000"/>
              <w:left w:val="single" w:sz="4" w:space="0" w:color="000000"/>
              <w:bottom w:val="single" w:sz="4" w:space="0" w:color="000000"/>
              <w:right w:val="single" w:sz="4" w:space="0" w:color="000000"/>
            </w:tcBorders>
            <w:shd w:val="pct5" w:color="auto" w:fill="auto"/>
          </w:tcPr>
          <w:p w14:paraId="0D0D8E2C" w14:textId="77777777" w:rsidR="006E54A9" w:rsidRDefault="006E54A9" w:rsidP="00EB6257">
            <w:pPr>
              <w:snapToGrid w:val="0"/>
              <w:jc w:val="center"/>
              <w:rPr>
                <w:b/>
                <w:color w:val="FFFFFF"/>
              </w:rPr>
            </w:pPr>
            <w:r w:rsidRPr="007A1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1559" w:type="dxa"/>
            <w:tcBorders>
              <w:top w:val="single" w:sz="4" w:space="0" w:color="000000"/>
              <w:left w:val="single" w:sz="4" w:space="0" w:color="000000"/>
              <w:bottom w:val="single" w:sz="4" w:space="0" w:color="000000"/>
              <w:right w:val="single" w:sz="4" w:space="0" w:color="000000"/>
            </w:tcBorders>
            <w:shd w:val="pct5" w:color="auto" w:fill="auto"/>
          </w:tcPr>
          <w:p w14:paraId="5C13EF3F" w14:textId="77777777" w:rsidR="006E54A9" w:rsidRDefault="006E54A9" w:rsidP="00EB6257">
            <w:pPr>
              <w:snapToGrid w:val="0"/>
              <w:jc w:val="center"/>
              <w:rPr>
                <w:b/>
                <w:color w:val="FFFFFF"/>
              </w:rPr>
            </w:pPr>
            <w:r w:rsidRPr="007A1D1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p>
        </w:tc>
      </w:tr>
      <w:tr w:rsidR="006E54A9" w14:paraId="3487BC88" w14:textId="77777777" w:rsidTr="00EB6257">
        <w:trPr>
          <w:trHeight w:val="221"/>
        </w:trPr>
        <w:tc>
          <w:tcPr>
            <w:tcW w:w="1914" w:type="dxa"/>
            <w:tcBorders>
              <w:top w:val="single" w:sz="4" w:space="0" w:color="000000"/>
              <w:left w:val="single" w:sz="4" w:space="0" w:color="000000"/>
              <w:bottom w:val="single" w:sz="4" w:space="0" w:color="000000"/>
            </w:tcBorders>
            <w:shd w:val="clear" w:color="auto" w:fill="auto"/>
          </w:tcPr>
          <w:p w14:paraId="168ACC68" w14:textId="577AA01F" w:rsidR="006E54A9" w:rsidRPr="007433D5" w:rsidRDefault="006E54A9" w:rsidP="00EB6257">
            <w:r w:rsidRPr="007433D5">
              <w:t>İcra Ceza Mahkemeleri</w:t>
            </w:r>
          </w:p>
        </w:tc>
        <w:tc>
          <w:tcPr>
            <w:tcW w:w="1205" w:type="dxa"/>
            <w:tcBorders>
              <w:top w:val="single" w:sz="4" w:space="0" w:color="000000"/>
              <w:left w:val="single" w:sz="4" w:space="0" w:color="000000"/>
              <w:bottom w:val="single" w:sz="4" w:space="0" w:color="000000"/>
            </w:tcBorders>
            <w:shd w:val="clear" w:color="auto" w:fill="auto"/>
          </w:tcPr>
          <w:p w14:paraId="65D07836" w14:textId="77777777" w:rsidR="006E54A9" w:rsidRPr="007433D5" w:rsidRDefault="006E54A9" w:rsidP="00EB6257">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09A0A5EF" w14:textId="77777777" w:rsidR="006E54A9" w:rsidRDefault="006E54A9" w:rsidP="00EB6257">
            <w:pPr>
              <w:snapToGrid w:val="0"/>
              <w:jc w:val="center"/>
            </w:pPr>
            <w:r>
              <w:t>0</w:t>
            </w:r>
          </w:p>
        </w:tc>
        <w:tc>
          <w:tcPr>
            <w:tcW w:w="992" w:type="dxa"/>
            <w:tcBorders>
              <w:top w:val="single" w:sz="4" w:space="0" w:color="000000"/>
              <w:left w:val="single" w:sz="4" w:space="0" w:color="000000"/>
              <w:bottom w:val="single" w:sz="4" w:space="0" w:color="000000"/>
            </w:tcBorders>
            <w:shd w:val="clear" w:color="auto" w:fill="auto"/>
          </w:tcPr>
          <w:p w14:paraId="730A6E07" w14:textId="77777777" w:rsidR="006E54A9" w:rsidRDefault="006E54A9" w:rsidP="00EB6257">
            <w:pPr>
              <w:snapToGrid w:val="0"/>
              <w:jc w:val="center"/>
            </w:pPr>
            <w:r>
              <w:t>0</w:t>
            </w:r>
          </w:p>
        </w:tc>
        <w:tc>
          <w:tcPr>
            <w:tcW w:w="1418" w:type="dxa"/>
            <w:tcBorders>
              <w:top w:val="single" w:sz="4" w:space="0" w:color="000000"/>
              <w:left w:val="single" w:sz="4" w:space="0" w:color="000000"/>
              <w:bottom w:val="single" w:sz="4" w:space="0" w:color="000000"/>
            </w:tcBorders>
            <w:shd w:val="clear" w:color="auto" w:fill="auto"/>
          </w:tcPr>
          <w:p w14:paraId="722C0930" w14:textId="77777777" w:rsidR="006E54A9" w:rsidRDefault="006E54A9" w:rsidP="00EB6257">
            <w:pPr>
              <w:snapToGrid w:val="0"/>
              <w:jc w:val="center"/>
              <w:rPr>
                <w:b/>
                <w:color w:val="FFFFFF"/>
              </w:rPr>
            </w:pPr>
            <w:r>
              <w:rPr>
                <w:b/>
                <w:color w:val="FFFFFF"/>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696004" w14:textId="77777777" w:rsidR="006E54A9" w:rsidRDefault="006E54A9" w:rsidP="00EB6257">
            <w:pPr>
              <w:snapToGrid w:val="0"/>
              <w:jc w:val="center"/>
              <w:rPr>
                <w:b/>
                <w:color w:val="FFFFFF"/>
              </w:rPr>
            </w:pPr>
            <w:r>
              <w:rPr>
                <w:b/>
                <w:color w:val="FFFFFF"/>
              </w:rPr>
              <w:t>---0</w:t>
            </w:r>
          </w:p>
        </w:tc>
        <w:tc>
          <w:tcPr>
            <w:tcW w:w="1559" w:type="dxa"/>
            <w:tcBorders>
              <w:top w:val="single" w:sz="4" w:space="0" w:color="000000"/>
              <w:left w:val="single" w:sz="4" w:space="0" w:color="000000"/>
              <w:bottom w:val="single" w:sz="4" w:space="0" w:color="000000"/>
              <w:right w:val="single" w:sz="4" w:space="0" w:color="000000"/>
            </w:tcBorders>
          </w:tcPr>
          <w:p w14:paraId="4B952A62" w14:textId="77777777" w:rsidR="006E54A9" w:rsidRDefault="006E54A9" w:rsidP="00EB6257">
            <w:pPr>
              <w:snapToGrid w:val="0"/>
              <w:jc w:val="center"/>
              <w:rPr>
                <w:b/>
                <w:color w:val="FFFFFF"/>
              </w:rPr>
            </w:pPr>
            <w:r>
              <w:rPr>
                <w:b/>
                <w:color w:val="FFFFFF"/>
              </w:rPr>
              <w:t>0-</w:t>
            </w:r>
          </w:p>
        </w:tc>
      </w:tr>
    </w:tbl>
    <w:p w14:paraId="56587975" w14:textId="77777777" w:rsidR="006E54A9" w:rsidRDefault="006E54A9" w:rsidP="006E54A9">
      <w:pPr>
        <w:jc w:val="both"/>
        <w:rPr>
          <w:color w:val="CC0000"/>
        </w:rPr>
      </w:pPr>
    </w:p>
    <w:p w14:paraId="1B38655B" w14:textId="77777777" w:rsidR="006E54A9" w:rsidRDefault="006E54A9" w:rsidP="006E54A9">
      <w:pPr>
        <w:jc w:val="both"/>
        <w:rPr>
          <w:color w:val="CC0000"/>
        </w:rPr>
      </w:pPr>
      <w:r>
        <w:rPr>
          <w:b/>
          <w:bCs/>
          <w:i/>
          <w:iCs/>
          <w:color w:val="0000CC"/>
        </w:rPr>
        <w:t xml:space="preserve">Bu bölümde, her bir ceza mahkemesi için bir satır açılarak ilgili bölümler doldurulacaktır. </w:t>
      </w:r>
    </w:p>
    <w:p w14:paraId="5D952475" w14:textId="77777777" w:rsidR="006E54A9" w:rsidRDefault="006E54A9" w:rsidP="006E54A9">
      <w:pPr>
        <w:jc w:val="both"/>
        <w:rPr>
          <w:color w:val="CC0000"/>
        </w:rPr>
      </w:pPr>
    </w:p>
    <w:p w14:paraId="3DA47286" w14:textId="77777777" w:rsidR="006E54A9" w:rsidRDefault="006E54A9" w:rsidP="006E54A9">
      <w:pPr>
        <w:jc w:val="both"/>
        <w:rPr>
          <w:b/>
          <w:bCs/>
          <w:i/>
          <w:iCs/>
          <w:color w:val="0000CC"/>
        </w:rPr>
      </w:pPr>
    </w:p>
    <w:p w14:paraId="68CA463C" w14:textId="13192F76" w:rsidR="006E54A9" w:rsidRDefault="006E54A9" w:rsidP="006E54A9">
      <w:pPr>
        <w:jc w:val="both"/>
        <w:rPr>
          <w:b/>
          <w:bCs/>
          <w:i/>
          <w:iCs/>
          <w:color w:val="0000CC"/>
        </w:rPr>
      </w:pPr>
    </w:p>
    <w:p w14:paraId="483E7558" w14:textId="43D93928" w:rsidR="006E54A9" w:rsidRDefault="006E54A9" w:rsidP="006E54A9">
      <w:pPr>
        <w:jc w:val="both"/>
        <w:rPr>
          <w:b/>
          <w:bCs/>
          <w:i/>
          <w:iCs/>
          <w:color w:val="0000CC"/>
        </w:rPr>
      </w:pPr>
    </w:p>
    <w:p w14:paraId="7F729E60" w14:textId="1853F23B" w:rsidR="006E54A9" w:rsidRDefault="006E54A9" w:rsidP="006E54A9">
      <w:pPr>
        <w:jc w:val="both"/>
        <w:rPr>
          <w:b/>
          <w:bCs/>
          <w:i/>
          <w:iCs/>
          <w:color w:val="0000CC"/>
        </w:rPr>
      </w:pPr>
    </w:p>
    <w:p w14:paraId="67807788" w14:textId="4AEF9AD3" w:rsidR="006E54A9" w:rsidRDefault="006E54A9" w:rsidP="006E54A9">
      <w:pPr>
        <w:jc w:val="both"/>
        <w:rPr>
          <w:b/>
          <w:bCs/>
          <w:i/>
          <w:iCs/>
          <w:color w:val="0000CC"/>
        </w:rPr>
      </w:pPr>
    </w:p>
    <w:p w14:paraId="65136D7D" w14:textId="50D9186C" w:rsidR="006E54A9" w:rsidRDefault="006E54A9" w:rsidP="006E54A9">
      <w:pPr>
        <w:jc w:val="both"/>
        <w:rPr>
          <w:b/>
          <w:bCs/>
          <w:i/>
          <w:iCs/>
          <w:color w:val="0000CC"/>
        </w:rPr>
      </w:pPr>
    </w:p>
    <w:p w14:paraId="338AD54E" w14:textId="5AB8D73F" w:rsidR="006E54A9" w:rsidRDefault="006E54A9" w:rsidP="006E54A9">
      <w:pPr>
        <w:jc w:val="both"/>
        <w:rPr>
          <w:b/>
          <w:bCs/>
          <w:i/>
          <w:iCs/>
          <w:color w:val="0000CC"/>
        </w:rPr>
      </w:pPr>
    </w:p>
    <w:p w14:paraId="00266E7F" w14:textId="76535B74" w:rsidR="006E54A9" w:rsidRDefault="006E54A9" w:rsidP="006E54A9">
      <w:pPr>
        <w:jc w:val="both"/>
        <w:rPr>
          <w:b/>
          <w:bCs/>
          <w:i/>
          <w:iCs/>
          <w:color w:val="0000CC"/>
        </w:rPr>
      </w:pPr>
    </w:p>
    <w:p w14:paraId="76E86ABF" w14:textId="74D45393" w:rsidR="006E54A9" w:rsidRDefault="006E54A9" w:rsidP="006E54A9">
      <w:pPr>
        <w:jc w:val="both"/>
        <w:rPr>
          <w:b/>
          <w:bCs/>
          <w:i/>
          <w:iCs/>
          <w:color w:val="0000CC"/>
        </w:rPr>
      </w:pPr>
    </w:p>
    <w:p w14:paraId="10973474" w14:textId="22DCE81C" w:rsidR="006E54A9" w:rsidRDefault="006E54A9" w:rsidP="006E54A9">
      <w:pPr>
        <w:jc w:val="both"/>
        <w:rPr>
          <w:b/>
          <w:bCs/>
          <w:i/>
          <w:iCs/>
          <w:color w:val="0000CC"/>
        </w:rPr>
      </w:pPr>
    </w:p>
    <w:p w14:paraId="0FC14CF9" w14:textId="77777777" w:rsidR="006E54A9" w:rsidRDefault="006E54A9" w:rsidP="006E54A9">
      <w:pPr>
        <w:jc w:val="both"/>
        <w:rPr>
          <w:b/>
          <w:bCs/>
          <w:i/>
          <w:iCs/>
          <w:color w:val="0000CC"/>
        </w:rPr>
      </w:pPr>
    </w:p>
    <w:tbl>
      <w:tblPr>
        <w:tblpPr w:leftFromText="141" w:rightFromText="141" w:vertAnchor="text" w:horzAnchor="margin" w:tblpY="490"/>
        <w:tblW w:w="13643" w:type="dxa"/>
        <w:tblLayout w:type="fixed"/>
        <w:tblLook w:val="0000" w:firstRow="0" w:lastRow="0" w:firstColumn="0" w:lastColumn="0" w:noHBand="0" w:noVBand="0"/>
      </w:tblPr>
      <w:tblGrid>
        <w:gridCol w:w="1413"/>
        <w:gridCol w:w="749"/>
        <w:gridCol w:w="955"/>
        <w:gridCol w:w="951"/>
        <w:gridCol w:w="951"/>
        <w:gridCol w:w="926"/>
        <w:gridCol w:w="26"/>
        <w:gridCol w:w="1219"/>
        <w:gridCol w:w="35"/>
        <w:gridCol w:w="1053"/>
        <w:gridCol w:w="8"/>
        <w:gridCol w:w="13"/>
        <w:gridCol w:w="1048"/>
        <w:gridCol w:w="27"/>
        <w:gridCol w:w="1047"/>
        <w:gridCol w:w="1074"/>
        <w:gridCol w:w="1074"/>
        <w:gridCol w:w="1074"/>
      </w:tblGrid>
      <w:tr w:rsidR="006E54A9" w14:paraId="092C50FB" w14:textId="77777777" w:rsidTr="00EB6257">
        <w:trPr>
          <w:gridAfter w:val="4"/>
          <w:wAfter w:w="4269" w:type="dxa"/>
          <w:trHeight w:val="263"/>
        </w:trPr>
        <w:tc>
          <w:tcPr>
            <w:tcW w:w="9374" w:type="dxa"/>
            <w:gridSpan w:val="14"/>
            <w:tcBorders>
              <w:top w:val="single" w:sz="4" w:space="0" w:color="000000"/>
              <w:left w:val="single" w:sz="4" w:space="0" w:color="000000"/>
              <w:bottom w:val="single" w:sz="4" w:space="0" w:color="000000"/>
              <w:right w:val="single" w:sz="4" w:space="0" w:color="000000"/>
            </w:tcBorders>
            <w:shd w:val="clear" w:color="auto" w:fill="C00000"/>
          </w:tcPr>
          <w:p w14:paraId="32F5578B" w14:textId="77777777" w:rsidR="006E54A9" w:rsidRDefault="006E54A9" w:rsidP="00EB6257">
            <w:pPr>
              <w:jc w:val="center"/>
              <w:rPr>
                <w:b/>
                <w:color w:val="FFFFFF"/>
              </w:rPr>
            </w:pPr>
            <w:r>
              <w:rPr>
                <w:b/>
                <w:color w:val="FFFFFF"/>
              </w:rPr>
              <w:t>İstinaf İncelemesine Giden Dosya Bilgileri</w:t>
            </w:r>
          </w:p>
        </w:tc>
      </w:tr>
      <w:tr w:rsidR="006E54A9" w14:paraId="4CEF77BC" w14:textId="77777777" w:rsidTr="00EB6257">
        <w:trPr>
          <w:gridAfter w:val="4"/>
          <w:wAfter w:w="4269" w:type="dxa"/>
          <w:cantSplit/>
          <w:trHeight w:val="2913"/>
        </w:trPr>
        <w:tc>
          <w:tcPr>
            <w:tcW w:w="1413" w:type="dxa"/>
            <w:tcBorders>
              <w:top w:val="single" w:sz="4" w:space="0" w:color="000000"/>
              <w:left w:val="single" w:sz="4" w:space="0" w:color="000000"/>
              <w:bottom w:val="single" w:sz="4" w:space="0" w:color="000000"/>
            </w:tcBorders>
            <w:shd w:val="clear" w:color="auto" w:fill="auto"/>
            <w:vAlign w:val="center"/>
          </w:tcPr>
          <w:p w14:paraId="042B6CBA" w14:textId="77777777" w:rsidR="006E54A9" w:rsidRPr="00555070" w:rsidRDefault="006E54A9" w:rsidP="00EB6257">
            <w:pPr>
              <w:jc w:val="center"/>
              <w:rPr>
                <w:b/>
                <w:sz w:val="22"/>
                <w:szCs w:val="22"/>
              </w:rPr>
            </w:pPr>
            <w:r w:rsidRPr="00555070">
              <w:rPr>
                <w:b/>
              </w:rPr>
              <w:t>Mahkeme</w:t>
            </w:r>
          </w:p>
        </w:tc>
        <w:tc>
          <w:tcPr>
            <w:tcW w:w="749" w:type="dxa"/>
            <w:tcBorders>
              <w:top w:val="single" w:sz="4" w:space="0" w:color="000000"/>
              <w:left w:val="single" w:sz="4" w:space="0" w:color="000000"/>
              <w:bottom w:val="single" w:sz="4" w:space="0" w:color="000000"/>
            </w:tcBorders>
            <w:shd w:val="clear" w:color="auto" w:fill="auto"/>
            <w:textDirection w:val="btLr"/>
            <w:vAlign w:val="center"/>
          </w:tcPr>
          <w:p w14:paraId="10F6D040" w14:textId="77777777" w:rsidR="006E54A9" w:rsidRPr="00190038" w:rsidRDefault="006E54A9" w:rsidP="00EB6257">
            <w:pPr>
              <w:ind w:left="113" w:right="113"/>
              <w:jc w:val="center"/>
              <w:rPr>
                <w:b/>
                <w:sz w:val="20"/>
                <w:szCs w:val="20"/>
              </w:rPr>
            </w:pPr>
            <w:r w:rsidRPr="00190038">
              <w:rPr>
                <w:b/>
                <w:sz w:val="20"/>
                <w:szCs w:val="20"/>
                <w:lang w:eastAsia="tr-TR"/>
              </w:rPr>
              <w:t>Başvurunun Esastan Reddi (Hmk 1-b-1)</w:t>
            </w:r>
          </w:p>
        </w:tc>
        <w:tc>
          <w:tcPr>
            <w:tcW w:w="955" w:type="dxa"/>
            <w:tcBorders>
              <w:top w:val="single" w:sz="4" w:space="0" w:color="000000"/>
              <w:left w:val="single" w:sz="4" w:space="0" w:color="000000"/>
              <w:bottom w:val="single" w:sz="4" w:space="0" w:color="000000"/>
            </w:tcBorders>
            <w:textDirection w:val="btLr"/>
          </w:tcPr>
          <w:p w14:paraId="679FCEF6" w14:textId="77777777" w:rsidR="006E54A9" w:rsidRPr="00190038" w:rsidRDefault="006E54A9" w:rsidP="00EB6257">
            <w:pPr>
              <w:ind w:left="113" w:right="113"/>
              <w:jc w:val="center"/>
              <w:rPr>
                <w:b/>
                <w:sz w:val="20"/>
                <w:szCs w:val="20"/>
              </w:rPr>
            </w:pPr>
            <w:r w:rsidRPr="00190038">
              <w:rPr>
                <w:b/>
                <w:sz w:val="20"/>
                <w:szCs w:val="20"/>
                <w:lang w:eastAsia="tr-TR"/>
              </w:rPr>
              <w:t>Başvuru Şartlarının Gereğinin Yerine Getirilemediğinden Red (Hmk 352)</w:t>
            </w:r>
          </w:p>
        </w:tc>
        <w:tc>
          <w:tcPr>
            <w:tcW w:w="951" w:type="dxa"/>
            <w:tcBorders>
              <w:top w:val="single" w:sz="4" w:space="0" w:color="000000"/>
              <w:left w:val="single" w:sz="4" w:space="0" w:color="000000"/>
              <w:bottom w:val="single" w:sz="4" w:space="0" w:color="000000"/>
            </w:tcBorders>
            <w:textDirection w:val="btLr"/>
          </w:tcPr>
          <w:p w14:paraId="78D3978B" w14:textId="77777777" w:rsidR="006E54A9" w:rsidRPr="00190038" w:rsidRDefault="006E54A9" w:rsidP="00EB6257">
            <w:pPr>
              <w:ind w:left="113" w:right="113"/>
              <w:jc w:val="center"/>
              <w:rPr>
                <w:b/>
                <w:sz w:val="20"/>
                <w:szCs w:val="20"/>
              </w:rPr>
            </w:pPr>
            <w:r w:rsidRPr="00190038">
              <w:rPr>
                <w:b/>
                <w:sz w:val="20"/>
                <w:szCs w:val="20"/>
                <w:lang w:eastAsia="tr-TR"/>
              </w:rPr>
              <w:t xml:space="preserve">Başvuru Gerekçesinin Gösterilememesi Nedeniyle Red (Hmk 352) </w:t>
            </w:r>
          </w:p>
        </w:tc>
        <w:tc>
          <w:tcPr>
            <w:tcW w:w="951" w:type="dxa"/>
            <w:tcBorders>
              <w:top w:val="single" w:sz="4" w:space="0" w:color="000000"/>
              <w:left w:val="single" w:sz="4" w:space="0" w:color="000000"/>
              <w:bottom w:val="single" w:sz="4" w:space="0" w:color="000000"/>
            </w:tcBorders>
            <w:shd w:val="clear" w:color="auto" w:fill="auto"/>
            <w:textDirection w:val="btLr"/>
            <w:vAlign w:val="center"/>
          </w:tcPr>
          <w:p w14:paraId="6869AA14" w14:textId="77777777" w:rsidR="006E54A9" w:rsidRPr="00190038" w:rsidRDefault="006E54A9" w:rsidP="00EB6257">
            <w:pPr>
              <w:ind w:left="113" w:right="113"/>
              <w:jc w:val="center"/>
              <w:rPr>
                <w:b/>
                <w:sz w:val="20"/>
                <w:szCs w:val="20"/>
              </w:rPr>
            </w:pPr>
            <w:r w:rsidRPr="00190038">
              <w:rPr>
                <w:b/>
                <w:sz w:val="20"/>
                <w:szCs w:val="20"/>
              </w:rPr>
              <w:t>Kararın Kaldırılarak Dosyanın İlk Derece Mahkemesine Gönderilmesi</w:t>
            </w:r>
          </w:p>
        </w:tc>
        <w:tc>
          <w:tcPr>
            <w:tcW w:w="952" w:type="dxa"/>
            <w:gridSpan w:val="2"/>
            <w:tcBorders>
              <w:top w:val="single" w:sz="4" w:space="0" w:color="000000"/>
              <w:left w:val="single" w:sz="4" w:space="0" w:color="000000"/>
              <w:bottom w:val="single" w:sz="4" w:space="0" w:color="000000"/>
            </w:tcBorders>
            <w:shd w:val="clear" w:color="auto" w:fill="auto"/>
            <w:textDirection w:val="btLr"/>
            <w:vAlign w:val="center"/>
          </w:tcPr>
          <w:p w14:paraId="38AEA166" w14:textId="77777777" w:rsidR="006E54A9" w:rsidRPr="00190038" w:rsidRDefault="006E54A9" w:rsidP="00EB6257">
            <w:pPr>
              <w:ind w:left="113" w:right="113"/>
              <w:jc w:val="center"/>
              <w:rPr>
                <w:b/>
                <w:sz w:val="20"/>
                <w:szCs w:val="20"/>
              </w:rPr>
            </w:pPr>
            <w:r w:rsidRPr="00190038">
              <w:rPr>
                <w:b/>
                <w:sz w:val="20"/>
                <w:szCs w:val="20"/>
                <w:lang w:eastAsia="tr-TR"/>
              </w:rPr>
              <w:t>Kararın Düzeltilerek Esas Hakkında Hüküm (Hmk 1-b-2)</w:t>
            </w:r>
          </w:p>
        </w:tc>
        <w:tc>
          <w:tcPr>
            <w:tcW w:w="1219" w:type="dxa"/>
            <w:tcBorders>
              <w:top w:val="single" w:sz="4" w:space="0" w:color="000000"/>
              <w:left w:val="single" w:sz="4" w:space="0" w:color="000000"/>
              <w:bottom w:val="single" w:sz="4" w:space="0" w:color="000000"/>
              <w:right w:val="single" w:sz="4" w:space="0" w:color="000000"/>
            </w:tcBorders>
            <w:shd w:val="clear" w:color="auto" w:fill="auto"/>
            <w:textDirection w:val="btLr"/>
          </w:tcPr>
          <w:p w14:paraId="1E72A19F" w14:textId="77777777" w:rsidR="006E54A9" w:rsidRPr="00190038" w:rsidRDefault="006E54A9" w:rsidP="00EB6257">
            <w:pPr>
              <w:ind w:left="113" w:right="113"/>
              <w:jc w:val="center"/>
              <w:rPr>
                <w:b/>
                <w:sz w:val="20"/>
                <w:szCs w:val="20"/>
              </w:rPr>
            </w:pPr>
            <w:r w:rsidRPr="00190038">
              <w:rPr>
                <w:b/>
                <w:sz w:val="20"/>
                <w:szCs w:val="20"/>
                <w:lang w:eastAsia="tr-TR"/>
              </w:rPr>
              <w:t>Yargılamada Bulunan Eksiklikler Nedeniyle Yeniden Esas Hakkında Karar (Hmk 353-1-b-3)</w:t>
            </w:r>
          </w:p>
        </w:tc>
        <w:tc>
          <w:tcPr>
            <w:tcW w:w="1088" w:type="dxa"/>
            <w:gridSpan w:val="2"/>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EAF02E4" w14:textId="77777777" w:rsidR="006E54A9" w:rsidRPr="00190038" w:rsidRDefault="006E54A9" w:rsidP="00EB6257">
            <w:pPr>
              <w:ind w:left="113" w:right="113"/>
              <w:jc w:val="center"/>
              <w:rPr>
                <w:b/>
                <w:sz w:val="20"/>
                <w:szCs w:val="20"/>
              </w:rPr>
            </w:pPr>
            <w:r w:rsidRPr="00190038">
              <w:rPr>
                <w:b/>
                <w:sz w:val="20"/>
                <w:szCs w:val="20"/>
                <w:lang w:eastAsia="tr-TR"/>
              </w:rPr>
              <w:t>Kararın Kaldırılarak Yeniden Hüküm Verilmesi</w:t>
            </w:r>
          </w:p>
        </w:tc>
        <w:tc>
          <w:tcPr>
            <w:tcW w:w="1096" w:type="dxa"/>
            <w:gridSpan w:val="4"/>
            <w:tcBorders>
              <w:top w:val="single" w:sz="4" w:space="0" w:color="000000"/>
              <w:left w:val="single" w:sz="4" w:space="0" w:color="000000"/>
              <w:bottom w:val="single" w:sz="4" w:space="0" w:color="000000"/>
              <w:right w:val="single" w:sz="4" w:space="0" w:color="000000"/>
            </w:tcBorders>
            <w:textDirection w:val="btLr"/>
          </w:tcPr>
          <w:p w14:paraId="0B0EAC2A" w14:textId="77777777" w:rsidR="006E54A9" w:rsidRPr="00190038" w:rsidRDefault="006E54A9" w:rsidP="00EB6257">
            <w:pPr>
              <w:ind w:left="113" w:right="113"/>
              <w:jc w:val="center"/>
              <w:rPr>
                <w:b/>
                <w:sz w:val="20"/>
                <w:szCs w:val="20"/>
              </w:rPr>
            </w:pPr>
            <w:r w:rsidRPr="00190038">
              <w:rPr>
                <w:b/>
                <w:sz w:val="20"/>
                <w:szCs w:val="20"/>
              </w:rPr>
              <w:t>Halen İncelemede</w:t>
            </w:r>
          </w:p>
        </w:tc>
      </w:tr>
      <w:tr w:rsidR="006E54A9" w14:paraId="5FF72DB3" w14:textId="77777777" w:rsidTr="00EB6257">
        <w:trPr>
          <w:gridAfter w:val="4"/>
          <w:wAfter w:w="4269" w:type="dxa"/>
          <w:trHeight w:val="541"/>
        </w:trPr>
        <w:tc>
          <w:tcPr>
            <w:tcW w:w="1413" w:type="dxa"/>
            <w:tcBorders>
              <w:top w:val="single" w:sz="4" w:space="0" w:color="000000"/>
              <w:left w:val="single" w:sz="4" w:space="0" w:color="000000"/>
              <w:bottom w:val="single" w:sz="4" w:space="0" w:color="000000"/>
            </w:tcBorders>
            <w:shd w:val="pct5" w:color="auto" w:fill="auto"/>
          </w:tcPr>
          <w:p w14:paraId="19D15525" w14:textId="77777777" w:rsidR="006E54A9" w:rsidRPr="0014178B" w:rsidRDefault="006E54A9" w:rsidP="00EB6257">
            <w:pPr>
              <w:rPr>
                <w:sz w:val="22"/>
                <w:szCs w:val="22"/>
              </w:rPr>
            </w:pPr>
            <w:r>
              <w:rPr>
                <w:sz w:val="22"/>
                <w:szCs w:val="22"/>
              </w:rPr>
              <w:t xml:space="preserve">Sulh </w:t>
            </w:r>
            <w:r w:rsidRPr="0014178B">
              <w:rPr>
                <w:sz w:val="22"/>
                <w:szCs w:val="22"/>
              </w:rPr>
              <w:t>Hukuk Mahkemeleri</w:t>
            </w:r>
          </w:p>
        </w:tc>
        <w:tc>
          <w:tcPr>
            <w:tcW w:w="749" w:type="dxa"/>
            <w:tcBorders>
              <w:top w:val="single" w:sz="4" w:space="0" w:color="000000"/>
              <w:left w:val="single" w:sz="4" w:space="0" w:color="000000"/>
              <w:bottom w:val="single" w:sz="4" w:space="0" w:color="000000"/>
            </w:tcBorders>
            <w:shd w:val="pct5" w:color="auto" w:fill="auto"/>
            <w:vAlign w:val="center"/>
          </w:tcPr>
          <w:p w14:paraId="0EBC2ADC" w14:textId="77777777" w:rsidR="006E54A9" w:rsidRDefault="006E54A9" w:rsidP="00EB6257">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63C4F929" w14:textId="77777777" w:rsidR="006E54A9" w:rsidRDefault="006E54A9" w:rsidP="00EB6257">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16977F6D" w14:textId="77777777" w:rsidR="006E54A9" w:rsidRDefault="006E54A9" w:rsidP="00EB6257">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4D0030CB" w14:textId="77777777" w:rsidR="006E54A9" w:rsidRDefault="006E54A9" w:rsidP="00EB6257">
            <w:pPr>
              <w:snapToGrid w:val="0"/>
              <w:jc w:val="center"/>
            </w:pPr>
            <w:r>
              <w:t>0</w:t>
            </w:r>
          </w:p>
        </w:tc>
        <w:tc>
          <w:tcPr>
            <w:tcW w:w="952" w:type="dxa"/>
            <w:gridSpan w:val="2"/>
            <w:tcBorders>
              <w:top w:val="single" w:sz="4" w:space="0" w:color="000000"/>
              <w:left w:val="single" w:sz="4" w:space="0" w:color="000000"/>
              <w:bottom w:val="single" w:sz="4" w:space="0" w:color="000000"/>
            </w:tcBorders>
            <w:shd w:val="pct5" w:color="auto" w:fill="auto"/>
            <w:vAlign w:val="center"/>
          </w:tcPr>
          <w:p w14:paraId="1B5CBE6E" w14:textId="77777777" w:rsidR="006E54A9" w:rsidRDefault="006E54A9" w:rsidP="00EB6257">
            <w:pPr>
              <w:snapToGrid w:val="0"/>
              <w:jc w:val="center"/>
            </w:pPr>
            <w:r>
              <w:t>0</w:t>
            </w:r>
          </w:p>
        </w:tc>
        <w:tc>
          <w:tcPr>
            <w:tcW w:w="1254" w:type="dxa"/>
            <w:gridSpan w:val="2"/>
            <w:tcBorders>
              <w:top w:val="single" w:sz="4" w:space="0" w:color="000000"/>
              <w:left w:val="single" w:sz="4" w:space="0" w:color="000000"/>
              <w:bottom w:val="single" w:sz="4" w:space="0" w:color="000000"/>
              <w:right w:val="single" w:sz="4" w:space="0" w:color="000000"/>
            </w:tcBorders>
            <w:shd w:val="pct5" w:color="auto" w:fill="auto"/>
            <w:vAlign w:val="center"/>
          </w:tcPr>
          <w:p w14:paraId="50023DE7" w14:textId="77777777" w:rsidR="006E54A9" w:rsidRDefault="006E54A9" w:rsidP="00EB6257">
            <w:pPr>
              <w:snapToGrid w:val="0"/>
              <w:jc w:val="center"/>
              <w:rPr>
                <w:b/>
                <w:color w:val="FFFFFF"/>
              </w:rPr>
            </w:pPr>
            <w:r w:rsidRPr="00346B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4" w:type="dxa"/>
            <w:gridSpan w:val="3"/>
            <w:tcBorders>
              <w:top w:val="single" w:sz="4" w:space="0" w:color="000000"/>
              <w:left w:val="single" w:sz="4" w:space="0" w:color="000000"/>
              <w:bottom w:val="single" w:sz="4" w:space="0" w:color="000000"/>
              <w:right w:val="single" w:sz="4" w:space="0" w:color="000000"/>
            </w:tcBorders>
            <w:shd w:val="pct5" w:color="auto" w:fill="auto"/>
          </w:tcPr>
          <w:p w14:paraId="010DACC0" w14:textId="77777777" w:rsidR="006E54A9" w:rsidRDefault="006E54A9" w:rsidP="00EB6257">
            <w:pPr>
              <w:snapToGrid w:val="0"/>
              <w:jc w:val="center"/>
              <w:rPr>
                <w:b/>
                <w:color w:val="FFFFFF"/>
              </w:rPr>
            </w:pPr>
            <w:r w:rsidRPr="00346B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5" w:type="dxa"/>
            <w:gridSpan w:val="2"/>
            <w:tcBorders>
              <w:top w:val="single" w:sz="4" w:space="0" w:color="000000"/>
              <w:left w:val="single" w:sz="4" w:space="0" w:color="000000"/>
              <w:bottom w:val="single" w:sz="4" w:space="0" w:color="000000"/>
              <w:right w:val="single" w:sz="4" w:space="0" w:color="000000"/>
            </w:tcBorders>
            <w:shd w:val="pct5" w:color="auto" w:fill="auto"/>
          </w:tcPr>
          <w:p w14:paraId="04A8EF76" w14:textId="77777777" w:rsidR="006E54A9" w:rsidRDefault="006E54A9" w:rsidP="00EB6257">
            <w:pPr>
              <w:snapToGrid w:val="0"/>
              <w:jc w:val="center"/>
              <w:rPr>
                <w:b/>
                <w:color w:val="FFFFFF"/>
              </w:rPr>
            </w:pPr>
            <w:r w:rsidRPr="00346BE2">
              <w:rPr>
                <w:b/>
                <w:color w:val="000000" w:themeColor="text1"/>
              </w:rPr>
              <w:t>1</w:t>
            </w:r>
          </w:p>
        </w:tc>
      </w:tr>
      <w:tr w:rsidR="006E54A9" w14:paraId="17EC6CEE" w14:textId="77777777" w:rsidTr="00EB6257">
        <w:trPr>
          <w:trHeight w:val="541"/>
        </w:trPr>
        <w:tc>
          <w:tcPr>
            <w:tcW w:w="1413" w:type="dxa"/>
            <w:tcBorders>
              <w:top w:val="single" w:sz="4" w:space="0" w:color="000000"/>
              <w:left w:val="single" w:sz="4" w:space="0" w:color="000000"/>
              <w:bottom w:val="single" w:sz="4" w:space="0" w:color="000000"/>
            </w:tcBorders>
            <w:shd w:val="pct5" w:color="auto" w:fill="auto"/>
          </w:tcPr>
          <w:p w14:paraId="28A11B55" w14:textId="3E67E28C" w:rsidR="006E54A9" w:rsidRPr="0014178B" w:rsidRDefault="006E54A9" w:rsidP="00EB6257">
            <w:pPr>
              <w:rPr>
                <w:sz w:val="22"/>
                <w:szCs w:val="22"/>
              </w:rPr>
            </w:pPr>
            <w:r w:rsidRPr="0014178B">
              <w:rPr>
                <w:sz w:val="22"/>
                <w:szCs w:val="22"/>
              </w:rPr>
              <w:t xml:space="preserve">İcra Hukuk Mahkemeleri </w:t>
            </w:r>
          </w:p>
        </w:tc>
        <w:tc>
          <w:tcPr>
            <w:tcW w:w="749" w:type="dxa"/>
            <w:tcBorders>
              <w:top w:val="single" w:sz="4" w:space="0" w:color="000000"/>
              <w:left w:val="single" w:sz="4" w:space="0" w:color="000000"/>
              <w:bottom w:val="single" w:sz="4" w:space="0" w:color="000000"/>
            </w:tcBorders>
            <w:shd w:val="pct5" w:color="auto" w:fill="auto"/>
            <w:vAlign w:val="center"/>
          </w:tcPr>
          <w:p w14:paraId="47A2444D" w14:textId="77777777" w:rsidR="006E54A9" w:rsidRDefault="006E54A9" w:rsidP="00EB6257">
            <w:pPr>
              <w:snapToGrid w:val="0"/>
              <w:jc w:val="center"/>
            </w:pPr>
            <w:r>
              <w:t>0</w:t>
            </w:r>
          </w:p>
        </w:tc>
        <w:tc>
          <w:tcPr>
            <w:tcW w:w="955" w:type="dxa"/>
            <w:tcBorders>
              <w:top w:val="single" w:sz="4" w:space="0" w:color="000000"/>
              <w:left w:val="single" w:sz="4" w:space="0" w:color="000000"/>
              <w:bottom w:val="single" w:sz="4" w:space="0" w:color="000000"/>
            </w:tcBorders>
            <w:shd w:val="pct5" w:color="auto" w:fill="auto"/>
          </w:tcPr>
          <w:p w14:paraId="37230F32" w14:textId="77777777" w:rsidR="006E54A9" w:rsidRDefault="006E54A9" w:rsidP="00EB6257">
            <w:pPr>
              <w:snapToGrid w:val="0"/>
              <w:jc w:val="center"/>
            </w:pPr>
            <w:r>
              <w:t>0</w:t>
            </w:r>
          </w:p>
        </w:tc>
        <w:tc>
          <w:tcPr>
            <w:tcW w:w="951" w:type="dxa"/>
            <w:tcBorders>
              <w:top w:val="single" w:sz="4" w:space="0" w:color="000000"/>
              <w:left w:val="single" w:sz="4" w:space="0" w:color="000000"/>
              <w:bottom w:val="single" w:sz="4" w:space="0" w:color="000000"/>
              <w:right w:val="single" w:sz="4" w:space="0" w:color="000000"/>
            </w:tcBorders>
            <w:shd w:val="pct5" w:color="auto" w:fill="auto"/>
          </w:tcPr>
          <w:p w14:paraId="570AC71B" w14:textId="77777777" w:rsidR="006E54A9" w:rsidRDefault="006E54A9" w:rsidP="00EB6257">
            <w:pPr>
              <w:snapToGrid w:val="0"/>
              <w:jc w:val="center"/>
            </w:pPr>
            <w:r>
              <w:t>0</w:t>
            </w:r>
          </w:p>
        </w:tc>
        <w:tc>
          <w:tcPr>
            <w:tcW w:w="951" w:type="dxa"/>
            <w:tcBorders>
              <w:top w:val="single" w:sz="4" w:space="0" w:color="000000"/>
              <w:left w:val="single" w:sz="4" w:space="0" w:color="000000"/>
              <w:bottom w:val="single" w:sz="4" w:space="0" w:color="000000"/>
            </w:tcBorders>
            <w:shd w:val="pct5" w:color="auto" w:fill="auto"/>
            <w:vAlign w:val="center"/>
          </w:tcPr>
          <w:p w14:paraId="53853DC2" w14:textId="77777777" w:rsidR="006E54A9" w:rsidRDefault="006E54A9" w:rsidP="00EB6257">
            <w:pPr>
              <w:snapToGrid w:val="0"/>
              <w:jc w:val="center"/>
            </w:pPr>
            <w:r>
              <w:t>0</w:t>
            </w:r>
          </w:p>
        </w:tc>
        <w:tc>
          <w:tcPr>
            <w:tcW w:w="926" w:type="dxa"/>
            <w:tcBorders>
              <w:top w:val="single" w:sz="4" w:space="0" w:color="000000"/>
              <w:left w:val="single" w:sz="4" w:space="0" w:color="000000"/>
              <w:bottom w:val="single" w:sz="4" w:space="0" w:color="000000"/>
            </w:tcBorders>
            <w:shd w:val="pct5" w:color="auto" w:fill="auto"/>
            <w:vAlign w:val="center"/>
          </w:tcPr>
          <w:p w14:paraId="399F2B58" w14:textId="77777777" w:rsidR="006E54A9" w:rsidRDefault="006E54A9" w:rsidP="00EB6257">
            <w:pPr>
              <w:snapToGrid w:val="0"/>
              <w:jc w:val="center"/>
            </w:pPr>
            <w:r>
              <w:t>0</w:t>
            </w:r>
          </w:p>
        </w:tc>
        <w:tc>
          <w:tcPr>
            <w:tcW w:w="1280"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14:paraId="2A4EB014" w14:textId="77777777" w:rsidR="006E54A9" w:rsidRDefault="006E54A9" w:rsidP="00EB6257">
            <w:pPr>
              <w:snapToGrid w:val="0"/>
              <w:jc w:val="center"/>
              <w:rPr>
                <w:b/>
                <w:color w:val="FFFFFF"/>
              </w:rP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27C5B254" w14:textId="77777777" w:rsidR="006E54A9" w:rsidRDefault="006E54A9" w:rsidP="00EB6257">
            <w:pPr>
              <w:snapToGrid w:val="0"/>
              <w:jc w:val="center"/>
              <w:rPr>
                <w:b/>
                <w:color w:val="FFFFFF"/>
              </w:rPr>
            </w:pPr>
            <w:r>
              <w:t>0</w:t>
            </w:r>
          </w:p>
        </w:tc>
        <w:tc>
          <w:tcPr>
            <w:tcW w:w="1061" w:type="dxa"/>
            <w:gridSpan w:val="2"/>
            <w:tcBorders>
              <w:top w:val="single" w:sz="4" w:space="0" w:color="000000"/>
              <w:left w:val="single" w:sz="4" w:space="0" w:color="000000"/>
              <w:bottom w:val="single" w:sz="4" w:space="0" w:color="000000"/>
              <w:right w:val="single" w:sz="4" w:space="0" w:color="000000"/>
            </w:tcBorders>
            <w:shd w:val="pct5" w:color="auto" w:fill="auto"/>
          </w:tcPr>
          <w:p w14:paraId="665709CB" w14:textId="77777777" w:rsidR="006E54A9" w:rsidRDefault="006E54A9" w:rsidP="00EB6257">
            <w:pPr>
              <w:snapToGrid w:val="0"/>
              <w:jc w:val="center"/>
              <w:rPr>
                <w:b/>
                <w:color w:val="FFFFFF"/>
              </w:rPr>
            </w:pPr>
            <w:r>
              <w:t>0</w:t>
            </w:r>
          </w:p>
        </w:tc>
        <w:tc>
          <w:tcPr>
            <w:tcW w:w="1074" w:type="dxa"/>
            <w:gridSpan w:val="2"/>
            <w:vAlign w:val="center"/>
          </w:tcPr>
          <w:p w14:paraId="341FA350" w14:textId="77777777" w:rsidR="006E54A9" w:rsidRDefault="006E54A9" w:rsidP="00EB6257">
            <w:pPr>
              <w:suppressAutoHyphens w:val="0"/>
            </w:pPr>
          </w:p>
        </w:tc>
        <w:tc>
          <w:tcPr>
            <w:tcW w:w="1074" w:type="dxa"/>
            <w:vAlign w:val="center"/>
          </w:tcPr>
          <w:p w14:paraId="3CC9037D" w14:textId="77777777" w:rsidR="006E54A9" w:rsidRDefault="006E54A9" w:rsidP="00EB6257">
            <w:pPr>
              <w:suppressAutoHyphens w:val="0"/>
            </w:pPr>
            <w:r>
              <w:t>0</w:t>
            </w:r>
          </w:p>
        </w:tc>
        <w:tc>
          <w:tcPr>
            <w:tcW w:w="1074" w:type="dxa"/>
            <w:vAlign w:val="center"/>
          </w:tcPr>
          <w:p w14:paraId="06979A92" w14:textId="77777777" w:rsidR="006E54A9" w:rsidRDefault="006E54A9" w:rsidP="00EB6257">
            <w:pPr>
              <w:suppressAutoHyphens w:val="0"/>
            </w:pPr>
            <w:r w:rsidRPr="00346B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074" w:type="dxa"/>
          </w:tcPr>
          <w:p w14:paraId="01118372" w14:textId="77777777" w:rsidR="006E54A9" w:rsidRDefault="006E54A9" w:rsidP="00EB6257">
            <w:pPr>
              <w:suppressAutoHyphens w:val="0"/>
            </w:pPr>
            <w:r w:rsidRPr="00346BE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bl>
    <w:p w14:paraId="641BA8FF" w14:textId="77777777" w:rsidR="006E54A9" w:rsidRDefault="006E54A9" w:rsidP="006E54A9">
      <w:pPr>
        <w:jc w:val="both"/>
        <w:rPr>
          <w:b/>
          <w:bCs/>
          <w:i/>
          <w:iCs/>
          <w:color w:val="0000CC"/>
        </w:rPr>
      </w:pPr>
    </w:p>
    <w:p w14:paraId="142F2F5F" w14:textId="77777777" w:rsidR="006E54A9" w:rsidRDefault="006E54A9" w:rsidP="006E54A9">
      <w:pPr>
        <w:jc w:val="both"/>
        <w:rPr>
          <w:b/>
          <w:bCs/>
          <w:i/>
          <w:iCs/>
          <w:color w:val="0000CC"/>
        </w:rPr>
      </w:pPr>
    </w:p>
    <w:p w14:paraId="7138FA85" w14:textId="77777777" w:rsidR="006E54A9" w:rsidRDefault="006E54A9" w:rsidP="006E54A9">
      <w:pPr>
        <w:jc w:val="both"/>
        <w:rPr>
          <w:b/>
          <w:bCs/>
          <w:i/>
          <w:iCs/>
          <w:color w:val="0000CC"/>
        </w:rPr>
      </w:pPr>
    </w:p>
    <w:p w14:paraId="31EFA432" w14:textId="77777777" w:rsidR="006E54A9" w:rsidRDefault="006E54A9" w:rsidP="006E54A9">
      <w:pPr>
        <w:jc w:val="both"/>
        <w:rPr>
          <w:b/>
          <w:bCs/>
          <w:i/>
          <w:iCs/>
          <w:color w:val="0000CC"/>
        </w:rPr>
      </w:pPr>
      <w:r>
        <w:rPr>
          <w:b/>
          <w:bCs/>
          <w:i/>
          <w:iCs/>
          <w:color w:val="0000CC"/>
        </w:rPr>
        <w:t xml:space="preserve">Bu bölümde, her bir hukuk mahkemesi için bir satır açılarak ilgili bölümler doldurulacaktır. </w:t>
      </w:r>
    </w:p>
    <w:p w14:paraId="517AF0F3" w14:textId="77777777" w:rsidR="006E54A9" w:rsidRDefault="006E54A9" w:rsidP="006E54A9">
      <w:pPr>
        <w:jc w:val="both"/>
        <w:rPr>
          <w:b/>
          <w:bCs/>
          <w:i/>
          <w:iCs/>
          <w:color w:val="0000CC"/>
        </w:rPr>
      </w:pPr>
    </w:p>
    <w:p w14:paraId="177AE372" w14:textId="77777777" w:rsidR="006E54A9" w:rsidRDefault="006E54A9" w:rsidP="006E54A9">
      <w:pPr>
        <w:jc w:val="both"/>
        <w:rPr>
          <w:b/>
          <w:bCs/>
          <w:i/>
          <w:iCs/>
          <w:color w:val="0000CC"/>
        </w:rPr>
      </w:pPr>
    </w:p>
    <w:p w14:paraId="60744D13" w14:textId="77777777" w:rsidR="006E54A9" w:rsidRDefault="006E54A9" w:rsidP="006E54A9">
      <w:pPr>
        <w:jc w:val="both"/>
        <w:rPr>
          <w:b/>
          <w:bCs/>
          <w:i/>
          <w:iCs/>
          <w:color w:val="0000CC"/>
        </w:rPr>
      </w:pPr>
    </w:p>
    <w:p w14:paraId="68BDC8BD" w14:textId="77777777" w:rsidR="006E54A9" w:rsidRDefault="006E54A9" w:rsidP="006E54A9">
      <w:pPr>
        <w:jc w:val="both"/>
        <w:rPr>
          <w:color w:val="CC0000"/>
        </w:rPr>
      </w:pPr>
    </w:p>
    <w:p w14:paraId="53CAD7A5" w14:textId="236197E8" w:rsidR="006E54A9" w:rsidRPr="00CE5FBF" w:rsidRDefault="006E54A9" w:rsidP="006E54A9">
      <w:pPr>
        <w:ind w:left="360"/>
        <w:jc w:val="both"/>
        <w:rPr>
          <w:b/>
          <w:color w:val="4F81BD"/>
        </w:rPr>
      </w:pPr>
      <w:r>
        <w:rPr>
          <w:b/>
          <w:color w:val="C00000"/>
        </w:rPr>
        <w:t xml:space="preserve">8. </w:t>
      </w:r>
      <w:r w:rsidRPr="00CE5FBF">
        <w:rPr>
          <w:b/>
          <w:color w:val="C00000"/>
        </w:rPr>
        <w:t xml:space="preserve">Mahkemelerdeki Dava ve Suç Türlerine Göre Davaların Ortalama Bitirilme Süreleri </w:t>
      </w:r>
    </w:p>
    <w:tbl>
      <w:tblPr>
        <w:tblW w:w="9006" w:type="dxa"/>
        <w:tblInd w:w="-5" w:type="dxa"/>
        <w:tblLayout w:type="fixed"/>
        <w:tblLook w:val="0000" w:firstRow="0" w:lastRow="0" w:firstColumn="0" w:lastColumn="0" w:noHBand="0" w:noVBand="0"/>
      </w:tblPr>
      <w:tblGrid>
        <w:gridCol w:w="522"/>
        <w:gridCol w:w="4253"/>
        <w:gridCol w:w="4231"/>
      </w:tblGrid>
      <w:tr w:rsidR="006E54A9" w14:paraId="1F2C8A9E" w14:textId="77777777" w:rsidTr="00EB6257">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27BFBEBE" w14:textId="77777777" w:rsidR="006E54A9" w:rsidRPr="007F2AE8" w:rsidRDefault="006E54A9" w:rsidP="00EB6257">
            <w:pPr>
              <w:tabs>
                <w:tab w:val="left" w:pos="360"/>
              </w:tabs>
              <w:ind w:left="360"/>
              <w:jc w:val="center"/>
              <w:rPr>
                <w:b/>
                <w:color w:val="FFFFFF"/>
              </w:rPr>
            </w:pPr>
            <w:r>
              <w:rPr>
                <w:b/>
                <w:color w:val="FFFFFF"/>
              </w:rPr>
              <w:t xml:space="preserve">Sulh </w:t>
            </w:r>
            <w:r w:rsidRPr="007F2AE8">
              <w:rPr>
                <w:b/>
                <w:color w:val="FFFFFF"/>
              </w:rPr>
              <w:t>Hukuk Mahkemesi</w:t>
            </w:r>
          </w:p>
          <w:p w14:paraId="020544C9" w14:textId="77777777" w:rsidR="006E54A9" w:rsidRPr="003163B8" w:rsidRDefault="006E54A9" w:rsidP="00EB6257">
            <w:pPr>
              <w:tabs>
                <w:tab w:val="left" w:pos="360"/>
              </w:tabs>
              <w:ind w:left="360"/>
              <w:jc w:val="center"/>
              <w:rPr>
                <w:b/>
                <w:color w:val="FFFFFF"/>
              </w:rPr>
            </w:pPr>
            <w:r w:rsidRPr="007F2AE8">
              <w:rPr>
                <w:b/>
                <w:color w:val="FFFFFF"/>
              </w:rPr>
              <w:t xml:space="preserve">En Çok Karşılaşılan </w:t>
            </w:r>
            <w:r w:rsidRPr="0096271F">
              <w:rPr>
                <w:b/>
                <w:color w:val="FFFFFF" w:themeColor="background1"/>
              </w:rPr>
              <w:t xml:space="preserve">10 </w:t>
            </w:r>
            <w:r w:rsidRPr="007F2AE8">
              <w:rPr>
                <w:b/>
                <w:color w:val="FFFFFF"/>
              </w:rPr>
              <w:t>Dava Türüne Göre Davaların Bitirilme Süreleri Ortalaması</w:t>
            </w:r>
          </w:p>
        </w:tc>
      </w:tr>
      <w:tr w:rsidR="006E54A9" w14:paraId="42A3C788" w14:textId="77777777" w:rsidTr="00EB625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0ACEA0B4" w14:textId="77777777" w:rsidR="006E54A9" w:rsidRDefault="006E54A9" w:rsidP="00EB6257">
            <w:pPr>
              <w:jc w:val="center"/>
              <w:rPr>
                <w:b/>
              </w:rPr>
            </w:pPr>
            <w:r>
              <w:rPr>
                <w:b/>
              </w:rPr>
              <w:t>Dava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F7C094" w14:textId="77777777" w:rsidR="006E54A9" w:rsidRPr="00BE7E71" w:rsidRDefault="006E54A9" w:rsidP="00EB6257">
            <w:pPr>
              <w:jc w:val="center"/>
            </w:pPr>
            <w:r w:rsidRPr="00BE7E71">
              <w:rPr>
                <w:b/>
              </w:rPr>
              <w:t>Ortala</w:t>
            </w:r>
            <w:r>
              <w:rPr>
                <w:b/>
              </w:rPr>
              <w:t>ma</w:t>
            </w:r>
            <w:r w:rsidRPr="00BE7E71">
              <w:rPr>
                <w:b/>
              </w:rPr>
              <w:t xml:space="preserve"> Bitirilme Süresi (Gün)</w:t>
            </w:r>
          </w:p>
        </w:tc>
      </w:tr>
      <w:tr w:rsidR="006E54A9" w14:paraId="2F98C9E0"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202A771D" w14:textId="77777777" w:rsidR="006E54A9" w:rsidRPr="007433D5" w:rsidRDefault="006E54A9" w:rsidP="00EB625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18284AAF" w14:textId="77777777" w:rsidR="006E54A9" w:rsidRDefault="006E54A9" w:rsidP="00EB6257">
            <w:pPr>
              <w:snapToGrid w:val="0"/>
              <w:jc w:val="both"/>
            </w:pPr>
            <w:r>
              <w:t>Vasiyetname açılması (Noter)</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5CC5E96C" w14:textId="77777777" w:rsidR="006E54A9" w:rsidRPr="00BE7E71" w:rsidRDefault="006E54A9" w:rsidP="00EB6257">
            <w:pPr>
              <w:snapToGrid w:val="0"/>
              <w:jc w:val="center"/>
            </w:pPr>
            <w:r>
              <w:t>70</w:t>
            </w:r>
          </w:p>
        </w:tc>
      </w:tr>
      <w:tr w:rsidR="006E54A9" w14:paraId="18FC2F2F"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13855099" w14:textId="77777777" w:rsidR="006E54A9" w:rsidRPr="007433D5" w:rsidRDefault="006E54A9" w:rsidP="00EB625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C71B639" w14:textId="77777777" w:rsidR="006E54A9" w:rsidRDefault="006E54A9" w:rsidP="00EB6257">
            <w:pPr>
              <w:snapToGrid w:val="0"/>
              <w:jc w:val="both"/>
            </w:pPr>
            <w:r>
              <w:t>Ortaklığın Giderilmesi (Elbirliği Mülkiyetinde(Sözleşmeden doğan))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168B533" w14:textId="77777777" w:rsidR="006E54A9" w:rsidRDefault="006E54A9" w:rsidP="00EB6257">
            <w:pPr>
              <w:snapToGrid w:val="0"/>
              <w:jc w:val="center"/>
            </w:pPr>
            <w:r>
              <w:t>232</w:t>
            </w:r>
          </w:p>
        </w:tc>
      </w:tr>
      <w:tr w:rsidR="006E54A9" w14:paraId="56CD24BC"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1DAAE6C2" w14:textId="77777777" w:rsidR="006E54A9" w:rsidRPr="007433D5" w:rsidRDefault="006E54A9" w:rsidP="00EB625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0635B4C" w14:textId="77777777" w:rsidR="006E54A9" w:rsidRDefault="006E54A9" w:rsidP="00EB6257">
            <w:pPr>
              <w:snapToGrid w:val="0"/>
              <w:jc w:val="both"/>
            </w:pPr>
            <w:r>
              <w:t>Ortaklığın Giderilmesi (Miras Nedenli)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EB23CA4" w14:textId="77777777" w:rsidR="006E54A9" w:rsidRDefault="006E54A9" w:rsidP="00EB6257">
            <w:pPr>
              <w:snapToGrid w:val="0"/>
              <w:jc w:val="center"/>
            </w:pPr>
            <w:r>
              <w:t>622</w:t>
            </w:r>
          </w:p>
        </w:tc>
      </w:tr>
      <w:tr w:rsidR="006E54A9" w14:paraId="55720A36"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1707333D" w14:textId="77777777" w:rsidR="006E54A9" w:rsidRPr="007433D5" w:rsidRDefault="006E54A9" w:rsidP="00EB625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0A457711" w14:textId="77777777" w:rsidR="006E54A9" w:rsidRDefault="006E54A9" w:rsidP="00EB6257">
            <w:pPr>
              <w:snapToGrid w:val="0"/>
              <w:jc w:val="both"/>
            </w:pPr>
            <w:r>
              <w:t xml:space="preserve">Vesayet </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25F57ABA" w14:textId="77777777" w:rsidR="006E54A9" w:rsidRDefault="006E54A9" w:rsidP="00EB6257">
            <w:pPr>
              <w:snapToGrid w:val="0"/>
              <w:jc w:val="center"/>
            </w:pPr>
            <w:r>
              <w:t>68</w:t>
            </w:r>
          </w:p>
        </w:tc>
      </w:tr>
      <w:tr w:rsidR="006E54A9" w14:paraId="54996884"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12FE8EE3" w14:textId="77777777" w:rsidR="006E54A9" w:rsidRPr="007433D5" w:rsidRDefault="006E54A9" w:rsidP="00EB625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4ABC6910" w14:textId="77777777" w:rsidR="006E54A9" w:rsidRDefault="006E54A9" w:rsidP="00EB6257">
            <w:pPr>
              <w:snapToGrid w:val="0"/>
              <w:jc w:val="both"/>
            </w:pPr>
            <w:r>
              <w:t>Tapu Kaydında Düzeltim (Kayıt Düzeltim İstemli)</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39177968" w14:textId="77777777" w:rsidR="006E54A9" w:rsidRDefault="006E54A9" w:rsidP="00EB6257">
            <w:pPr>
              <w:snapToGrid w:val="0"/>
              <w:jc w:val="center"/>
            </w:pPr>
            <w:r>
              <w:t>118</w:t>
            </w:r>
          </w:p>
        </w:tc>
      </w:tr>
      <w:tr w:rsidR="006E54A9" w14:paraId="0D172CB3"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1C4B72B6" w14:textId="77777777" w:rsidR="006E54A9" w:rsidRPr="007433D5" w:rsidRDefault="006E54A9" w:rsidP="00EB6257">
            <w:pPr>
              <w:jc w:val="center"/>
            </w:pPr>
            <w:r w:rsidRPr="007433D5">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57C7308" w14:textId="77777777" w:rsidR="006E54A9" w:rsidRDefault="006E54A9" w:rsidP="00EB6257">
            <w:pPr>
              <w:snapToGrid w:val="0"/>
              <w:jc w:val="both"/>
            </w:pPr>
            <w:r>
              <w:t>Elatmanın Önlenmesi (Zilyet Olunan Taşınmaza)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55B53F" w14:textId="77777777" w:rsidR="006E54A9" w:rsidRDefault="006E54A9" w:rsidP="00EB6257">
            <w:pPr>
              <w:snapToGrid w:val="0"/>
              <w:jc w:val="center"/>
            </w:pPr>
            <w:r>
              <w:t>113</w:t>
            </w:r>
          </w:p>
        </w:tc>
      </w:tr>
      <w:tr w:rsidR="006E54A9" w14:paraId="3E8EE1E8"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4D1A7757" w14:textId="77777777" w:rsidR="006E54A9" w:rsidRPr="007433D5" w:rsidRDefault="006E54A9" w:rsidP="00EB625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0B6113CF" w14:textId="77777777" w:rsidR="006E54A9" w:rsidRDefault="006E54A9" w:rsidP="00EB6257">
            <w:pPr>
              <w:snapToGrid w:val="0"/>
              <w:jc w:val="both"/>
            </w:pPr>
            <w:r>
              <w:t>Tapu İptali ve Tescil (Muris Muvazaası Nedeniyle)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26419F74" w14:textId="77777777" w:rsidR="006E54A9" w:rsidRDefault="006E54A9" w:rsidP="00EB6257">
            <w:pPr>
              <w:snapToGrid w:val="0"/>
              <w:jc w:val="center"/>
            </w:pPr>
            <w:r>
              <w:t>727</w:t>
            </w:r>
          </w:p>
        </w:tc>
      </w:tr>
      <w:tr w:rsidR="006E54A9" w14:paraId="14C30B73"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0A7D670A" w14:textId="77777777" w:rsidR="006E54A9" w:rsidRPr="007433D5" w:rsidRDefault="006E54A9" w:rsidP="00EB625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07E69160" w14:textId="77777777" w:rsidR="006E54A9" w:rsidRDefault="006E54A9" w:rsidP="00EB6257">
            <w:pPr>
              <w:snapToGrid w:val="0"/>
              <w:jc w:val="both"/>
            </w:pPr>
            <w:r>
              <w:t>Kayyımlık (Kayyım Atanması(C.Savcısı/Mahkeme Tarafından İhbarla Açılan))</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363BFD5" w14:textId="77777777" w:rsidR="006E54A9" w:rsidRDefault="006E54A9" w:rsidP="00EB6257">
            <w:pPr>
              <w:snapToGrid w:val="0"/>
              <w:jc w:val="center"/>
            </w:pPr>
            <w:r>
              <w:t>46</w:t>
            </w:r>
          </w:p>
        </w:tc>
      </w:tr>
      <w:tr w:rsidR="006E54A9" w14:paraId="0A939EBA"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199AEFAE" w14:textId="77777777" w:rsidR="006E54A9" w:rsidRPr="007433D5" w:rsidRDefault="006E54A9" w:rsidP="00EB625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67E9A2D3" w14:textId="77777777" w:rsidR="006E54A9" w:rsidRDefault="006E54A9" w:rsidP="00EB6257">
            <w:pPr>
              <w:snapToGrid w:val="0"/>
              <w:jc w:val="both"/>
            </w:pPr>
            <w:r>
              <w:t>Ortaklığın Giderilmesi Paylı Mülkiyette)</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91876D6" w14:textId="77777777" w:rsidR="006E54A9" w:rsidRDefault="006E54A9" w:rsidP="00EB6257">
            <w:pPr>
              <w:snapToGrid w:val="0"/>
              <w:jc w:val="center"/>
            </w:pPr>
            <w:r>
              <w:t>678</w:t>
            </w:r>
          </w:p>
        </w:tc>
      </w:tr>
      <w:tr w:rsidR="006E54A9" w14:paraId="5ED59D46"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5C3CF4C6" w14:textId="77777777" w:rsidR="006E54A9" w:rsidRPr="007433D5" w:rsidRDefault="006E54A9" w:rsidP="00EB625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29873A68" w14:textId="77777777" w:rsidR="006E54A9" w:rsidRDefault="006E54A9" w:rsidP="00EB6257">
            <w:pPr>
              <w:snapToGrid w:val="0"/>
              <w:jc w:val="both"/>
            </w:pPr>
            <w:r>
              <w:t>Mirasçılık Belgesi İstemi</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43D85F87" w14:textId="77777777" w:rsidR="006E54A9" w:rsidRDefault="006E54A9" w:rsidP="00EB6257">
            <w:pPr>
              <w:snapToGrid w:val="0"/>
              <w:jc w:val="center"/>
            </w:pPr>
            <w:r>
              <w:t>12</w:t>
            </w:r>
          </w:p>
        </w:tc>
      </w:tr>
    </w:tbl>
    <w:p w14:paraId="43FF8176" w14:textId="77777777" w:rsidR="006E54A9" w:rsidRDefault="006E54A9" w:rsidP="006E54A9">
      <w:pPr>
        <w:jc w:val="both"/>
        <w:rPr>
          <w:b/>
          <w:bCs/>
          <w:i/>
          <w:iCs/>
          <w:color w:val="0000CC"/>
        </w:rPr>
      </w:pPr>
    </w:p>
    <w:p w14:paraId="3C166F73" w14:textId="77777777" w:rsidR="006E54A9" w:rsidRPr="00112B77" w:rsidRDefault="006E54A9" w:rsidP="006E54A9">
      <w:pPr>
        <w:jc w:val="both"/>
      </w:pPr>
      <w:r>
        <w:rPr>
          <w:b/>
          <w:bCs/>
          <w:i/>
          <w:iCs/>
          <w:color w:val="0000CC"/>
        </w:rPr>
        <w:t>Bu bölümde, her bir hukuk mahkemesi için en çok karşılaşılan 10 dava türü bakımından yukarıdaki şekilde tablo doldurulacaktır. Örnek olarak bir tablo oluşturulmuştur.</w:t>
      </w:r>
    </w:p>
    <w:p w14:paraId="43BE519D" w14:textId="77777777" w:rsidR="006E54A9" w:rsidRDefault="006E54A9" w:rsidP="006E54A9">
      <w:pPr>
        <w:jc w:val="both"/>
        <w:rPr>
          <w:b/>
          <w:bCs/>
          <w:i/>
          <w:iCs/>
          <w:color w:val="0000CC"/>
        </w:rPr>
      </w:pPr>
    </w:p>
    <w:p w14:paraId="774DCEC5" w14:textId="77777777" w:rsidR="006E54A9" w:rsidRDefault="006E54A9" w:rsidP="006E54A9">
      <w:pPr>
        <w:jc w:val="both"/>
        <w:rPr>
          <w:b/>
          <w:bCs/>
          <w:i/>
          <w:iCs/>
          <w:color w:val="0000CC"/>
        </w:rPr>
      </w:pPr>
      <w:r>
        <w:rPr>
          <w:b/>
          <w:bCs/>
          <w:i/>
          <w:iCs/>
          <w:color w:val="0000CC"/>
        </w:rPr>
        <w:t xml:space="preserve">Ortalama süre hesaplanmasında aşağıdaki formül kullanılacaktır: </w:t>
      </w:r>
    </w:p>
    <w:p w14:paraId="7F025A7E" w14:textId="77777777" w:rsidR="006E54A9" w:rsidRPr="00DC26F0" w:rsidRDefault="006E54A9" w:rsidP="006E54A9">
      <w:pPr>
        <w:jc w:val="both"/>
        <w:rPr>
          <w:b/>
          <w:bCs/>
          <w:i/>
          <w:iCs/>
          <w:color w:val="0000CC"/>
        </w:rPr>
      </w:pPr>
      <w:r>
        <w:rPr>
          <w:b/>
          <w:bCs/>
          <w:i/>
          <w:iCs/>
          <w:color w:val="0000CC"/>
        </w:rPr>
        <w:t>Davanın açılması ile hüküm verilmesi arasında geçen süreler toplamı / Dava sayısı = Ortalama bitirilme süresi</w:t>
      </w:r>
    </w:p>
    <w:p w14:paraId="18568897" w14:textId="77777777" w:rsidR="006E54A9" w:rsidRDefault="006E54A9" w:rsidP="006E54A9">
      <w:pPr>
        <w:ind w:left="720"/>
        <w:jc w:val="both"/>
        <w:rPr>
          <w:b/>
          <w:color w:val="4F81BD"/>
        </w:rPr>
      </w:pPr>
    </w:p>
    <w:tbl>
      <w:tblPr>
        <w:tblW w:w="9006" w:type="dxa"/>
        <w:tblInd w:w="-5" w:type="dxa"/>
        <w:tblLayout w:type="fixed"/>
        <w:tblLook w:val="0000" w:firstRow="0" w:lastRow="0" w:firstColumn="0" w:lastColumn="0" w:noHBand="0" w:noVBand="0"/>
      </w:tblPr>
      <w:tblGrid>
        <w:gridCol w:w="522"/>
        <w:gridCol w:w="4253"/>
        <w:gridCol w:w="4231"/>
      </w:tblGrid>
      <w:tr w:rsidR="006E54A9" w14:paraId="549923EA" w14:textId="77777777" w:rsidTr="00EB6257">
        <w:trPr>
          <w:trHeight w:val="605"/>
        </w:trPr>
        <w:tc>
          <w:tcPr>
            <w:tcW w:w="9006" w:type="dxa"/>
            <w:gridSpan w:val="3"/>
            <w:tcBorders>
              <w:top w:val="single" w:sz="4" w:space="0" w:color="000000"/>
              <w:left w:val="single" w:sz="4" w:space="0" w:color="000000"/>
              <w:bottom w:val="single" w:sz="4" w:space="0" w:color="000000"/>
              <w:right w:val="single" w:sz="4" w:space="0" w:color="000000"/>
            </w:tcBorders>
            <w:shd w:val="clear" w:color="auto" w:fill="C00000"/>
          </w:tcPr>
          <w:p w14:paraId="4AC2C339" w14:textId="77777777" w:rsidR="006E54A9" w:rsidRDefault="006E54A9" w:rsidP="00EB6257">
            <w:pPr>
              <w:tabs>
                <w:tab w:val="left" w:pos="360"/>
              </w:tabs>
              <w:ind w:left="360"/>
              <w:jc w:val="center"/>
              <w:rPr>
                <w:b/>
                <w:color w:val="FFFFFF"/>
              </w:rPr>
            </w:pPr>
            <w:r>
              <w:rPr>
                <w:b/>
                <w:color w:val="FFFFFF"/>
              </w:rPr>
              <w:t>Asliye  Ceza Mahkemesi</w:t>
            </w:r>
          </w:p>
          <w:p w14:paraId="2CC84EA7" w14:textId="77777777" w:rsidR="006E54A9" w:rsidRPr="00BE7E71" w:rsidRDefault="006E54A9" w:rsidP="00EB6257">
            <w:pPr>
              <w:tabs>
                <w:tab w:val="left" w:pos="360"/>
              </w:tabs>
              <w:ind w:left="360"/>
              <w:jc w:val="center"/>
              <w:rPr>
                <w:b/>
                <w:color w:val="FFFFFF"/>
              </w:rPr>
            </w:pPr>
            <w:r>
              <w:rPr>
                <w:b/>
                <w:color w:val="FFFFFF"/>
              </w:rPr>
              <w:t>Suç Türlerine Göre Davaların Bitirilme Süreleri Ortalaması</w:t>
            </w:r>
          </w:p>
          <w:p w14:paraId="1B7E3A8E" w14:textId="77777777" w:rsidR="006E54A9" w:rsidRPr="00BE7E71" w:rsidRDefault="006E54A9" w:rsidP="00EB6257">
            <w:pPr>
              <w:jc w:val="center"/>
              <w:rPr>
                <w:color w:val="FFFFFF"/>
              </w:rPr>
            </w:pPr>
          </w:p>
        </w:tc>
      </w:tr>
      <w:tr w:rsidR="006E54A9" w14:paraId="017A8AC3" w14:textId="77777777" w:rsidTr="00EB6257">
        <w:trPr>
          <w:trHeight w:val="283"/>
        </w:trPr>
        <w:tc>
          <w:tcPr>
            <w:tcW w:w="4775" w:type="dxa"/>
            <w:gridSpan w:val="2"/>
            <w:tcBorders>
              <w:top w:val="single" w:sz="4" w:space="0" w:color="000000"/>
              <w:left w:val="single" w:sz="4" w:space="0" w:color="000000"/>
              <w:bottom w:val="single" w:sz="4" w:space="0" w:color="000000"/>
            </w:tcBorders>
            <w:shd w:val="clear" w:color="auto" w:fill="auto"/>
          </w:tcPr>
          <w:p w14:paraId="1203A90B" w14:textId="77777777" w:rsidR="006E54A9" w:rsidRDefault="006E54A9" w:rsidP="00EB6257">
            <w:pPr>
              <w:jc w:val="center"/>
              <w:rPr>
                <w:b/>
              </w:rPr>
            </w:pPr>
            <w:r>
              <w:rPr>
                <w:b/>
              </w:rPr>
              <w:t>Suç Türü</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178C717" w14:textId="77777777" w:rsidR="006E54A9" w:rsidRPr="00BE7E71" w:rsidRDefault="006E54A9" w:rsidP="00EB6257">
            <w:pPr>
              <w:jc w:val="center"/>
            </w:pPr>
            <w:r w:rsidRPr="00BE7E71">
              <w:rPr>
                <w:b/>
              </w:rPr>
              <w:t>Ortala</w:t>
            </w:r>
            <w:r>
              <w:rPr>
                <w:b/>
              </w:rPr>
              <w:t>ma</w:t>
            </w:r>
            <w:r w:rsidRPr="00BE7E71">
              <w:rPr>
                <w:b/>
              </w:rPr>
              <w:t xml:space="preserve"> Bitirilme Süresi (Gün)</w:t>
            </w:r>
          </w:p>
        </w:tc>
      </w:tr>
      <w:tr w:rsidR="006E54A9" w14:paraId="0CEB017B"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552A004E" w14:textId="77777777" w:rsidR="006E54A9" w:rsidRPr="007433D5" w:rsidRDefault="006E54A9" w:rsidP="00EB6257">
            <w:pPr>
              <w:jc w:val="center"/>
            </w:pPr>
            <w:r w:rsidRPr="007433D5">
              <w:rPr>
                <w:b/>
                <w:sz w:val="20"/>
                <w:szCs w:val="20"/>
              </w:rPr>
              <w:t>1</w:t>
            </w:r>
          </w:p>
        </w:tc>
        <w:tc>
          <w:tcPr>
            <w:tcW w:w="4253" w:type="dxa"/>
            <w:tcBorders>
              <w:top w:val="single" w:sz="4" w:space="0" w:color="000000"/>
              <w:left w:val="single" w:sz="4" w:space="0" w:color="000000"/>
              <w:bottom w:val="single" w:sz="4" w:space="0" w:color="000000"/>
            </w:tcBorders>
            <w:shd w:val="clear" w:color="auto" w:fill="F2F2F2"/>
          </w:tcPr>
          <w:p w14:paraId="475A8348" w14:textId="77777777" w:rsidR="006E54A9" w:rsidRDefault="006E54A9" w:rsidP="00EB6257">
            <w:pPr>
              <w:snapToGrid w:val="0"/>
              <w:jc w:val="both"/>
            </w:pPr>
            <w:r>
              <w:t xml:space="preserve">Kasten Yaralama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66B4961" w14:textId="77777777" w:rsidR="006E54A9" w:rsidRPr="00BE7E71" w:rsidRDefault="006E54A9" w:rsidP="00EB6257">
            <w:pPr>
              <w:snapToGrid w:val="0"/>
              <w:jc w:val="center"/>
            </w:pPr>
            <w:r>
              <w:t>190</w:t>
            </w:r>
          </w:p>
        </w:tc>
      </w:tr>
      <w:tr w:rsidR="006E54A9" w14:paraId="6991A598"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2EA48D3F" w14:textId="77777777" w:rsidR="006E54A9" w:rsidRPr="007433D5" w:rsidRDefault="006E54A9" w:rsidP="00EB6257">
            <w:pPr>
              <w:jc w:val="center"/>
            </w:pPr>
            <w:r w:rsidRPr="007433D5">
              <w:rPr>
                <w:b/>
                <w:sz w:val="20"/>
                <w:szCs w:val="20"/>
              </w:rPr>
              <w:t>2</w:t>
            </w:r>
          </w:p>
        </w:tc>
        <w:tc>
          <w:tcPr>
            <w:tcW w:w="4253" w:type="dxa"/>
            <w:tcBorders>
              <w:top w:val="single" w:sz="4" w:space="0" w:color="000000"/>
              <w:left w:val="single" w:sz="4" w:space="0" w:color="000000"/>
              <w:bottom w:val="single" w:sz="4" w:space="0" w:color="000000"/>
            </w:tcBorders>
            <w:shd w:val="clear" w:color="auto" w:fill="auto"/>
          </w:tcPr>
          <w:p w14:paraId="79CB8140" w14:textId="77777777" w:rsidR="006E54A9" w:rsidRDefault="006E54A9" w:rsidP="00EB6257">
            <w:pPr>
              <w:snapToGrid w:val="0"/>
              <w:jc w:val="both"/>
            </w:pPr>
            <w:r>
              <w:t>Bina içinde muhafaza altına alınmış eşya hakkında hırsızlık</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F2A6C83" w14:textId="77777777" w:rsidR="006E54A9" w:rsidRDefault="006E54A9" w:rsidP="00EB6257">
            <w:pPr>
              <w:snapToGrid w:val="0"/>
              <w:jc w:val="center"/>
            </w:pPr>
            <w:r>
              <w:t>368</w:t>
            </w:r>
          </w:p>
        </w:tc>
      </w:tr>
      <w:tr w:rsidR="006E54A9" w14:paraId="3C5017AF"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138AA76A" w14:textId="77777777" w:rsidR="006E54A9" w:rsidRPr="007433D5" w:rsidRDefault="006E54A9" w:rsidP="00EB6257">
            <w:pPr>
              <w:jc w:val="center"/>
            </w:pPr>
            <w:r w:rsidRPr="007433D5">
              <w:rPr>
                <w:b/>
                <w:sz w:val="20"/>
                <w:szCs w:val="20"/>
              </w:rPr>
              <w:t>3</w:t>
            </w:r>
          </w:p>
        </w:tc>
        <w:tc>
          <w:tcPr>
            <w:tcW w:w="4253" w:type="dxa"/>
            <w:tcBorders>
              <w:top w:val="single" w:sz="4" w:space="0" w:color="000000"/>
              <w:left w:val="single" w:sz="4" w:space="0" w:color="000000"/>
              <w:bottom w:val="single" w:sz="4" w:space="0" w:color="000000"/>
            </w:tcBorders>
            <w:shd w:val="clear" w:color="auto" w:fill="F2F2F2"/>
          </w:tcPr>
          <w:p w14:paraId="49455643" w14:textId="77777777" w:rsidR="006E54A9" w:rsidRDefault="006E54A9" w:rsidP="00EB6257">
            <w:pPr>
              <w:snapToGrid w:val="0"/>
              <w:jc w:val="both"/>
            </w:pPr>
            <w:r>
              <w:t>Kültür Varlıkları Bulmak Amacıyla, İzinsiz Olarak Kazı veya Sondaj yapmak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0B307F" w14:textId="77777777" w:rsidR="006E54A9" w:rsidRDefault="006E54A9" w:rsidP="00EB6257">
            <w:pPr>
              <w:snapToGrid w:val="0"/>
              <w:jc w:val="center"/>
            </w:pPr>
            <w:r>
              <w:t>117</w:t>
            </w:r>
          </w:p>
        </w:tc>
      </w:tr>
      <w:tr w:rsidR="006E54A9" w14:paraId="36544CB9"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67A95A1B" w14:textId="77777777" w:rsidR="006E54A9" w:rsidRPr="007433D5" w:rsidRDefault="006E54A9" w:rsidP="00EB6257">
            <w:pPr>
              <w:jc w:val="center"/>
            </w:pPr>
            <w:r w:rsidRPr="007433D5">
              <w:rPr>
                <w:b/>
                <w:sz w:val="20"/>
                <w:szCs w:val="20"/>
              </w:rPr>
              <w:t>4</w:t>
            </w:r>
          </w:p>
        </w:tc>
        <w:tc>
          <w:tcPr>
            <w:tcW w:w="4253" w:type="dxa"/>
            <w:tcBorders>
              <w:top w:val="single" w:sz="4" w:space="0" w:color="000000"/>
              <w:left w:val="single" w:sz="4" w:space="0" w:color="000000"/>
              <w:bottom w:val="single" w:sz="4" w:space="0" w:color="000000"/>
            </w:tcBorders>
            <w:shd w:val="clear" w:color="auto" w:fill="auto"/>
          </w:tcPr>
          <w:p w14:paraId="66F2AD3A" w14:textId="77777777" w:rsidR="006E54A9" w:rsidRDefault="006E54A9" w:rsidP="00EB6257">
            <w:pPr>
              <w:snapToGrid w:val="0"/>
              <w:jc w:val="both"/>
            </w:pPr>
            <w:r>
              <w:t>Konut Dokunulmazlığını İhlal Etme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06EC67BC" w14:textId="77777777" w:rsidR="006E54A9" w:rsidRDefault="006E54A9" w:rsidP="00EB6257">
            <w:pPr>
              <w:snapToGrid w:val="0"/>
              <w:jc w:val="center"/>
            </w:pPr>
            <w:r>
              <w:t>633</w:t>
            </w:r>
          </w:p>
        </w:tc>
      </w:tr>
      <w:tr w:rsidR="006E54A9" w14:paraId="5D50E3F0"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5B101C3D" w14:textId="77777777" w:rsidR="006E54A9" w:rsidRPr="007433D5" w:rsidRDefault="006E54A9" w:rsidP="00EB6257">
            <w:pPr>
              <w:jc w:val="center"/>
            </w:pPr>
            <w:r w:rsidRPr="007433D5">
              <w:rPr>
                <w:b/>
                <w:sz w:val="20"/>
                <w:szCs w:val="20"/>
              </w:rPr>
              <w:t>5</w:t>
            </w:r>
          </w:p>
        </w:tc>
        <w:tc>
          <w:tcPr>
            <w:tcW w:w="4253" w:type="dxa"/>
            <w:tcBorders>
              <w:top w:val="single" w:sz="4" w:space="0" w:color="000000"/>
              <w:left w:val="single" w:sz="4" w:space="0" w:color="000000"/>
              <w:bottom w:val="single" w:sz="4" w:space="0" w:color="000000"/>
            </w:tcBorders>
            <w:shd w:val="clear" w:color="auto" w:fill="F2F2F2"/>
          </w:tcPr>
          <w:p w14:paraId="1418317F" w14:textId="77777777" w:rsidR="006E54A9" w:rsidRDefault="006E54A9" w:rsidP="00EB6257">
            <w:pPr>
              <w:snapToGrid w:val="0"/>
              <w:jc w:val="both"/>
            </w:pPr>
            <w:r>
              <w:t xml:space="preserve">Mala Zarar Verme </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7F2F86BC" w14:textId="77777777" w:rsidR="006E54A9" w:rsidRDefault="006E54A9" w:rsidP="00EB6257">
            <w:pPr>
              <w:snapToGrid w:val="0"/>
              <w:jc w:val="center"/>
            </w:pPr>
            <w:r>
              <w:t>235</w:t>
            </w:r>
          </w:p>
        </w:tc>
      </w:tr>
      <w:tr w:rsidR="006E54A9" w14:paraId="2DB698E6"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034561F5" w14:textId="77777777" w:rsidR="006E54A9" w:rsidRPr="007433D5" w:rsidRDefault="006E54A9" w:rsidP="00EB6257">
            <w:pPr>
              <w:jc w:val="center"/>
            </w:pPr>
            <w:r>
              <w:rPr>
                <w:b/>
                <w:sz w:val="20"/>
                <w:szCs w:val="20"/>
              </w:rPr>
              <w:t>6</w:t>
            </w:r>
          </w:p>
        </w:tc>
        <w:tc>
          <w:tcPr>
            <w:tcW w:w="4253" w:type="dxa"/>
            <w:tcBorders>
              <w:top w:val="single" w:sz="4" w:space="0" w:color="000000"/>
              <w:left w:val="single" w:sz="4" w:space="0" w:color="000000"/>
              <w:bottom w:val="single" w:sz="4" w:space="0" w:color="000000"/>
            </w:tcBorders>
            <w:shd w:val="clear" w:color="auto" w:fill="auto"/>
          </w:tcPr>
          <w:p w14:paraId="17CB9979" w14:textId="77777777" w:rsidR="006E54A9" w:rsidRDefault="006E54A9" w:rsidP="00EB6257">
            <w:pPr>
              <w:snapToGrid w:val="0"/>
              <w:jc w:val="both"/>
            </w:pPr>
            <w:r>
              <w:t>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78CB638A" w14:textId="77777777" w:rsidR="006E54A9" w:rsidRDefault="006E54A9" w:rsidP="00EB6257">
            <w:pPr>
              <w:snapToGrid w:val="0"/>
              <w:jc w:val="center"/>
            </w:pPr>
            <w:r>
              <w:t>264</w:t>
            </w:r>
          </w:p>
        </w:tc>
      </w:tr>
      <w:tr w:rsidR="006E54A9" w14:paraId="0BB78CDD"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51147B75" w14:textId="77777777" w:rsidR="006E54A9" w:rsidRPr="007433D5" w:rsidRDefault="006E54A9" w:rsidP="00EB6257">
            <w:pPr>
              <w:jc w:val="center"/>
            </w:pPr>
            <w:r w:rsidRPr="007433D5">
              <w:rPr>
                <w:b/>
                <w:sz w:val="20"/>
                <w:szCs w:val="20"/>
              </w:rPr>
              <w:t>7</w:t>
            </w:r>
          </w:p>
        </w:tc>
        <w:tc>
          <w:tcPr>
            <w:tcW w:w="4253" w:type="dxa"/>
            <w:tcBorders>
              <w:top w:val="single" w:sz="4" w:space="0" w:color="000000"/>
              <w:left w:val="single" w:sz="4" w:space="0" w:color="000000"/>
              <w:bottom w:val="single" w:sz="4" w:space="0" w:color="000000"/>
            </w:tcBorders>
            <w:shd w:val="clear" w:color="auto" w:fill="F2F2F2"/>
          </w:tcPr>
          <w:p w14:paraId="19D1116C" w14:textId="77777777" w:rsidR="006E54A9" w:rsidRDefault="006E54A9" w:rsidP="00EB6257">
            <w:pPr>
              <w:snapToGrid w:val="0"/>
              <w:jc w:val="both"/>
            </w:pPr>
            <w:r>
              <w:t>Kullanmak için Uyuşturucu veya Uyarıcı Madde Satın Almak, Kabul Etmek, Bulundurmak ve Kullanmak</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04960E84" w14:textId="77777777" w:rsidR="006E54A9" w:rsidRDefault="006E54A9" w:rsidP="00EB6257">
            <w:pPr>
              <w:snapToGrid w:val="0"/>
              <w:jc w:val="center"/>
            </w:pPr>
            <w:r>
              <w:t>131</w:t>
            </w:r>
          </w:p>
        </w:tc>
      </w:tr>
      <w:tr w:rsidR="006E54A9" w14:paraId="2D21FA12"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1BA3A286" w14:textId="77777777" w:rsidR="006E54A9" w:rsidRPr="007433D5" w:rsidRDefault="006E54A9" w:rsidP="00EB6257">
            <w:pPr>
              <w:jc w:val="center"/>
            </w:pPr>
            <w:r w:rsidRPr="007433D5">
              <w:rPr>
                <w:b/>
                <w:sz w:val="20"/>
                <w:szCs w:val="20"/>
              </w:rPr>
              <w:t>8</w:t>
            </w:r>
          </w:p>
        </w:tc>
        <w:tc>
          <w:tcPr>
            <w:tcW w:w="4253" w:type="dxa"/>
            <w:tcBorders>
              <w:top w:val="single" w:sz="4" w:space="0" w:color="000000"/>
              <w:left w:val="single" w:sz="4" w:space="0" w:color="000000"/>
              <w:bottom w:val="single" w:sz="4" w:space="0" w:color="000000"/>
            </w:tcBorders>
            <w:shd w:val="clear" w:color="auto" w:fill="auto"/>
          </w:tcPr>
          <w:p w14:paraId="6F9EB6E8" w14:textId="77777777" w:rsidR="006E54A9" w:rsidRDefault="006E54A9" w:rsidP="00EB6257">
            <w:pPr>
              <w:snapToGrid w:val="0"/>
              <w:jc w:val="both"/>
            </w:pPr>
            <w:r>
              <w:t>Tehlikeli maddeleri İzinsiz Olarak Bulundurma veya El Değiştirme</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36DBE661" w14:textId="77777777" w:rsidR="006E54A9" w:rsidRDefault="006E54A9" w:rsidP="00EB6257">
            <w:pPr>
              <w:snapToGrid w:val="0"/>
              <w:jc w:val="center"/>
            </w:pPr>
            <w:r>
              <w:t>107</w:t>
            </w:r>
          </w:p>
        </w:tc>
      </w:tr>
      <w:tr w:rsidR="006E54A9" w14:paraId="48EE204E" w14:textId="77777777" w:rsidTr="00EB6257">
        <w:trPr>
          <w:trHeight w:val="23"/>
        </w:trPr>
        <w:tc>
          <w:tcPr>
            <w:tcW w:w="522" w:type="dxa"/>
            <w:tcBorders>
              <w:top w:val="single" w:sz="4" w:space="0" w:color="000000"/>
              <w:left w:val="single" w:sz="4" w:space="0" w:color="000000"/>
              <w:bottom w:val="single" w:sz="4" w:space="0" w:color="000000"/>
            </w:tcBorders>
            <w:shd w:val="clear" w:color="auto" w:fill="F2F2F2"/>
          </w:tcPr>
          <w:p w14:paraId="0B834E6C" w14:textId="77777777" w:rsidR="006E54A9" w:rsidRPr="007433D5" w:rsidRDefault="006E54A9" w:rsidP="00EB6257">
            <w:pPr>
              <w:jc w:val="center"/>
            </w:pPr>
            <w:r w:rsidRPr="007433D5">
              <w:rPr>
                <w:b/>
                <w:sz w:val="20"/>
                <w:szCs w:val="20"/>
              </w:rPr>
              <w:t>9</w:t>
            </w:r>
          </w:p>
        </w:tc>
        <w:tc>
          <w:tcPr>
            <w:tcW w:w="4253" w:type="dxa"/>
            <w:tcBorders>
              <w:top w:val="single" w:sz="4" w:space="0" w:color="000000"/>
              <w:left w:val="single" w:sz="4" w:space="0" w:color="000000"/>
              <w:bottom w:val="single" w:sz="4" w:space="0" w:color="000000"/>
            </w:tcBorders>
            <w:shd w:val="clear" w:color="auto" w:fill="F2F2F2"/>
          </w:tcPr>
          <w:p w14:paraId="47643C75" w14:textId="77777777" w:rsidR="006E54A9" w:rsidRDefault="006E54A9" w:rsidP="00EB6257">
            <w:pPr>
              <w:snapToGrid w:val="0"/>
              <w:jc w:val="both"/>
            </w:pPr>
            <w:r>
              <w:t>Birden Fazla Kişi Tarafından Birlikte Silahla Tehdit</w:t>
            </w:r>
          </w:p>
        </w:tc>
        <w:tc>
          <w:tcPr>
            <w:tcW w:w="4231" w:type="dxa"/>
            <w:tcBorders>
              <w:top w:val="single" w:sz="4" w:space="0" w:color="000000"/>
              <w:left w:val="single" w:sz="4" w:space="0" w:color="000000"/>
              <w:bottom w:val="single" w:sz="4" w:space="0" w:color="000000"/>
              <w:right w:val="single" w:sz="4" w:space="0" w:color="000000"/>
            </w:tcBorders>
            <w:shd w:val="clear" w:color="auto" w:fill="F2F2F2"/>
          </w:tcPr>
          <w:p w14:paraId="6B702952" w14:textId="77777777" w:rsidR="006E54A9" w:rsidRDefault="006E54A9" w:rsidP="00EB6257">
            <w:pPr>
              <w:snapToGrid w:val="0"/>
              <w:jc w:val="center"/>
            </w:pPr>
            <w:r>
              <w:t>355</w:t>
            </w:r>
          </w:p>
        </w:tc>
      </w:tr>
      <w:tr w:rsidR="006E54A9" w14:paraId="1E9E09B0" w14:textId="77777777" w:rsidTr="00EB6257">
        <w:trPr>
          <w:trHeight w:val="23"/>
        </w:trPr>
        <w:tc>
          <w:tcPr>
            <w:tcW w:w="522" w:type="dxa"/>
            <w:tcBorders>
              <w:top w:val="single" w:sz="4" w:space="0" w:color="000000"/>
              <w:left w:val="single" w:sz="4" w:space="0" w:color="000000"/>
              <w:bottom w:val="single" w:sz="4" w:space="0" w:color="000000"/>
            </w:tcBorders>
            <w:shd w:val="clear" w:color="auto" w:fill="auto"/>
          </w:tcPr>
          <w:p w14:paraId="725A315E" w14:textId="77777777" w:rsidR="006E54A9" w:rsidRPr="007433D5" w:rsidRDefault="006E54A9" w:rsidP="00EB6257">
            <w:pPr>
              <w:jc w:val="center"/>
            </w:pPr>
            <w:r w:rsidRPr="007433D5">
              <w:rPr>
                <w:b/>
                <w:sz w:val="20"/>
                <w:szCs w:val="20"/>
              </w:rPr>
              <w:t>10</w:t>
            </w:r>
          </w:p>
        </w:tc>
        <w:tc>
          <w:tcPr>
            <w:tcW w:w="4253" w:type="dxa"/>
            <w:tcBorders>
              <w:top w:val="single" w:sz="4" w:space="0" w:color="000000"/>
              <w:left w:val="single" w:sz="4" w:space="0" w:color="000000"/>
              <w:bottom w:val="single" w:sz="4" w:space="0" w:color="000000"/>
            </w:tcBorders>
            <w:shd w:val="clear" w:color="auto" w:fill="auto"/>
          </w:tcPr>
          <w:p w14:paraId="0924C59C" w14:textId="77777777" w:rsidR="006E54A9" w:rsidRDefault="006E54A9" w:rsidP="00EB6257">
            <w:pPr>
              <w:snapToGrid w:val="0"/>
              <w:jc w:val="both"/>
            </w:pPr>
            <w:r>
              <w:t>Basit Yaralama</w:t>
            </w:r>
          </w:p>
        </w:tc>
        <w:tc>
          <w:tcPr>
            <w:tcW w:w="4231" w:type="dxa"/>
            <w:tcBorders>
              <w:top w:val="single" w:sz="4" w:space="0" w:color="000000"/>
              <w:left w:val="single" w:sz="4" w:space="0" w:color="000000"/>
              <w:bottom w:val="single" w:sz="4" w:space="0" w:color="000000"/>
              <w:right w:val="single" w:sz="4" w:space="0" w:color="000000"/>
            </w:tcBorders>
            <w:shd w:val="clear" w:color="auto" w:fill="auto"/>
          </w:tcPr>
          <w:p w14:paraId="62BD98DC" w14:textId="77777777" w:rsidR="006E54A9" w:rsidRDefault="006E54A9" w:rsidP="00EB6257">
            <w:pPr>
              <w:snapToGrid w:val="0"/>
              <w:jc w:val="center"/>
            </w:pPr>
            <w:r>
              <w:t>116</w:t>
            </w:r>
          </w:p>
        </w:tc>
      </w:tr>
    </w:tbl>
    <w:p w14:paraId="2FE66FA4" w14:textId="77777777" w:rsidR="006E54A9" w:rsidRDefault="006E54A9" w:rsidP="006E54A9">
      <w:pPr>
        <w:jc w:val="both"/>
        <w:rPr>
          <w:b/>
          <w:i/>
          <w:color w:val="00B050"/>
        </w:rPr>
      </w:pPr>
    </w:p>
    <w:p w14:paraId="3655C417" w14:textId="77777777" w:rsidR="006E54A9" w:rsidRDefault="006E54A9" w:rsidP="006E54A9">
      <w:pPr>
        <w:jc w:val="both"/>
        <w:rPr>
          <w:b/>
          <w:bCs/>
          <w:i/>
          <w:iCs/>
          <w:color w:val="0000CC"/>
        </w:rPr>
      </w:pPr>
      <w:r>
        <w:rPr>
          <w:b/>
          <w:bCs/>
          <w:i/>
          <w:iCs/>
          <w:color w:val="0000CC"/>
        </w:rPr>
        <w:t xml:space="preserve">Bu bölümde, her bir ceza mahkemesi için en çok karşılaşılan 10 suç türü bakımından yukarıdaki şekilde tablo doldurulacaktır. </w:t>
      </w:r>
    </w:p>
    <w:p w14:paraId="13507436" w14:textId="77777777" w:rsidR="006E54A9" w:rsidRDefault="006E54A9" w:rsidP="006E54A9">
      <w:pPr>
        <w:jc w:val="both"/>
        <w:rPr>
          <w:b/>
          <w:bCs/>
          <w:i/>
          <w:iCs/>
          <w:color w:val="0000CC"/>
        </w:rPr>
      </w:pPr>
      <w:r>
        <w:rPr>
          <w:b/>
          <w:bCs/>
          <w:i/>
          <w:iCs/>
          <w:color w:val="0000CC"/>
        </w:rPr>
        <w:t xml:space="preserve">Ortalama süre hesaplanmasında aşağıdaki formül kullanılacaktır: </w:t>
      </w:r>
    </w:p>
    <w:p w14:paraId="1086E488" w14:textId="77777777" w:rsidR="006E54A9" w:rsidRPr="004B68B4" w:rsidRDefault="006E54A9" w:rsidP="006E54A9">
      <w:pPr>
        <w:jc w:val="both"/>
        <w:rPr>
          <w:b/>
          <w:bCs/>
          <w:i/>
          <w:iCs/>
          <w:color w:val="0000CC"/>
        </w:rPr>
      </w:pPr>
      <w:r>
        <w:rPr>
          <w:b/>
          <w:bCs/>
          <w:i/>
          <w:iCs/>
          <w:color w:val="0000CC"/>
        </w:rPr>
        <w:t>Davanın açılması ile hüküm verilmesi arasında geçen süreler toplamı / Dava sayısı = Ortalama bitirilme süre</w:t>
      </w:r>
    </w:p>
    <w:p w14:paraId="21F9EFA1" w14:textId="77777777" w:rsidR="006E54A9" w:rsidRPr="00F51B64" w:rsidRDefault="006E54A9" w:rsidP="006E54A9">
      <w:pPr>
        <w:jc w:val="both"/>
      </w:pPr>
      <w:r w:rsidRPr="0014178B">
        <w:rPr>
          <w:i/>
        </w:rPr>
        <w:t>(</w:t>
      </w:r>
      <w:r>
        <w:t>TCK ‘ni</w:t>
      </w:r>
      <w:r w:rsidRPr="00F51B64">
        <w:t xml:space="preserve">n </w:t>
      </w:r>
      <w:r>
        <w:t>4.k</w:t>
      </w:r>
      <w:r w:rsidRPr="00F635F5">
        <w:t xml:space="preserve">ısmının </w:t>
      </w:r>
      <w:r>
        <w:t xml:space="preserve">4.bölümünde yer alan </w:t>
      </w:r>
      <w:r w:rsidRPr="00F51B64">
        <w:t>Dev</w:t>
      </w:r>
      <w:r>
        <w:t>letin Güvenliğine Karşı Suçlar, 5’</w:t>
      </w:r>
      <w:r w:rsidRPr="00F51B64">
        <w:t>inci bölümünde yer alan Anayasal Düzene ve Bu Düzenin İşle</w:t>
      </w:r>
      <w:r>
        <w:t>yişine Karşı İşlenen Suçlar, 6’</w:t>
      </w:r>
      <w:r w:rsidRPr="00F51B64">
        <w:t>ıncı bölümde yer alan Milli Savunmaya Karşı Suç</w:t>
      </w:r>
      <w:r>
        <w:t>lar, 7’nci b</w:t>
      </w:r>
      <w:r w:rsidRPr="00F51B64">
        <w:t>ölümde yer alan Devlet Sırlarına Karşı Suçlar ve Casusluk ile 3713 sayılı Terörle Mücadele Kanunda yer alan suçlar tabloda yer almayacaktır.)</w:t>
      </w:r>
    </w:p>
    <w:p w14:paraId="0C6AAC23" w14:textId="77777777" w:rsidR="006E54A9" w:rsidRDefault="006E54A9" w:rsidP="006E54A9">
      <w:pPr>
        <w:jc w:val="both"/>
      </w:pPr>
    </w:p>
    <w:p w14:paraId="735A7A7A" w14:textId="67E1AA53" w:rsidR="006E54A9" w:rsidRPr="00BF217A" w:rsidRDefault="006E54A9" w:rsidP="006E54A9">
      <w:pPr>
        <w:ind w:left="360"/>
        <w:jc w:val="both"/>
        <w:rPr>
          <w:b/>
          <w:color w:val="C00000"/>
        </w:rPr>
      </w:pPr>
      <w:r>
        <w:rPr>
          <w:b/>
          <w:color w:val="C00000"/>
        </w:rPr>
        <w:t xml:space="preserve">9. </w:t>
      </w:r>
      <w:r w:rsidRPr="00BF217A">
        <w:rPr>
          <w:b/>
          <w:color w:val="C00000"/>
        </w:rPr>
        <w:t>Sulh Ceza Hâkimliklerince Yapılan Sorgu Sayısı, Sorgu Neticesinde Verilen Tutuklama, Adli Kontrol ve Serbest Bırakma Karar Sayısı</w:t>
      </w:r>
    </w:p>
    <w:p w14:paraId="71198A43" w14:textId="77777777" w:rsidR="006E54A9" w:rsidRDefault="006E54A9" w:rsidP="006E54A9">
      <w:pPr>
        <w:jc w:val="both"/>
        <w:rPr>
          <w:b/>
          <w:color w:val="4F81BD"/>
        </w:rPr>
      </w:pPr>
    </w:p>
    <w:tbl>
      <w:tblPr>
        <w:tblW w:w="9072" w:type="dxa"/>
        <w:tblInd w:w="-5" w:type="dxa"/>
        <w:tblLayout w:type="fixed"/>
        <w:tblLook w:val="0000" w:firstRow="0" w:lastRow="0" w:firstColumn="0" w:lastColumn="0" w:noHBand="0" w:noVBand="0"/>
      </w:tblPr>
      <w:tblGrid>
        <w:gridCol w:w="2968"/>
        <w:gridCol w:w="1492"/>
        <w:gridCol w:w="1359"/>
        <w:gridCol w:w="1379"/>
        <w:gridCol w:w="1874"/>
      </w:tblGrid>
      <w:tr w:rsidR="006E54A9" w14:paraId="7853CBA0" w14:textId="77777777" w:rsidTr="00EB6257">
        <w:trPr>
          <w:trHeight w:val="27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C00000"/>
          </w:tcPr>
          <w:p w14:paraId="7BDA1490" w14:textId="77777777" w:rsidR="006E54A9" w:rsidRDefault="006E54A9" w:rsidP="00EB6257">
            <w:pPr>
              <w:jc w:val="center"/>
            </w:pPr>
            <w:r>
              <w:rPr>
                <w:b/>
                <w:color w:val="FFFFFF"/>
              </w:rPr>
              <w:t>Sulh Ceza Hâkimliklerince Yapılan Sorgu Sayıları</w:t>
            </w:r>
          </w:p>
        </w:tc>
      </w:tr>
      <w:tr w:rsidR="006E54A9" w14:paraId="55986CD8" w14:textId="77777777" w:rsidTr="00EB6257">
        <w:trPr>
          <w:trHeight w:val="556"/>
        </w:trPr>
        <w:tc>
          <w:tcPr>
            <w:tcW w:w="2968" w:type="dxa"/>
            <w:tcBorders>
              <w:top w:val="single" w:sz="4" w:space="0" w:color="000000"/>
              <w:left w:val="single" w:sz="4" w:space="0" w:color="000000"/>
              <w:bottom w:val="single" w:sz="4" w:space="0" w:color="000000"/>
            </w:tcBorders>
            <w:shd w:val="clear" w:color="auto" w:fill="auto"/>
          </w:tcPr>
          <w:p w14:paraId="41B7A7F2" w14:textId="77777777" w:rsidR="006E54A9" w:rsidRDefault="006E54A9" w:rsidP="00EB6257">
            <w:pPr>
              <w:jc w:val="center"/>
              <w:rPr>
                <w:b/>
              </w:rPr>
            </w:pPr>
            <w:r>
              <w:rPr>
                <w:b/>
              </w:rPr>
              <w:t>Hâkimlikler</w:t>
            </w:r>
          </w:p>
        </w:tc>
        <w:tc>
          <w:tcPr>
            <w:tcW w:w="1492" w:type="dxa"/>
            <w:tcBorders>
              <w:top w:val="single" w:sz="4" w:space="0" w:color="000000"/>
              <w:left w:val="single" w:sz="4" w:space="0" w:color="000000"/>
              <w:bottom w:val="single" w:sz="4" w:space="0" w:color="000000"/>
            </w:tcBorders>
            <w:shd w:val="clear" w:color="auto" w:fill="auto"/>
          </w:tcPr>
          <w:p w14:paraId="3DB2BB44" w14:textId="77777777" w:rsidR="006E54A9" w:rsidRDefault="006E54A9" w:rsidP="00EB6257">
            <w:pPr>
              <w:jc w:val="center"/>
              <w:rPr>
                <w:b/>
              </w:rPr>
            </w:pPr>
            <w:r>
              <w:rPr>
                <w:b/>
              </w:rPr>
              <w:t>Tutuklama</w:t>
            </w:r>
          </w:p>
        </w:tc>
        <w:tc>
          <w:tcPr>
            <w:tcW w:w="1359" w:type="dxa"/>
            <w:tcBorders>
              <w:top w:val="single" w:sz="4" w:space="0" w:color="000000"/>
              <w:left w:val="single" w:sz="4" w:space="0" w:color="000000"/>
              <w:bottom w:val="single" w:sz="4" w:space="0" w:color="000000"/>
            </w:tcBorders>
            <w:shd w:val="clear" w:color="auto" w:fill="auto"/>
          </w:tcPr>
          <w:p w14:paraId="0CC6FD11" w14:textId="77777777" w:rsidR="006E54A9" w:rsidRDefault="006E54A9" w:rsidP="00EB6257">
            <w:pPr>
              <w:jc w:val="center"/>
              <w:rPr>
                <w:b/>
              </w:rPr>
            </w:pPr>
            <w:r>
              <w:rPr>
                <w:b/>
              </w:rPr>
              <w:t>Adli Kontrol</w:t>
            </w:r>
          </w:p>
        </w:tc>
        <w:tc>
          <w:tcPr>
            <w:tcW w:w="1379" w:type="dxa"/>
            <w:tcBorders>
              <w:top w:val="single" w:sz="4" w:space="0" w:color="000000"/>
              <w:left w:val="single" w:sz="4" w:space="0" w:color="000000"/>
              <w:bottom w:val="single" w:sz="4" w:space="0" w:color="000000"/>
            </w:tcBorders>
            <w:shd w:val="clear" w:color="auto" w:fill="auto"/>
          </w:tcPr>
          <w:p w14:paraId="48E73517" w14:textId="77777777" w:rsidR="006E54A9" w:rsidRDefault="006E54A9" w:rsidP="00EB6257">
            <w:pPr>
              <w:jc w:val="center"/>
              <w:rPr>
                <w:b/>
                <w:color w:val="FFFFFF"/>
              </w:rPr>
            </w:pPr>
            <w:r>
              <w:rPr>
                <w:b/>
              </w:rPr>
              <w:t>Serbest Bırakma</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8EC8ADF" w14:textId="77777777" w:rsidR="006E54A9" w:rsidRDefault="006E54A9" w:rsidP="00EB6257">
            <w:pPr>
              <w:jc w:val="center"/>
            </w:pPr>
            <w:r>
              <w:rPr>
                <w:b/>
                <w:color w:val="FFFFFF"/>
              </w:rPr>
              <w:t>Toplam</w:t>
            </w:r>
          </w:p>
        </w:tc>
      </w:tr>
      <w:tr w:rsidR="006E54A9" w14:paraId="7C76B82F" w14:textId="77777777" w:rsidTr="00EB6257">
        <w:trPr>
          <w:trHeight w:val="277"/>
        </w:trPr>
        <w:tc>
          <w:tcPr>
            <w:tcW w:w="2968" w:type="dxa"/>
            <w:tcBorders>
              <w:top w:val="single" w:sz="4" w:space="0" w:color="000000"/>
              <w:left w:val="single" w:sz="4" w:space="0" w:color="000000"/>
              <w:bottom w:val="single" w:sz="4" w:space="0" w:color="000000"/>
            </w:tcBorders>
            <w:shd w:val="clear" w:color="auto" w:fill="F2F2F2"/>
          </w:tcPr>
          <w:p w14:paraId="53948085" w14:textId="77777777" w:rsidR="006E54A9" w:rsidRDefault="006E54A9" w:rsidP="00EB6257">
            <w:pPr>
              <w:jc w:val="both"/>
            </w:pPr>
            <w:r>
              <w:t>Tuzluca Sulh Ceza Hâkimliği</w:t>
            </w:r>
          </w:p>
        </w:tc>
        <w:tc>
          <w:tcPr>
            <w:tcW w:w="1492" w:type="dxa"/>
            <w:tcBorders>
              <w:top w:val="single" w:sz="4" w:space="0" w:color="000000"/>
              <w:left w:val="single" w:sz="4" w:space="0" w:color="000000"/>
              <w:bottom w:val="single" w:sz="4" w:space="0" w:color="000000"/>
            </w:tcBorders>
            <w:shd w:val="clear" w:color="auto" w:fill="F2F2F2"/>
          </w:tcPr>
          <w:p w14:paraId="0313574C" w14:textId="77777777" w:rsidR="006E54A9" w:rsidRDefault="006E54A9" w:rsidP="00EB6257">
            <w:pPr>
              <w:snapToGrid w:val="0"/>
              <w:jc w:val="center"/>
            </w:pPr>
            <w:r>
              <w:t>17</w:t>
            </w:r>
          </w:p>
        </w:tc>
        <w:tc>
          <w:tcPr>
            <w:tcW w:w="1359" w:type="dxa"/>
            <w:tcBorders>
              <w:top w:val="single" w:sz="4" w:space="0" w:color="000000"/>
              <w:left w:val="single" w:sz="4" w:space="0" w:color="000000"/>
              <w:bottom w:val="single" w:sz="4" w:space="0" w:color="000000"/>
            </w:tcBorders>
            <w:shd w:val="clear" w:color="auto" w:fill="F2F2F2"/>
          </w:tcPr>
          <w:p w14:paraId="18089E15" w14:textId="77777777" w:rsidR="006E54A9" w:rsidRDefault="006E54A9" w:rsidP="00EB6257">
            <w:pPr>
              <w:snapToGrid w:val="0"/>
              <w:jc w:val="center"/>
            </w:pPr>
            <w:r>
              <w:t>21</w:t>
            </w:r>
          </w:p>
        </w:tc>
        <w:tc>
          <w:tcPr>
            <w:tcW w:w="1379" w:type="dxa"/>
            <w:tcBorders>
              <w:top w:val="single" w:sz="4" w:space="0" w:color="000000"/>
              <w:left w:val="single" w:sz="4" w:space="0" w:color="000000"/>
              <w:bottom w:val="single" w:sz="4" w:space="0" w:color="000000"/>
            </w:tcBorders>
            <w:shd w:val="clear" w:color="auto" w:fill="F2F2F2"/>
          </w:tcPr>
          <w:p w14:paraId="1DA54A33" w14:textId="77777777" w:rsidR="006E54A9" w:rsidRDefault="006E54A9" w:rsidP="00EB6257">
            <w:pPr>
              <w:snapToGrid w:val="0"/>
              <w:jc w:val="cente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C00000"/>
          </w:tcPr>
          <w:p w14:paraId="691C4457" w14:textId="77777777" w:rsidR="006E54A9" w:rsidRDefault="006E54A9" w:rsidP="00EB6257">
            <w:pPr>
              <w:snapToGrid w:val="0"/>
              <w:jc w:val="center"/>
              <w:rPr>
                <w:b/>
              </w:rPr>
            </w:pPr>
          </w:p>
        </w:tc>
      </w:tr>
    </w:tbl>
    <w:p w14:paraId="7184E991" w14:textId="77777777" w:rsidR="006E54A9" w:rsidRDefault="006E54A9" w:rsidP="006E54A9">
      <w:pPr>
        <w:rPr>
          <w:b/>
          <w:color w:val="C00000"/>
        </w:rPr>
      </w:pPr>
    </w:p>
    <w:p w14:paraId="130161AE" w14:textId="77777777" w:rsidR="006E54A9" w:rsidRDefault="006E54A9" w:rsidP="006E54A9">
      <w:pPr>
        <w:rPr>
          <w:b/>
          <w:color w:val="C00000"/>
        </w:rPr>
      </w:pPr>
    </w:p>
    <w:p w14:paraId="370D0962" w14:textId="77777777" w:rsidR="006E54A9" w:rsidRDefault="006E54A9" w:rsidP="006E54A9">
      <w:pPr>
        <w:rPr>
          <w:b/>
          <w:color w:val="C00000"/>
        </w:rPr>
      </w:pPr>
    </w:p>
    <w:p w14:paraId="0A2DBEC9" w14:textId="1E87A32C" w:rsidR="006E54A9" w:rsidRDefault="006E54A9" w:rsidP="006E54A9">
      <w:pPr>
        <w:ind w:left="360"/>
        <w:rPr>
          <w:b/>
          <w:color w:val="FFFFFF"/>
        </w:rPr>
      </w:pPr>
      <w:r w:rsidRPr="006E54A9">
        <w:rPr>
          <w:b/>
          <w:color w:val="FF0000"/>
        </w:rPr>
        <w:t>10.</w:t>
      </w:r>
      <w:r>
        <w:rPr>
          <w:b/>
          <w:color w:val="FFFFFF"/>
        </w:rPr>
        <w:t xml:space="preserve"> </w:t>
      </w:r>
      <w:r w:rsidRPr="00C70D76">
        <w:rPr>
          <w:b/>
          <w:color w:val="C00000"/>
        </w:rPr>
        <w:t>Adli Kontrol Tedbirleri</w:t>
      </w:r>
      <w:r w:rsidRPr="00C70D76">
        <w:rPr>
          <w:rStyle w:val="DipnotBavurusu2"/>
          <w:b/>
          <w:color w:val="C00000"/>
        </w:rPr>
        <w:footnoteReference w:id="14"/>
      </w:r>
      <w:r>
        <w:rPr>
          <w:b/>
          <w:color w:val="FFFFFF"/>
        </w:rPr>
        <w:t xml:space="preserve"> maddesi kapsamında hükmedilen adli kontrol tedbirleri</w:t>
      </w:r>
    </w:p>
    <w:tbl>
      <w:tblPr>
        <w:tblW w:w="9108" w:type="dxa"/>
        <w:tblInd w:w="-5" w:type="dxa"/>
        <w:tblLayout w:type="fixed"/>
        <w:tblLook w:val="0000" w:firstRow="0" w:lastRow="0" w:firstColumn="0" w:lastColumn="0" w:noHBand="0" w:noVBand="0"/>
        <w:tblDescription w:val="DİĞER"/>
      </w:tblPr>
      <w:tblGrid>
        <w:gridCol w:w="3005"/>
        <w:gridCol w:w="1141"/>
        <w:gridCol w:w="984"/>
        <w:gridCol w:w="1157"/>
        <w:gridCol w:w="1157"/>
        <w:gridCol w:w="1664"/>
      </w:tblGrid>
      <w:tr w:rsidR="006E54A9" w14:paraId="59079D72" w14:textId="77777777" w:rsidTr="00EB6257">
        <w:trPr>
          <w:trHeight w:val="212"/>
        </w:trPr>
        <w:tc>
          <w:tcPr>
            <w:tcW w:w="9108" w:type="dxa"/>
            <w:gridSpan w:val="6"/>
            <w:tcBorders>
              <w:top w:val="single" w:sz="4" w:space="0" w:color="000000"/>
              <w:left w:val="single" w:sz="4" w:space="0" w:color="000000"/>
              <w:bottom w:val="single" w:sz="4" w:space="0" w:color="000000"/>
              <w:right w:val="single" w:sz="4" w:space="0" w:color="000000"/>
            </w:tcBorders>
            <w:shd w:val="clear" w:color="auto" w:fill="C00000"/>
          </w:tcPr>
          <w:p w14:paraId="17FCD1C1" w14:textId="77777777" w:rsidR="006E54A9" w:rsidRDefault="006E54A9" w:rsidP="00EB6257">
            <w:pPr>
              <w:jc w:val="center"/>
            </w:pPr>
            <w:r>
              <w:rPr>
                <w:b/>
                <w:color w:val="FFFFFF"/>
              </w:rPr>
              <w:t>CMK’nun 109. Maddesi Kapsamında Hükmedilen Adli Kontrol Tedbirleri Sayıları</w:t>
            </w:r>
          </w:p>
        </w:tc>
      </w:tr>
      <w:tr w:rsidR="006E54A9" w14:paraId="5D8E8FE6" w14:textId="77777777" w:rsidTr="00EB6257">
        <w:trPr>
          <w:trHeight w:val="437"/>
        </w:trPr>
        <w:tc>
          <w:tcPr>
            <w:tcW w:w="3005" w:type="dxa"/>
            <w:tcBorders>
              <w:top w:val="single" w:sz="4" w:space="0" w:color="000000"/>
              <w:left w:val="single" w:sz="4" w:space="0" w:color="000000"/>
              <w:bottom w:val="single" w:sz="4" w:space="0" w:color="000000"/>
            </w:tcBorders>
            <w:shd w:val="clear" w:color="auto" w:fill="auto"/>
            <w:vAlign w:val="center"/>
          </w:tcPr>
          <w:p w14:paraId="1430116F" w14:textId="77777777" w:rsidR="006E54A9" w:rsidRDefault="006E54A9" w:rsidP="00EB6257">
            <w:pPr>
              <w:snapToGrid w:val="0"/>
              <w:jc w:val="both"/>
              <w:rPr>
                <w:b/>
                <w:color w:val="4F81BD"/>
              </w:rPr>
            </w:pPr>
          </w:p>
        </w:tc>
        <w:tc>
          <w:tcPr>
            <w:tcW w:w="1141" w:type="dxa"/>
            <w:tcBorders>
              <w:top w:val="single" w:sz="4" w:space="0" w:color="000000"/>
              <w:left w:val="single" w:sz="4" w:space="0" w:color="000000"/>
              <w:bottom w:val="single" w:sz="4" w:space="0" w:color="000000"/>
            </w:tcBorders>
            <w:shd w:val="clear" w:color="auto" w:fill="auto"/>
            <w:vAlign w:val="center"/>
          </w:tcPr>
          <w:p w14:paraId="13197BD6" w14:textId="77777777" w:rsidR="006E54A9" w:rsidRDefault="006E54A9" w:rsidP="00EB6257">
            <w:pPr>
              <w:jc w:val="center"/>
              <w:rPr>
                <w:b/>
              </w:rPr>
            </w:pPr>
            <w:r>
              <w:rPr>
                <w:b/>
              </w:rPr>
              <w:t>CMK 109/3.a</w:t>
            </w:r>
          </w:p>
        </w:tc>
        <w:tc>
          <w:tcPr>
            <w:tcW w:w="984" w:type="dxa"/>
            <w:tcBorders>
              <w:top w:val="single" w:sz="4" w:space="0" w:color="000000"/>
              <w:left w:val="single" w:sz="4" w:space="0" w:color="000000"/>
              <w:bottom w:val="single" w:sz="4" w:space="0" w:color="000000"/>
            </w:tcBorders>
            <w:shd w:val="clear" w:color="auto" w:fill="auto"/>
            <w:vAlign w:val="center"/>
          </w:tcPr>
          <w:p w14:paraId="53B0702C" w14:textId="77777777" w:rsidR="006E54A9" w:rsidRDefault="006E54A9" w:rsidP="00EB6257">
            <w:pPr>
              <w:jc w:val="center"/>
              <w:rPr>
                <w:b/>
              </w:rPr>
            </w:pPr>
            <w:r>
              <w:rPr>
                <w:b/>
              </w:rPr>
              <w:t>CMK 109/3.b</w:t>
            </w:r>
          </w:p>
        </w:tc>
        <w:tc>
          <w:tcPr>
            <w:tcW w:w="1157" w:type="dxa"/>
            <w:tcBorders>
              <w:top w:val="single" w:sz="4" w:space="0" w:color="000000"/>
              <w:left w:val="single" w:sz="4" w:space="0" w:color="000000"/>
              <w:bottom w:val="single" w:sz="4" w:space="0" w:color="000000"/>
              <w:right w:val="single" w:sz="4" w:space="0" w:color="000000"/>
            </w:tcBorders>
          </w:tcPr>
          <w:p w14:paraId="32CC2100" w14:textId="77777777" w:rsidR="006E54A9" w:rsidRDefault="006E54A9" w:rsidP="00EB6257">
            <w:pPr>
              <w:jc w:val="center"/>
              <w:rPr>
                <w:b/>
              </w:rPr>
            </w:pPr>
            <w:r>
              <w:rPr>
                <w:b/>
              </w:rPr>
              <w:t>CMK 109/3.c</w:t>
            </w:r>
          </w:p>
        </w:tc>
        <w:tc>
          <w:tcPr>
            <w:tcW w:w="1157" w:type="dxa"/>
            <w:tcBorders>
              <w:top w:val="single" w:sz="4" w:space="0" w:color="000000"/>
              <w:left w:val="single" w:sz="4" w:space="0" w:color="000000"/>
              <w:bottom w:val="single" w:sz="4" w:space="0" w:color="000000"/>
            </w:tcBorders>
            <w:shd w:val="clear" w:color="auto" w:fill="auto"/>
            <w:vAlign w:val="center"/>
          </w:tcPr>
          <w:p w14:paraId="5C1ACEBF" w14:textId="77777777" w:rsidR="006E54A9" w:rsidRPr="00882D99" w:rsidRDefault="006E54A9" w:rsidP="00EB6257">
            <w:pPr>
              <w:rPr>
                <w:b/>
                <w:bCs/>
                <w:iCs/>
              </w:rPr>
            </w:pPr>
            <w:r w:rsidRPr="00882D99">
              <w:rPr>
                <w:b/>
                <w:bCs/>
                <w:iCs/>
              </w:rPr>
              <w:t>DİĞER</w:t>
            </w:r>
          </w:p>
          <w:p w14:paraId="0B7A55BF" w14:textId="77777777" w:rsidR="006E54A9" w:rsidRDefault="006E54A9" w:rsidP="00EB6257">
            <w:pPr>
              <w:rPr>
                <w:b/>
                <w:color w:val="FFFFFF"/>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F384A7D" w14:textId="77777777" w:rsidR="006E54A9" w:rsidRDefault="006E54A9" w:rsidP="00EB6257">
            <w:pPr>
              <w:jc w:val="center"/>
            </w:pPr>
            <w:r>
              <w:rPr>
                <w:b/>
                <w:color w:val="FFFFFF"/>
              </w:rPr>
              <w:t>Toplam</w:t>
            </w:r>
          </w:p>
        </w:tc>
      </w:tr>
      <w:tr w:rsidR="006E54A9" w14:paraId="31D2F7BA" w14:textId="77777777" w:rsidTr="00EB6257">
        <w:trPr>
          <w:trHeight w:val="212"/>
        </w:trPr>
        <w:tc>
          <w:tcPr>
            <w:tcW w:w="3005" w:type="dxa"/>
            <w:tcBorders>
              <w:top w:val="single" w:sz="4" w:space="0" w:color="000000"/>
              <w:left w:val="single" w:sz="4" w:space="0" w:color="000000"/>
              <w:bottom w:val="single" w:sz="4" w:space="0" w:color="000000"/>
            </w:tcBorders>
            <w:shd w:val="clear" w:color="auto" w:fill="auto"/>
            <w:vAlign w:val="center"/>
          </w:tcPr>
          <w:p w14:paraId="7DEAD6E6" w14:textId="77777777" w:rsidR="006E54A9" w:rsidRDefault="006E54A9" w:rsidP="00EB6257">
            <w:pPr>
              <w:jc w:val="both"/>
              <w:rPr>
                <w:b/>
              </w:rPr>
            </w:pPr>
            <w:r>
              <w:t>Tuzluca Asliye Ceza Mahkemesi</w:t>
            </w:r>
          </w:p>
        </w:tc>
        <w:tc>
          <w:tcPr>
            <w:tcW w:w="1141" w:type="dxa"/>
            <w:tcBorders>
              <w:top w:val="single" w:sz="4" w:space="0" w:color="000000"/>
              <w:left w:val="single" w:sz="4" w:space="0" w:color="000000"/>
              <w:bottom w:val="single" w:sz="4" w:space="0" w:color="000000"/>
            </w:tcBorders>
            <w:shd w:val="clear" w:color="auto" w:fill="auto"/>
            <w:vAlign w:val="center"/>
          </w:tcPr>
          <w:p w14:paraId="35432B1E" w14:textId="77777777" w:rsidR="006E54A9" w:rsidRDefault="006E54A9" w:rsidP="00EB6257">
            <w:pPr>
              <w:snapToGrid w:val="0"/>
              <w:jc w:val="center"/>
              <w:rPr>
                <w:b/>
              </w:rPr>
            </w:pPr>
            <w:r>
              <w:rPr>
                <w:b/>
              </w:rPr>
              <w:t>20</w:t>
            </w:r>
          </w:p>
        </w:tc>
        <w:tc>
          <w:tcPr>
            <w:tcW w:w="984" w:type="dxa"/>
            <w:tcBorders>
              <w:top w:val="single" w:sz="4" w:space="0" w:color="000000"/>
              <w:left w:val="single" w:sz="4" w:space="0" w:color="000000"/>
              <w:bottom w:val="single" w:sz="4" w:space="0" w:color="000000"/>
            </w:tcBorders>
            <w:shd w:val="clear" w:color="auto" w:fill="auto"/>
            <w:vAlign w:val="center"/>
          </w:tcPr>
          <w:p w14:paraId="6CD9F796" w14:textId="77777777" w:rsidR="006E54A9" w:rsidRDefault="006E54A9" w:rsidP="00EB6257">
            <w:pPr>
              <w:snapToGrid w:val="0"/>
              <w:jc w:val="center"/>
              <w:rPr>
                <w:b/>
              </w:rPr>
            </w:pPr>
            <w:r>
              <w:rPr>
                <w:b/>
              </w:rPr>
              <w:t>16</w:t>
            </w:r>
          </w:p>
        </w:tc>
        <w:tc>
          <w:tcPr>
            <w:tcW w:w="1157" w:type="dxa"/>
            <w:tcBorders>
              <w:top w:val="single" w:sz="4" w:space="0" w:color="000000"/>
              <w:left w:val="single" w:sz="4" w:space="0" w:color="000000"/>
              <w:bottom w:val="single" w:sz="4" w:space="0" w:color="000000"/>
              <w:right w:val="single" w:sz="4" w:space="0" w:color="000000"/>
            </w:tcBorders>
          </w:tcPr>
          <w:p w14:paraId="00FC1F98" w14:textId="77777777" w:rsidR="006E54A9" w:rsidRDefault="006E54A9" w:rsidP="00EB6257">
            <w:pPr>
              <w:snapToGrid w:val="0"/>
              <w:jc w:val="center"/>
              <w:rPr>
                <w:b/>
              </w:rPr>
            </w:pPr>
            <w:r>
              <w:rPr>
                <w:b/>
              </w:rPr>
              <w:t>-</w:t>
            </w:r>
          </w:p>
        </w:tc>
        <w:tc>
          <w:tcPr>
            <w:tcW w:w="1157" w:type="dxa"/>
            <w:tcBorders>
              <w:top w:val="single" w:sz="4" w:space="0" w:color="000000"/>
              <w:left w:val="single" w:sz="4" w:space="0" w:color="000000"/>
              <w:bottom w:val="single" w:sz="4" w:space="0" w:color="000000"/>
            </w:tcBorders>
            <w:shd w:val="clear" w:color="auto" w:fill="auto"/>
            <w:vAlign w:val="center"/>
          </w:tcPr>
          <w:p w14:paraId="6354C57C" w14:textId="77777777" w:rsidR="006E54A9" w:rsidRDefault="006E54A9" w:rsidP="00EB6257">
            <w:pPr>
              <w:snapToGrid w:val="0"/>
              <w:jc w:val="center"/>
              <w:rPr>
                <w:b/>
              </w:rPr>
            </w:pPr>
            <w:r>
              <w:rPr>
                <w:b/>
              </w:rPr>
              <w:t>-</w:t>
            </w: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62919E3" w14:textId="77777777" w:rsidR="006E54A9" w:rsidRDefault="006E54A9" w:rsidP="00EB6257">
            <w:pPr>
              <w:snapToGrid w:val="0"/>
              <w:jc w:val="center"/>
              <w:rPr>
                <w:b/>
                <w:color w:val="FFFFFF"/>
              </w:rPr>
            </w:pPr>
            <w:r>
              <w:rPr>
                <w:b/>
                <w:color w:val="FFFFFF"/>
              </w:rPr>
              <w:t>36</w:t>
            </w:r>
          </w:p>
        </w:tc>
      </w:tr>
      <w:tr w:rsidR="006E54A9" w14:paraId="7AF00F44" w14:textId="77777777" w:rsidTr="00EB6257">
        <w:trPr>
          <w:trHeight w:val="200"/>
        </w:trPr>
        <w:tc>
          <w:tcPr>
            <w:tcW w:w="3005" w:type="dxa"/>
            <w:tcBorders>
              <w:top w:val="single" w:sz="4" w:space="0" w:color="000000"/>
              <w:left w:val="single" w:sz="4" w:space="0" w:color="000000"/>
              <w:bottom w:val="single" w:sz="4" w:space="0" w:color="000000"/>
            </w:tcBorders>
            <w:shd w:val="clear" w:color="auto" w:fill="F2F2F2"/>
            <w:vAlign w:val="center"/>
          </w:tcPr>
          <w:p w14:paraId="05766162" w14:textId="77777777" w:rsidR="006E54A9" w:rsidRDefault="006E54A9" w:rsidP="00EB6257">
            <w:pPr>
              <w:jc w:val="both"/>
              <w:rPr>
                <w:b/>
              </w:rPr>
            </w:pPr>
            <w:r>
              <w:t>Tuzluca Sulh Ceza Hâkimliği</w:t>
            </w:r>
          </w:p>
        </w:tc>
        <w:tc>
          <w:tcPr>
            <w:tcW w:w="1141" w:type="dxa"/>
            <w:tcBorders>
              <w:top w:val="single" w:sz="4" w:space="0" w:color="000000"/>
              <w:left w:val="single" w:sz="4" w:space="0" w:color="000000"/>
              <w:bottom w:val="single" w:sz="4" w:space="0" w:color="000000"/>
            </w:tcBorders>
            <w:shd w:val="clear" w:color="auto" w:fill="F2F2F2"/>
            <w:vAlign w:val="center"/>
          </w:tcPr>
          <w:p w14:paraId="298292AB" w14:textId="77777777" w:rsidR="006E54A9" w:rsidRDefault="006E54A9" w:rsidP="00EB6257">
            <w:pPr>
              <w:snapToGrid w:val="0"/>
              <w:jc w:val="center"/>
              <w:rPr>
                <w:b/>
              </w:rPr>
            </w:pPr>
            <w:r>
              <w:rPr>
                <w:b/>
              </w:rPr>
              <w:t>12</w:t>
            </w:r>
          </w:p>
        </w:tc>
        <w:tc>
          <w:tcPr>
            <w:tcW w:w="984" w:type="dxa"/>
            <w:tcBorders>
              <w:top w:val="single" w:sz="4" w:space="0" w:color="000000"/>
              <w:left w:val="single" w:sz="4" w:space="0" w:color="000000"/>
              <w:bottom w:val="single" w:sz="4" w:space="0" w:color="000000"/>
            </w:tcBorders>
            <w:shd w:val="clear" w:color="auto" w:fill="F2F2F2"/>
            <w:vAlign w:val="center"/>
          </w:tcPr>
          <w:p w14:paraId="11416817" w14:textId="77777777" w:rsidR="006E54A9" w:rsidRDefault="006E54A9" w:rsidP="00EB6257">
            <w:pPr>
              <w:snapToGrid w:val="0"/>
              <w:jc w:val="center"/>
              <w:rPr>
                <w:b/>
              </w:rPr>
            </w:pPr>
            <w:r>
              <w:rPr>
                <w:b/>
              </w:rPr>
              <w:t>10</w:t>
            </w:r>
          </w:p>
        </w:tc>
        <w:tc>
          <w:tcPr>
            <w:tcW w:w="1157" w:type="dxa"/>
            <w:tcBorders>
              <w:top w:val="single" w:sz="4" w:space="0" w:color="000000"/>
              <w:left w:val="single" w:sz="4" w:space="0" w:color="000000"/>
              <w:bottom w:val="single" w:sz="4" w:space="0" w:color="000000"/>
              <w:right w:val="single" w:sz="4" w:space="0" w:color="000000"/>
            </w:tcBorders>
            <w:shd w:val="clear" w:color="auto" w:fill="F2F2F2"/>
          </w:tcPr>
          <w:p w14:paraId="1542F627" w14:textId="77777777" w:rsidR="006E54A9" w:rsidRDefault="006E54A9" w:rsidP="00EB6257">
            <w:pPr>
              <w:snapToGrid w:val="0"/>
              <w:jc w:val="center"/>
              <w:rPr>
                <w:b/>
              </w:rPr>
            </w:pPr>
          </w:p>
        </w:tc>
        <w:tc>
          <w:tcPr>
            <w:tcW w:w="1157" w:type="dxa"/>
            <w:tcBorders>
              <w:top w:val="single" w:sz="4" w:space="0" w:color="000000"/>
              <w:left w:val="single" w:sz="4" w:space="0" w:color="000000"/>
              <w:bottom w:val="single" w:sz="4" w:space="0" w:color="000000"/>
            </w:tcBorders>
            <w:shd w:val="clear" w:color="auto" w:fill="F2F2F2"/>
            <w:vAlign w:val="center"/>
          </w:tcPr>
          <w:p w14:paraId="44E9E7B2" w14:textId="77777777" w:rsidR="006E54A9" w:rsidRDefault="006E54A9" w:rsidP="00EB6257">
            <w:pPr>
              <w:snapToGrid w:val="0"/>
              <w:jc w:val="center"/>
              <w:rPr>
                <w:b/>
              </w:rPr>
            </w:pPr>
          </w:p>
        </w:tc>
        <w:tc>
          <w:tcPr>
            <w:tcW w:w="16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C6A73F9" w14:textId="77777777" w:rsidR="006E54A9" w:rsidRDefault="006E54A9" w:rsidP="00EB6257">
            <w:pPr>
              <w:snapToGrid w:val="0"/>
              <w:jc w:val="center"/>
              <w:rPr>
                <w:b/>
                <w:color w:val="FFFFFF"/>
              </w:rPr>
            </w:pPr>
            <w:r>
              <w:rPr>
                <w:b/>
                <w:color w:val="FFFFFF"/>
              </w:rPr>
              <w:t>22</w:t>
            </w:r>
          </w:p>
        </w:tc>
      </w:tr>
    </w:tbl>
    <w:p w14:paraId="66868E8D" w14:textId="77777777" w:rsidR="006E54A9" w:rsidRDefault="006E54A9" w:rsidP="006E54A9">
      <w:pPr>
        <w:jc w:val="both"/>
      </w:pPr>
    </w:p>
    <w:p w14:paraId="531791F6" w14:textId="77777777" w:rsidR="006E54A9" w:rsidRDefault="006E54A9" w:rsidP="006E54A9">
      <w:pPr>
        <w:jc w:val="both"/>
        <w:rPr>
          <w:b/>
          <w:bCs/>
          <w:i/>
          <w:iCs/>
          <w:color w:val="0000CC"/>
        </w:rPr>
      </w:pPr>
      <w:r>
        <w:rPr>
          <w:b/>
          <w:bCs/>
          <w:i/>
          <w:iCs/>
          <w:color w:val="0000CC"/>
        </w:rPr>
        <w:t xml:space="preserve">Bu bölümde, her bir mahkeme için bir satır açılarak ilgili bölümler doldurulacaktır. </w:t>
      </w:r>
    </w:p>
    <w:p w14:paraId="4A4762EF" w14:textId="77777777" w:rsidR="006E54A9" w:rsidRDefault="006E54A9" w:rsidP="006E54A9">
      <w:pPr>
        <w:jc w:val="both"/>
        <w:rPr>
          <w:b/>
          <w:bCs/>
          <w:i/>
          <w:iCs/>
          <w:color w:val="0000CC"/>
        </w:rPr>
      </w:pPr>
    </w:p>
    <w:p w14:paraId="2FAB3920" w14:textId="52D1AC90" w:rsidR="006E54A9" w:rsidRPr="00546870" w:rsidRDefault="006E54A9" w:rsidP="006E54A9">
      <w:pPr>
        <w:ind w:left="360"/>
        <w:jc w:val="both"/>
        <w:rPr>
          <w:b/>
          <w:color w:val="C00000"/>
        </w:rPr>
      </w:pPr>
      <w:r>
        <w:rPr>
          <w:b/>
          <w:color w:val="C00000"/>
        </w:rPr>
        <w:t>11.</w:t>
      </w:r>
      <w:r w:rsidRPr="00546870">
        <w:rPr>
          <w:b/>
          <w:color w:val="C00000"/>
        </w:rPr>
        <w:t xml:space="preserve"> Hakkında Hükmün Açıklanmasının Geri Bırakılmasına Karar Verilen ve Denetim Süresi İçerisinde Yeniden Suç İşleyip Hakkında İhbarda Bulunulan Sanık Sayısı</w:t>
      </w:r>
    </w:p>
    <w:p w14:paraId="56BB5358" w14:textId="77777777" w:rsidR="006E54A9" w:rsidRPr="004B6782" w:rsidRDefault="006E54A9" w:rsidP="006E54A9">
      <w:pPr>
        <w:ind w:left="720"/>
        <w:jc w:val="both"/>
        <w:rPr>
          <w:b/>
          <w:color w:val="FF0000"/>
        </w:rPr>
      </w:pPr>
    </w:p>
    <w:tbl>
      <w:tblPr>
        <w:tblW w:w="9006" w:type="dxa"/>
        <w:tblInd w:w="-5" w:type="dxa"/>
        <w:tblLayout w:type="fixed"/>
        <w:tblLook w:val="0000" w:firstRow="0" w:lastRow="0" w:firstColumn="0" w:lastColumn="0" w:noHBand="0" w:noVBand="0"/>
      </w:tblPr>
      <w:tblGrid>
        <w:gridCol w:w="4283"/>
        <w:gridCol w:w="4723"/>
      </w:tblGrid>
      <w:tr w:rsidR="006E54A9" w:rsidRPr="004B6782" w14:paraId="266023B2" w14:textId="77777777" w:rsidTr="00EB6257">
        <w:tc>
          <w:tcPr>
            <w:tcW w:w="9006" w:type="dxa"/>
            <w:gridSpan w:val="2"/>
            <w:tcBorders>
              <w:top w:val="single" w:sz="4" w:space="0" w:color="000000"/>
              <w:left w:val="single" w:sz="4" w:space="0" w:color="000000"/>
              <w:bottom w:val="single" w:sz="4" w:space="0" w:color="000000"/>
              <w:right w:val="single" w:sz="4" w:space="0" w:color="000000"/>
            </w:tcBorders>
            <w:shd w:val="clear" w:color="auto" w:fill="C00000"/>
            <w:vAlign w:val="center"/>
          </w:tcPr>
          <w:p w14:paraId="6B794530" w14:textId="77777777" w:rsidR="006E54A9" w:rsidRPr="004B6782" w:rsidRDefault="006E54A9" w:rsidP="00EB6257">
            <w:pPr>
              <w:jc w:val="center"/>
              <w:rPr>
                <w:color w:val="FFFFFF" w:themeColor="background1"/>
              </w:rPr>
            </w:pPr>
            <w:r w:rsidRPr="004B6782">
              <w:rPr>
                <w:b/>
                <w:color w:val="FFFFFF" w:themeColor="background1"/>
              </w:rPr>
              <w:t>Hakkında HAGB Verilen ve Denetim Süresi İçerisinde Suç İşleyip Hakkında İhbarda Bulunulan Sanık Sayıları</w:t>
            </w:r>
          </w:p>
        </w:tc>
      </w:tr>
      <w:tr w:rsidR="006E54A9" w:rsidRPr="004B6782" w14:paraId="70E55048" w14:textId="77777777" w:rsidTr="00EB6257">
        <w:tc>
          <w:tcPr>
            <w:tcW w:w="4283" w:type="dxa"/>
            <w:tcBorders>
              <w:top w:val="single" w:sz="4" w:space="0" w:color="000000"/>
              <w:left w:val="single" w:sz="4" w:space="0" w:color="000000"/>
              <w:bottom w:val="single" w:sz="4" w:space="0" w:color="000000"/>
            </w:tcBorders>
            <w:shd w:val="clear" w:color="auto" w:fill="F2F2F2"/>
            <w:vAlign w:val="center"/>
          </w:tcPr>
          <w:p w14:paraId="0B57DF9A" w14:textId="77777777" w:rsidR="006E54A9" w:rsidRPr="004B6782" w:rsidRDefault="006E54A9" w:rsidP="00EB6257">
            <w:pPr>
              <w:jc w:val="both"/>
            </w:pPr>
            <w:r>
              <w:t>Tuzluca</w:t>
            </w:r>
            <w:r w:rsidRPr="004B6782">
              <w:t xml:space="preserve"> Asliye Ceza Mahkemesi</w:t>
            </w:r>
          </w:p>
        </w:tc>
        <w:tc>
          <w:tcPr>
            <w:tcW w:w="472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29D536" w14:textId="77777777" w:rsidR="006E54A9" w:rsidRPr="004B6782" w:rsidRDefault="006E54A9" w:rsidP="00EB6257">
            <w:pPr>
              <w:snapToGrid w:val="0"/>
              <w:jc w:val="center"/>
              <w:rPr>
                <w:color w:val="FF0000"/>
              </w:rPr>
            </w:pPr>
            <w:r w:rsidRPr="005D1A8F">
              <w:rPr>
                <w:color w:val="000000" w:themeColor="text1"/>
              </w:rPr>
              <w:t>41</w:t>
            </w:r>
          </w:p>
        </w:tc>
      </w:tr>
    </w:tbl>
    <w:p w14:paraId="2845C7EE" w14:textId="77777777" w:rsidR="006E54A9" w:rsidRDefault="006E54A9" w:rsidP="006E54A9">
      <w:pPr>
        <w:rPr>
          <w:color w:val="4F81BD"/>
        </w:rPr>
      </w:pPr>
    </w:p>
    <w:p w14:paraId="1813ACFC" w14:textId="77777777" w:rsidR="006E54A9" w:rsidRDefault="006E54A9" w:rsidP="006E54A9">
      <w:pPr>
        <w:jc w:val="both"/>
        <w:rPr>
          <w:color w:val="4F81BD"/>
        </w:rPr>
      </w:pPr>
      <w:r>
        <w:rPr>
          <w:b/>
          <w:bCs/>
          <w:i/>
          <w:iCs/>
          <w:color w:val="0000CC"/>
        </w:rPr>
        <w:t xml:space="preserve">Bu bölümde, her bir mahkeme için bir satır açılarak ilgili bölümler doldurulacaktır. </w:t>
      </w:r>
    </w:p>
    <w:p w14:paraId="45E009E0" w14:textId="77777777" w:rsidR="006E54A9" w:rsidRDefault="006E54A9" w:rsidP="006E54A9">
      <w:pPr>
        <w:jc w:val="both"/>
        <w:rPr>
          <w:color w:val="4F81BD"/>
        </w:rPr>
      </w:pPr>
    </w:p>
    <w:p w14:paraId="3EE7B768" w14:textId="77777777" w:rsidR="006E54A9" w:rsidRDefault="006E54A9" w:rsidP="006E54A9">
      <w:pPr>
        <w:jc w:val="both"/>
        <w:rPr>
          <w:b/>
          <w:bCs/>
          <w:i/>
          <w:iCs/>
          <w:color w:val="0000CC"/>
        </w:rPr>
      </w:pPr>
    </w:p>
    <w:p w14:paraId="5A73F33C" w14:textId="3BBB3CB6" w:rsidR="006E54A9" w:rsidRPr="00546870" w:rsidRDefault="006E54A9" w:rsidP="006E54A9">
      <w:pPr>
        <w:ind w:left="360"/>
        <w:jc w:val="both"/>
        <w:rPr>
          <w:b/>
          <w:color w:val="C00000"/>
        </w:rPr>
      </w:pPr>
      <w:r>
        <w:rPr>
          <w:b/>
          <w:color w:val="C00000"/>
        </w:rPr>
        <w:t xml:space="preserve">12. </w:t>
      </w:r>
      <w:r w:rsidRPr="00546870">
        <w:rPr>
          <w:b/>
          <w:color w:val="C00000"/>
        </w:rPr>
        <w:t>Ceza Mahkemeleri Tarafından Verilen Seri Muhakeme Usulü ve Basit Yargılama Usulü Karar Sayıları</w:t>
      </w:r>
    </w:p>
    <w:p w14:paraId="2D473890" w14:textId="77777777" w:rsidR="006E54A9" w:rsidRPr="00CA44A4" w:rsidRDefault="006E54A9" w:rsidP="006E54A9">
      <w:pPr>
        <w:ind w:left="720"/>
        <w:jc w:val="both"/>
        <w:rPr>
          <w:color w:val="00B050"/>
        </w:rPr>
      </w:pPr>
    </w:p>
    <w:p w14:paraId="2051B824" w14:textId="77777777" w:rsidR="006E54A9" w:rsidRDefault="006E54A9" w:rsidP="006E54A9">
      <w:pPr>
        <w:jc w:val="both"/>
        <w:rPr>
          <w:b/>
          <w:bCs/>
          <w:i/>
          <w:iCs/>
          <w:color w:val="0000CC"/>
        </w:rPr>
      </w:pPr>
      <w:r>
        <w:rPr>
          <w:b/>
          <w:bCs/>
          <w:i/>
          <w:iCs/>
          <w:color w:val="0000CC"/>
        </w:rPr>
        <w:t xml:space="preserve">Bu bölümde, her bir mahkeme için bir satır açılarak ilgili bölümler doldurulacaktır. </w:t>
      </w:r>
    </w:p>
    <w:p w14:paraId="7A121005" w14:textId="77777777" w:rsidR="006E54A9" w:rsidRDefault="006E54A9" w:rsidP="006E54A9">
      <w:pPr>
        <w:jc w:val="both"/>
        <w:rPr>
          <w:b/>
          <w:bCs/>
          <w:i/>
          <w:iCs/>
          <w:color w:val="0000CC"/>
        </w:rPr>
      </w:pPr>
    </w:p>
    <w:tbl>
      <w:tblPr>
        <w:tblW w:w="9025" w:type="dxa"/>
        <w:tblInd w:w="-5" w:type="dxa"/>
        <w:tblLayout w:type="fixed"/>
        <w:tblLook w:val="0000" w:firstRow="0" w:lastRow="0" w:firstColumn="0" w:lastColumn="0" w:noHBand="0" w:noVBand="0"/>
      </w:tblPr>
      <w:tblGrid>
        <w:gridCol w:w="4594"/>
        <w:gridCol w:w="2044"/>
        <w:gridCol w:w="2387"/>
      </w:tblGrid>
      <w:tr w:rsidR="006E54A9" w:rsidRPr="00A46235" w14:paraId="17FAFC99" w14:textId="77777777" w:rsidTr="00EB625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21FD92F1" w14:textId="77777777" w:rsidR="006E54A9" w:rsidRPr="00A46235" w:rsidRDefault="006E54A9" w:rsidP="00EB6257">
            <w:pPr>
              <w:jc w:val="center"/>
              <w:rPr>
                <w:color w:val="7030A0"/>
              </w:rPr>
            </w:pPr>
            <w:r w:rsidRPr="00190038">
              <w:rPr>
                <w:b/>
                <w:color w:val="FFFFFF" w:themeColor="background1"/>
              </w:rPr>
              <w:t>Mahkemeler Tarafından Verilen Seri Muhakeme Suç Sayıları</w:t>
            </w:r>
          </w:p>
        </w:tc>
      </w:tr>
      <w:tr w:rsidR="006E54A9" w:rsidRPr="00A46235" w14:paraId="4819D5B9" w14:textId="77777777" w:rsidTr="00EB6257">
        <w:tc>
          <w:tcPr>
            <w:tcW w:w="4594" w:type="dxa"/>
            <w:tcBorders>
              <w:top w:val="single" w:sz="4" w:space="0" w:color="000000"/>
              <w:left w:val="single" w:sz="4" w:space="0" w:color="000000"/>
              <w:bottom w:val="single" w:sz="4" w:space="0" w:color="000000"/>
            </w:tcBorders>
            <w:shd w:val="clear" w:color="auto" w:fill="auto"/>
            <w:vAlign w:val="center"/>
          </w:tcPr>
          <w:p w14:paraId="12B93348" w14:textId="77777777" w:rsidR="006E54A9" w:rsidRPr="00190038" w:rsidRDefault="006E54A9" w:rsidP="00EB6257">
            <w:pPr>
              <w:jc w:val="center"/>
              <w:rPr>
                <w:b/>
              </w:rPr>
            </w:pPr>
            <w:r w:rsidRPr="00190038">
              <w:rPr>
                <w:b/>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65F0FF63" w14:textId="77777777" w:rsidR="006E54A9" w:rsidRPr="00190038" w:rsidRDefault="006E54A9" w:rsidP="00EB6257">
            <w:pPr>
              <w:jc w:val="center"/>
              <w:rPr>
                <w:b/>
                <w:sz w:val="22"/>
                <w:szCs w:val="22"/>
              </w:rPr>
            </w:pPr>
            <w:r w:rsidRPr="00190038">
              <w:rPr>
                <w:b/>
                <w:sz w:val="22"/>
                <w:szCs w:val="22"/>
              </w:rPr>
              <w:t>Seri Muhakeme Usulü Açılan Suç Sayısı</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5593" w14:textId="77777777" w:rsidR="006E54A9" w:rsidRPr="00190038" w:rsidRDefault="006E54A9" w:rsidP="00EB6257">
            <w:pPr>
              <w:jc w:val="center"/>
              <w:rPr>
                <w:sz w:val="22"/>
                <w:szCs w:val="22"/>
              </w:rPr>
            </w:pPr>
            <w:r w:rsidRPr="00190038">
              <w:rPr>
                <w:b/>
                <w:sz w:val="22"/>
                <w:szCs w:val="22"/>
              </w:rPr>
              <w:t>Seri Muhakeme Usulü Karara Çıkan Suç Sayısı</w:t>
            </w:r>
          </w:p>
        </w:tc>
      </w:tr>
      <w:tr w:rsidR="006E54A9" w:rsidRPr="00A46235" w14:paraId="4C9D9141" w14:textId="77777777" w:rsidTr="00EB6257">
        <w:tc>
          <w:tcPr>
            <w:tcW w:w="4594" w:type="dxa"/>
            <w:tcBorders>
              <w:top w:val="single" w:sz="4" w:space="0" w:color="000000"/>
              <w:left w:val="single" w:sz="4" w:space="0" w:color="000000"/>
              <w:bottom w:val="single" w:sz="4" w:space="0" w:color="000000"/>
            </w:tcBorders>
            <w:shd w:val="clear" w:color="auto" w:fill="F2F2F2"/>
            <w:vAlign w:val="center"/>
          </w:tcPr>
          <w:p w14:paraId="2228F493" w14:textId="77777777" w:rsidR="006E54A9" w:rsidRPr="00190038" w:rsidRDefault="006E54A9" w:rsidP="00EB6257">
            <w:pPr>
              <w:jc w:val="both"/>
            </w:pPr>
            <w:r>
              <w:t>Tuzluca</w:t>
            </w:r>
            <w:r w:rsidRPr="00190038">
              <w:t xml:space="preserve"> Asliye Ceza Mahkemesi</w:t>
            </w:r>
          </w:p>
        </w:tc>
        <w:tc>
          <w:tcPr>
            <w:tcW w:w="2044" w:type="dxa"/>
            <w:tcBorders>
              <w:top w:val="single" w:sz="4" w:space="0" w:color="000000"/>
              <w:left w:val="single" w:sz="4" w:space="0" w:color="000000"/>
              <w:bottom w:val="single" w:sz="4" w:space="0" w:color="000000"/>
            </w:tcBorders>
            <w:shd w:val="clear" w:color="auto" w:fill="F2F2F2"/>
            <w:vAlign w:val="center"/>
          </w:tcPr>
          <w:p w14:paraId="183B6121" w14:textId="77777777" w:rsidR="006E54A9" w:rsidRPr="00190038" w:rsidRDefault="006E54A9" w:rsidP="00EB6257">
            <w:pPr>
              <w:snapToGrid w:val="0"/>
              <w:jc w:val="center"/>
            </w:pPr>
            <w:r>
              <w:t>0</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09EB88" w14:textId="77777777" w:rsidR="006E54A9" w:rsidRPr="00190038" w:rsidRDefault="006E54A9" w:rsidP="00EB6257">
            <w:pPr>
              <w:snapToGrid w:val="0"/>
              <w:jc w:val="center"/>
            </w:pPr>
            <w:r>
              <w:t>0</w:t>
            </w:r>
          </w:p>
        </w:tc>
      </w:tr>
    </w:tbl>
    <w:p w14:paraId="6E6CA8A1" w14:textId="77777777" w:rsidR="006E54A9" w:rsidRPr="00A46235" w:rsidRDefault="006E54A9" w:rsidP="006E54A9">
      <w:pPr>
        <w:jc w:val="both"/>
        <w:rPr>
          <w:b/>
          <w:bCs/>
          <w:i/>
          <w:iCs/>
          <w:color w:val="7030A0"/>
        </w:rPr>
      </w:pPr>
    </w:p>
    <w:p w14:paraId="598E15BC" w14:textId="77777777" w:rsidR="006E54A9" w:rsidRDefault="006E54A9" w:rsidP="006E54A9">
      <w:pPr>
        <w:jc w:val="both"/>
        <w:rPr>
          <w:b/>
          <w:bCs/>
          <w:i/>
          <w:iCs/>
          <w:color w:val="0000CC"/>
        </w:rPr>
      </w:pPr>
    </w:p>
    <w:tbl>
      <w:tblPr>
        <w:tblW w:w="9072" w:type="dxa"/>
        <w:tblInd w:w="-5" w:type="dxa"/>
        <w:tblLayout w:type="fixed"/>
        <w:tblLook w:val="0000" w:firstRow="0" w:lastRow="0" w:firstColumn="0" w:lastColumn="0" w:noHBand="0" w:noVBand="0"/>
      </w:tblPr>
      <w:tblGrid>
        <w:gridCol w:w="2268"/>
        <w:gridCol w:w="1985"/>
        <w:gridCol w:w="2410"/>
        <w:gridCol w:w="2409"/>
      </w:tblGrid>
      <w:tr w:rsidR="006E54A9" w:rsidRPr="00A46235" w14:paraId="6FFB463F" w14:textId="77777777" w:rsidTr="00EB6257">
        <w:trPr>
          <w:trHeight w:val="253"/>
        </w:trPr>
        <w:tc>
          <w:tcPr>
            <w:tcW w:w="9072"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AE4A0D8" w14:textId="77777777" w:rsidR="006E54A9" w:rsidRPr="00A46235" w:rsidRDefault="006E54A9" w:rsidP="00EB6257">
            <w:pPr>
              <w:jc w:val="center"/>
              <w:rPr>
                <w:b/>
                <w:color w:val="7030A0"/>
              </w:rPr>
            </w:pPr>
            <w:r w:rsidRPr="00190038">
              <w:rPr>
                <w:b/>
                <w:color w:val="FFFFFF" w:themeColor="background1"/>
              </w:rPr>
              <w:t>Mahkemeler Tarafından Verilen Basit Yargılama Usulü Suç Sayıları</w:t>
            </w:r>
          </w:p>
        </w:tc>
      </w:tr>
      <w:tr w:rsidR="006E54A9" w:rsidRPr="00A46235" w14:paraId="06F90512" w14:textId="77777777" w:rsidTr="00EB6257">
        <w:trPr>
          <w:trHeight w:val="883"/>
        </w:trPr>
        <w:tc>
          <w:tcPr>
            <w:tcW w:w="2268" w:type="dxa"/>
            <w:tcBorders>
              <w:top w:val="single" w:sz="4" w:space="0" w:color="000000"/>
              <w:left w:val="single" w:sz="4" w:space="0" w:color="000000"/>
              <w:bottom w:val="single" w:sz="4" w:space="0" w:color="000000"/>
            </w:tcBorders>
            <w:shd w:val="clear" w:color="auto" w:fill="auto"/>
            <w:vAlign w:val="center"/>
          </w:tcPr>
          <w:p w14:paraId="15C2DF8B" w14:textId="77777777" w:rsidR="006E54A9" w:rsidRPr="00190038" w:rsidRDefault="006E54A9" w:rsidP="00EB6257">
            <w:pPr>
              <w:rPr>
                <w:b/>
              </w:rPr>
            </w:pPr>
            <w:r w:rsidRPr="00190038">
              <w:rPr>
                <w:b/>
              </w:rPr>
              <w:t>Mahkeme</w:t>
            </w:r>
          </w:p>
        </w:tc>
        <w:tc>
          <w:tcPr>
            <w:tcW w:w="1985" w:type="dxa"/>
            <w:tcBorders>
              <w:top w:val="single" w:sz="4" w:space="0" w:color="000000"/>
              <w:left w:val="single" w:sz="4" w:space="0" w:color="000000"/>
              <w:bottom w:val="single" w:sz="4" w:space="0" w:color="000000"/>
            </w:tcBorders>
            <w:shd w:val="clear" w:color="auto" w:fill="auto"/>
            <w:vAlign w:val="center"/>
          </w:tcPr>
          <w:p w14:paraId="70068653" w14:textId="77777777" w:rsidR="006E54A9" w:rsidRPr="00190038" w:rsidRDefault="006E54A9" w:rsidP="00EB6257">
            <w:pPr>
              <w:jc w:val="center"/>
              <w:rPr>
                <w:b/>
                <w:sz w:val="22"/>
                <w:szCs w:val="22"/>
              </w:rPr>
            </w:pPr>
          </w:p>
          <w:p w14:paraId="455C0C26" w14:textId="77777777" w:rsidR="006E54A9" w:rsidRPr="00190038" w:rsidRDefault="006E54A9" w:rsidP="00EB6257">
            <w:pPr>
              <w:jc w:val="center"/>
              <w:rPr>
                <w:b/>
                <w:sz w:val="22"/>
                <w:szCs w:val="22"/>
              </w:rPr>
            </w:pPr>
            <w:r w:rsidRPr="00190038">
              <w:rPr>
                <w:b/>
                <w:sz w:val="22"/>
                <w:szCs w:val="22"/>
              </w:rPr>
              <w:t>Basit Yargılama Usulü Kapsamına Giren Suç Sayısı</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ADA27" w14:textId="77777777" w:rsidR="006E54A9" w:rsidRPr="00190038" w:rsidRDefault="006E54A9" w:rsidP="00EB6257">
            <w:pPr>
              <w:jc w:val="center"/>
              <w:rPr>
                <w:sz w:val="22"/>
                <w:szCs w:val="22"/>
              </w:rPr>
            </w:pPr>
            <w:r w:rsidRPr="00190038">
              <w:rPr>
                <w:b/>
                <w:sz w:val="22"/>
                <w:szCs w:val="22"/>
              </w:rPr>
              <w:t>Basit Yargılama Usulünün Uygulanmasına Karar Verilen Suç Sayısı</w:t>
            </w:r>
          </w:p>
        </w:tc>
        <w:tc>
          <w:tcPr>
            <w:tcW w:w="2409" w:type="dxa"/>
            <w:tcBorders>
              <w:top w:val="single" w:sz="4" w:space="0" w:color="000000"/>
              <w:left w:val="single" w:sz="4" w:space="0" w:color="000000"/>
              <w:bottom w:val="single" w:sz="4" w:space="0" w:color="000000"/>
              <w:right w:val="single" w:sz="4" w:space="0" w:color="000000"/>
            </w:tcBorders>
          </w:tcPr>
          <w:p w14:paraId="0DA00DE5" w14:textId="77777777" w:rsidR="006E54A9" w:rsidRPr="00190038" w:rsidRDefault="006E54A9" w:rsidP="00EB6257">
            <w:pPr>
              <w:jc w:val="center"/>
              <w:rPr>
                <w:b/>
                <w:sz w:val="22"/>
                <w:szCs w:val="22"/>
              </w:rPr>
            </w:pPr>
          </w:p>
          <w:p w14:paraId="5041CA41" w14:textId="77777777" w:rsidR="006E54A9" w:rsidRPr="00190038" w:rsidRDefault="006E54A9" w:rsidP="00EB6257">
            <w:pPr>
              <w:jc w:val="center"/>
              <w:rPr>
                <w:b/>
                <w:sz w:val="22"/>
                <w:szCs w:val="22"/>
              </w:rPr>
            </w:pPr>
            <w:r w:rsidRPr="00190038">
              <w:rPr>
                <w:b/>
                <w:sz w:val="22"/>
                <w:szCs w:val="22"/>
              </w:rPr>
              <w:t>Basit Yargılama Usulü Sonucu Karar Verilen Dosya Sayısı</w:t>
            </w:r>
          </w:p>
        </w:tc>
      </w:tr>
      <w:tr w:rsidR="006E54A9" w:rsidRPr="00A46235" w14:paraId="7FCE97E4" w14:textId="77777777" w:rsidTr="00EB6257">
        <w:trPr>
          <w:trHeight w:val="244"/>
        </w:trPr>
        <w:tc>
          <w:tcPr>
            <w:tcW w:w="2268" w:type="dxa"/>
            <w:tcBorders>
              <w:top w:val="single" w:sz="4" w:space="0" w:color="000000"/>
              <w:left w:val="single" w:sz="4" w:space="0" w:color="000000"/>
              <w:bottom w:val="single" w:sz="4" w:space="0" w:color="000000"/>
            </w:tcBorders>
            <w:shd w:val="clear" w:color="auto" w:fill="F2F2F2"/>
            <w:vAlign w:val="center"/>
          </w:tcPr>
          <w:p w14:paraId="1A4434C5" w14:textId="77777777" w:rsidR="006E54A9" w:rsidRPr="00190038" w:rsidRDefault="006E54A9" w:rsidP="00EB6257">
            <w:r>
              <w:t>Tuzluca</w:t>
            </w:r>
            <w:r w:rsidRPr="00190038">
              <w:t xml:space="preserve"> Asliye Ceza Mahkemesi</w:t>
            </w:r>
          </w:p>
        </w:tc>
        <w:tc>
          <w:tcPr>
            <w:tcW w:w="1985" w:type="dxa"/>
            <w:tcBorders>
              <w:top w:val="single" w:sz="4" w:space="0" w:color="000000"/>
              <w:left w:val="single" w:sz="4" w:space="0" w:color="000000"/>
              <w:bottom w:val="single" w:sz="4" w:space="0" w:color="000000"/>
            </w:tcBorders>
            <w:shd w:val="clear" w:color="auto" w:fill="F2F2F2"/>
            <w:vAlign w:val="center"/>
          </w:tcPr>
          <w:p w14:paraId="45A92A01" w14:textId="77777777" w:rsidR="006E54A9" w:rsidRPr="00190038" w:rsidRDefault="006E54A9" w:rsidP="00EB6257">
            <w:pPr>
              <w:snapToGrid w:val="0"/>
              <w:jc w:val="center"/>
            </w:pPr>
            <w:r>
              <w:t>10</w:t>
            </w:r>
          </w:p>
        </w:tc>
        <w:tc>
          <w:tcPr>
            <w:tcW w:w="2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5BD4A4C" w14:textId="77777777" w:rsidR="006E54A9" w:rsidRPr="00190038" w:rsidRDefault="006E54A9" w:rsidP="00EB6257">
            <w:pPr>
              <w:snapToGrid w:val="0"/>
              <w:jc w:val="center"/>
            </w:pPr>
            <w:r>
              <w:t>10</w:t>
            </w:r>
          </w:p>
        </w:tc>
        <w:tc>
          <w:tcPr>
            <w:tcW w:w="2409" w:type="dxa"/>
            <w:tcBorders>
              <w:top w:val="single" w:sz="4" w:space="0" w:color="000000"/>
              <w:left w:val="single" w:sz="4" w:space="0" w:color="000000"/>
              <w:bottom w:val="single" w:sz="4" w:space="0" w:color="000000"/>
              <w:right w:val="single" w:sz="4" w:space="0" w:color="000000"/>
            </w:tcBorders>
            <w:shd w:val="clear" w:color="auto" w:fill="F2F2F2"/>
          </w:tcPr>
          <w:p w14:paraId="49D80898" w14:textId="77777777" w:rsidR="006E54A9" w:rsidRPr="00190038" w:rsidRDefault="006E54A9" w:rsidP="00EB6257">
            <w:pPr>
              <w:snapToGrid w:val="0"/>
              <w:jc w:val="center"/>
            </w:pPr>
            <w:r>
              <w:t>15</w:t>
            </w:r>
          </w:p>
        </w:tc>
      </w:tr>
    </w:tbl>
    <w:p w14:paraId="54A4B197" w14:textId="77777777" w:rsidR="006E54A9" w:rsidRDefault="006E54A9" w:rsidP="006E54A9">
      <w:pPr>
        <w:jc w:val="both"/>
        <w:rPr>
          <w:b/>
          <w:bCs/>
          <w:i/>
          <w:iCs/>
          <w:color w:val="0000CC"/>
        </w:rPr>
      </w:pPr>
    </w:p>
    <w:p w14:paraId="4D3DC7D8" w14:textId="77777777" w:rsidR="006E54A9" w:rsidRDefault="006E54A9" w:rsidP="006E54A9">
      <w:pPr>
        <w:jc w:val="both"/>
        <w:rPr>
          <w:b/>
          <w:bCs/>
          <w:i/>
          <w:iCs/>
          <w:color w:val="0000CC"/>
        </w:rPr>
      </w:pPr>
    </w:p>
    <w:p w14:paraId="56288914" w14:textId="77777777" w:rsidR="006E54A9" w:rsidRPr="00546870" w:rsidRDefault="006E54A9" w:rsidP="006E54A9">
      <w:pPr>
        <w:jc w:val="both"/>
        <w:rPr>
          <w:b/>
          <w:bCs/>
          <w:i/>
          <w:iCs/>
          <w:color w:val="C00000"/>
        </w:rPr>
      </w:pPr>
    </w:p>
    <w:p w14:paraId="6C1F9569" w14:textId="46457AFA" w:rsidR="006E54A9" w:rsidRPr="00546870" w:rsidRDefault="006E54A9" w:rsidP="006E54A9">
      <w:pPr>
        <w:ind w:left="360"/>
        <w:jc w:val="both"/>
        <w:rPr>
          <w:b/>
          <w:color w:val="C00000"/>
        </w:rPr>
      </w:pPr>
      <w:r>
        <w:rPr>
          <w:b/>
          <w:color w:val="C00000"/>
        </w:rPr>
        <w:t xml:space="preserve">13. </w:t>
      </w:r>
      <w:r w:rsidRPr="00546870">
        <w:rPr>
          <w:b/>
          <w:color w:val="C00000"/>
        </w:rPr>
        <w:t>Mahkemeler Tarafından Verilen Görevsizlik ve Yetkisizlik Karar Sayıları</w:t>
      </w:r>
    </w:p>
    <w:p w14:paraId="12B3D27C" w14:textId="77777777" w:rsidR="006E54A9" w:rsidRPr="00DC26F0" w:rsidRDefault="006E54A9" w:rsidP="006E54A9">
      <w:pPr>
        <w:ind w:left="567"/>
        <w:jc w:val="both"/>
        <w:rPr>
          <w:b/>
          <w:color w:val="C00000"/>
        </w:rPr>
      </w:pPr>
    </w:p>
    <w:tbl>
      <w:tblPr>
        <w:tblW w:w="9025" w:type="dxa"/>
        <w:tblInd w:w="-5" w:type="dxa"/>
        <w:tblLayout w:type="fixed"/>
        <w:tblLook w:val="0000" w:firstRow="0" w:lastRow="0" w:firstColumn="0" w:lastColumn="0" w:noHBand="0" w:noVBand="0"/>
      </w:tblPr>
      <w:tblGrid>
        <w:gridCol w:w="4594"/>
        <w:gridCol w:w="2044"/>
        <w:gridCol w:w="2387"/>
      </w:tblGrid>
      <w:tr w:rsidR="006E54A9" w:rsidRPr="00131F9B" w14:paraId="3C02D259" w14:textId="77777777" w:rsidTr="00EB6257">
        <w:tc>
          <w:tcPr>
            <w:tcW w:w="9025"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179EA3E9" w14:textId="77777777" w:rsidR="006E54A9" w:rsidRPr="00131F9B" w:rsidRDefault="006E54A9" w:rsidP="00EB6257">
            <w:pPr>
              <w:jc w:val="center"/>
              <w:rPr>
                <w:color w:val="7030A0"/>
              </w:rPr>
            </w:pPr>
            <w:r w:rsidRPr="009A0CB4">
              <w:rPr>
                <w:b/>
                <w:color w:val="FFFFFF" w:themeColor="background1"/>
              </w:rPr>
              <w:t>Mahkemeler Tarafından Verilen Görevsizlik ve Yetkisizlik Karar Sayıları</w:t>
            </w:r>
          </w:p>
        </w:tc>
      </w:tr>
      <w:tr w:rsidR="006E54A9" w:rsidRPr="00131F9B" w14:paraId="6884A55A" w14:textId="77777777" w:rsidTr="00EB6257">
        <w:tc>
          <w:tcPr>
            <w:tcW w:w="4594" w:type="dxa"/>
            <w:tcBorders>
              <w:top w:val="single" w:sz="4" w:space="0" w:color="000000"/>
              <w:left w:val="single" w:sz="4" w:space="0" w:color="000000"/>
              <w:bottom w:val="single" w:sz="4" w:space="0" w:color="000000"/>
            </w:tcBorders>
            <w:shd w:val="clear" w:color="auto" w:fill="auto"/>
            <w:vAlign w:val="center"/>
          </w:tcPr>
          <w:p w14:paraId="534C7CB8" w14:textId="77777777" w:rsidR="006E54A9" w:rsidRPr="009A0CB4" w:rsidRDefault="006E54A9" w:rsidP="00EB6257">
            <w:pPr>
              <w:jc w:val="center"/>
              <w:rPr>
                <w:b/>
                <w:color w:val="000000" w:themeColor="text1"/>
              </w:rPr>
            </w:pPr>
            <w:r w:rsidRPr="009A0CB4">
              <w:rPr>
                <w:b/>
                <w:color w:val="000000" w:themeColor="text1"/>
              </w:rPr>
              <w:t>Mahkeme</w:t>
            </w:r>
          </w:p>
        </w:tc>
        <w:tc>
          <w:tcPr>
            <w:tcW w:w="2044" w:type="dxa"/>
            <w:tcBorders>
              <w:top w:val="single" w:sz="4" w:space="0" w:color="000000"/>
              <w:left w:val="single" w:sz="4" w:space="0" w:color="000000"/>
              <w:bottom w:val="single" w:sz="4" w:space="0" w:color="000000"/>
            </w:tcBorders>
            <w:shd w:val="clear" w:color="auto" w:fill="auto"/>
            <w:vAlign w:val="center"/>
          </w:tcPr>
          <w:p w14:paraId="38597743" w14:textId="77777777" w:rsidR="006E54A9" w:rsidRPr="009A0CB4" w:rsidRDefault="006E54A9" w:rsidP="00EB6257">
            <w:pPr>
              <w:jc w:val="center"/>
              <w:rPr>
                <w:b/>
                <w:color w:val="000000" w:themeColor="text1"/>
              </w:rPr>
            </w:pPr>
            <w:r w:rsidRPr="009A0CB4">
              <w:rPr>
                <w:b/>
                <w:color w:val="000000" w:themeColor="text1"/>
              </w:rPr>
              <w:t>Görevsizlik</w:t>
            </w:r>
          </w:p>
        </w:tc>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05B4" w14:textId="77777777" w:rsidR="006E54A9" w:rsidRPr="009A0CB4" w:rsidRDefault="006E54A9" w:rsidP="00EB6257">
            <w:pPr>
              <w:jc w:val="center"/>
              <w:rPr>
                <w:color w:val="000000" w:themeColor="text1"/>
              </w:rPr>
            </w:pPr>
            <w:r w:rsidRPr="009A0CB4">
              <w:rPr>
                <w:b/>
                <w:color w:val="000000" w:themeColor="text1"/>
              </w:rPr>
              <w:t>Yetkisizlik</w:t>
            </w:r>
          </w:p>
        </w:tc>
      </w:tr>
      <w:tr w:rsidR="006E54A9" w:rsidRPr="00131F9B" w14:paraId="62FEBE79" w14:textId="77777777" w:rsidTr="00EB6257">
        <w:tc>
          <w:tcPr>
            <w:tcW w:w="4594" w:type="dxa"/>
            <w:tcBorders>
              <w:top w:val="single" w:sz="4" w:space="0" w:color="000000"/>
              <w:left w:val="single" w:sz="4" w:space="0" w:color="000000"/>
              <w:bottom w:val="single" w:sz="4" w:space="0" w:color="000000"/>
            </w:tcBorders>
            <w:shd w:val="clear" w:color="auto" w:fill="F2F2F2"/>
            <w:vAlign w:val="center"/>
          </w:tcPr>
          <w:p w14:paraId="43C85B2A" w14:textId="77777777" w:rsidR="006E54A9" w:rsidRPr="009A0CB4" w:rsidRDefault="006E54A9" w:rsidP="00EB6257">
            <w:pPr>
              <w:jc w:val="both"/>
              <w:rPr>
                <w:color w:val="000000" w:themeColor="text1"/>
              </w:rPr>
            </w:pPr>
            <w:r>
              <w:rPr>
                <w:color w:val="000000" w:themeColor="text1"/>
              </w:rPr>
              <w:t>Tuzlaca</w:t>
            </w:r>
            <w:r w:rsidRPr="009A0CB4">
              <w:rPr>
                <w:color w:val="000000" w:themeColor="text1"/>
              </w:rPr>
              <w:t xml:space="preserve"> Ceza Mahkemeleri</w:t>
            </w:r>
          </w:p>
        </w:tc>
        <w:tc>
          <w:tcPr>
            <w:tcW w:w="2044" w:type="dxa"/>
            <w:tcBorders>
              <w:top w:val="single" w:sz="4" w:space="0" w:color="000000"/>
              <w:left w:val="single" w:sz="4" w:space="0" w:color="000000"/>
              <w:bottom w:val="single" w:sz="4" w:space="0" w:color="000000"/>
            </w:tcBorders>
            <w:shd w:val="clear" w:color="auto" w:fill="F2F2F2"/>
            <w:vAlign w:val="center"/>
          </w:tcPr>
          <w:p w14:paraId="785E428E" w14:textId="77777777" w:rsidR="006E54A9" w:rsidRPr="009A0CB4" w:rsidRDefault="006E54A9" w:rsidP="00EB6257">
            <w:pPr>
              <w:snapToGrid w:val="0"/>
              <w:jc w:val="center"/>
              <w:rPr>
                <w:color w:val="000000" w:themeColor="text1"/>
              </w:rPr>
            </w:pPr>
            <w:r>
              <w:rPr>
                <w:color w:val="000000" w:themeColor="text1"/>
              </w:rPr>
              <w:t>2</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32C3BCB" w14:textId="77777777" w:rsidR="006E54A9" w:rsidRPr="009A0CB4" w:rsidRDefault="006E54A9" w:rsidP="00EB6257">
            <w:pPr>
              <w:snapToGrid w:val="0"/>
              <w:jc w:val="center"/>
              <w:rPr>
                <w:color w:val="000000" w:themeColor="text1"/>
              </w:rPr>
            </w:pPr>
            <w:r>
              <w:rPr>
                <w:color w:val="000000" w:themeColor="text1"/>
              </w:rPr>
              <w:t>6</w:t>
            </w:r>
          </w:p>
        </w:tc>
      </w:tr>
      <w:tr w:rsidR="006E54A9" w:rsidRPr="00131F9B" w14:paraId="660FA32B" w14:textId="77777777" w:rsidTr="00EB6257">
        <w:tc>
          <w:tcPr>
            <w:tcW w:w="4594" w:type="dxa"/>
            <w:tcBorders>
              <w:top w:val="single" w:sz="4" w:space="0" w:color="000000"/>
              <w:left w:val="single" w:sz="4" w:space="0" w:color="000000"/>
              <w:bottom w:val="single" w:sz="4" w:space="0" w:color="000000"/>
            </w:tcBorders>
            <w:shd w:val="clear" w:color="auto" w:fill="F2F2F2"/>
            <w:vAlign w:val="center"/>
          </w:tcPr>
          <w:p w14:paraId="61DE1F17" w14:textId="77777777" w:rsidR="006E54A9" w:rsidRDefault="006E54A9" w:rsidP="00EB6257">
            <w:pPr>
              <w:jc w:val="both"/>
              <w:rPr>
                <w:color w:val="000000" w:themeColor="text1"/>
              </w:rPr>
            </w:pPr>
            <w:r>
              <w:rPr>
                <w:color w:val="000000" w:themeColor="text1"/>
              </w:rPr>
              <w:t>Sulh</w:t>
            </w:r>
            <w:r w:rsidRPr="009A0CB4">
              <w:rPr>
                <w:color w:val="000000" w:themeColor="text1"/>
              </w:rPr>
              <w:t xml:space="preserve"> Hukuk Mahkemeleri</w:t>
            </w:r>
          </w:p>
          <w:p w14:paraId="215BAE38" w14:textId="77777777" w:rsidR="006E54A9" w:rsidRDefault="006E54A9" w:rsidP="00EB6257">
            <w:pPr>
              <w:jc w:val="both"/>
              <w:rPr>
                <w:color w:val="000000" w:themeColor="text1"/>
              </w:rPr>
            </w:pPr>
          </w:p>
          <w:p w14:paraId="55374D4B" w14:textId="77777777" w:rsidR="006E54A9" w:rsidRPr="009A0CB4" w:rsidRDefault="006E54A9" w:rsidP="00EB6257">
            <w:pPr>
              <w:jc w:val="both"/>
              <w:rPr>
                <w:color w:val="000000" w:themeColor="text1"/>
              </w:rPr>
            </w:pPr>
            <w:r>
              <w:rPr>
                <w:color w:val="000000" w:themeColor="text1"/>
              </w:rPr>
              <w:t xml:space="preserve">Asliye Hukuk Mahkemesi </w:t>
            </w:r>
          </w:p>
        </w:tc>
        <w:tc>
          <w:tcPr>
            <w:tcW w:w="2044" w:type="dxa"/>
            <w:tcBorders>
              <w:top w:val="single" w:sz="4" w:space="0" w:color="000000"/>
              <w:left w:val="single" w:sz="4" w:space="0" w:color="000000"/>
              <w:bottom w:val="single" w:sz="4" w:space="0" w:color="000000"/>
            </w:tcBorders>
            <w:shd w:val="clear" w:color="auto" w:fill="F2F2F2"/>
            <w:vAlign w:val="center"/>
          </w:tcPr>
          <w:p w14:paraId="459D23DE" w14:textId="77777777" w:rsidR="006E54A9" w:rsidRDefault="006E54A9" w:rsidP="00EB6257">
            <w:pPr>
              <w:snapToGrid w:val="0"/>
              <w:jc w:val="center"/>
              <w:rPr>
                <w:color w:val="000000" w:themeColor="text1"/>
              </w:rPr>
            </w:pPr>
            <w:r>
              <w:rPr>
                <w:color w:val="000000" w:themeColor="text1"/>
              </w:rPr>
              <w:t>0</w:t>
            </w:r>
          </w:p>
          <w:p w14:paraId="3875CB86" w14:textId="77777777" w:rsidR="006E54A9" w:rsidRDefault="006E54A9" w:rsidP="00EB6257">
            <w:pPr>
              <w:snapToGrid w:val="0"/>
              <w:jc w:val="center"/>
              <w:rPr>
                <w:color w:val="000000" w:themeColor="text1"/>
              </w:rPr>
            </w:pPr>
          </w:p>
          <w:p w14:paraId="1A0D9F49" w14:textId="77777777" w:rsidR="006E54A9" w:rsidRPr="009A0CB4" w:rsidRDefault="006E54A9" w:rsidP="00EB6257">
            <w:pPr>
              <w:snapToGrid w:val="0"/>
              <w:jc w:val="center"/>
              <w:rPr>
                <w:color w:val="000000" w:themeColor="text1"/>
              </w:rPr>
            </w:pPr>
            <w:r>
              <w:rPr>
                <w:color w:val="000000" w:themeColor="text1"/>
              </w:rPr>
              <w:t>5</w:t>
            </w:r>
          </w:p>
        </w:tc>
        <w:tc>
          <w:tcPr>
            <w:tcW w:w="238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7A47190" w14:textId="77777777" w:rsidR="006E54A9" w:rsidRDefault="006E54A9" w:rsidP="00EB6257">
            <w:pPr>
              <w:snapToGrid w:val="0"/>
              <w:jc w:val="center"/>
              <w:rPr>
                <w:color w:val="000000" w:themeColor="text1"/>
              </w:rPr>
            </w:pPr>
            <w:r>
              <w:rPr>
                <w:color w:val="000000" w:themeColor="text1"/>
              </w:rPr>
              <w:t>6</w:t>
            </w:r>
          </w:p>
          <w:p w14:paraId="1AA56414" w14:textId="77777777" w:rsidR="006E54A9" w:rsidRDefault="006E54A9" w:rsidP="00EB6257">
            <w:pPr>
              <w:snapToGrid w:val="0"/>
              <w:jc w:val="center"/>
              <w:rPr>
                <w:color w:val="000000" w:themeColor="text1"/>
              </w:rPr>
            </w:pPr>
          </w:p>
          <w:p w14:paraId="55FD00AC" w14:textId="77777777" w:rsidR="006E54A9" w:rsidRPr="009A0CB4" w:rsidRDefault="006E54A9" w:rsidP="00EB6257">
            <w:pPr>
              <w:snapToGrid w:val="0"/>
              <w:jc w:val="center"/>
              <w:rPr>
                <w:color w:val="000000" w:themeColor="text1"/>
              </w:rPr>
            </w:pPr>
            <w:r>
              <w:rPr>
                <w:color w:val="000000" w:themeColor="text1"/>
              </w:rPr>
              <w:t>1</w:t>
            </w:r>
          </w:p>
        </w:tc>
      </w:tr>
    </w:tbl>
    <w:p w14:paraId="00F39CEA" w14:textId="77777777" w:rsidR="006E54A9" w:rsidRDefault="006E54A9" w:rsidP="006E54A9">
      <w:pPr>
        <w:jc w:val="both"/>
        <w:rPr>
          <w:b/>
          <w:bCs/>
          <w:i/>
          <w:iCs/>
          <w:color w:val="0000CC"/>
        </w:rPr>
      </w:pPr>
      <w:r>
        <w:rPr>
          <w:b/>
          <w:bCs/>
          <w:i/>
          <w:iCs/>
          <w:color w:val="0000CC"/>
        </w:rPr>
        <w:t>Bu bölümde, her bir mahkeme için bir satır açılarak ilgili bölümler doldurulacaktır. Örnek olarak bazı mahkemeler belirtilmiştir.</w:t>
      </w:r>
    </w:p>
    <w:p w14:paraId="522F3C39" w14:textId="77777777" w:rsidR="006E54A9" w:rsidRDefault="006E54A9" w:rsidP="00EC5014">
      <w:pPr>
        <w:jc w:val="both"/>
        <w:rPr>
          <w:b/>
          <w:bCs/>
          <w:i/>
          <w:iCs/>
          <w:color w:val="0000CC"/>
        </w:rPr>
      </w:pPr>
    </w:p>
    <w:p w14:paraId="57B913D0" w14:textId="73C17868" w:rsidR="00E32D7B" w:rsidRPr="00F939C2" w:rsidRDefault="004C6D2A" w:rsidP="006B605A">
      <w:pPr>
        <w:pStyle w:val="Balk3"/>
        <w:pageBreakBefore/>
        <w:numPr>
          <w:ilvl w:val="0"/>
          <w:numId w:val="0"/>
        </w:numPr>
        <w:rPr>
          <w:rFonts w:cs="Times New Roman"/>
          <w:color w:val="C00000"/>
          <w:sz w:val="24"/>
          <w:szCs w:val="24"/>
        </w:rPr>
      </w:pPr>
      <w:bookmarkStart w:id="242" w:name="__RefHeading__201_1323963809"/>
      <w:bookmarkStart w:id="243" w:name="__RefHeading__330_597354004"/>
      <w:bookmarkStart w:id="244" w:name="__RefHeading__244_1086036030"/>
      <w:bookmarkStart w:id="245" w:name="__RefHeading__189_1589488387"/>
      <w:bookmarkStart w:id="246" w:name="__RefHeading___Toc450743429"/>
      <w:bookmarkStart w:id="247" w:name="__RefHeading__766_2095565461"/>
      <w:bookmarkStart w:id="248" w:name="__RefHeading__623_796719703"/>
      <w:bookmarkStart w:id="249" w:name="_Toc121219602"/>
      <w:bookmarkEnd w:id="242"/>
      <w:bookmarkEnd w:id="243"/>
      <w:bookmarkEnd w:id="244"/>
      <w:bookmarkEnd w:id="245"/>
      <w:bookmarkEnd w:id="246"/>
      <w:bookmarkEnd w:id="247"/>
      <w:bookmarkEnd w:id="248"/>
      <w:r w:rsidRPr="00F939C2">
        <w:rPr>
          <w:rFonts w:ascii="Times New Roman" w:hAnsi="Times New Roman" w:cs="Times New Roman"/>
          <w:color w:val="C00000"/>
          <w:sz w:val="24"/>
          <w:szCs w:val="24"/>
        </w:rPr>
        <w:t>D</w:t>
      </w:r>
      <w:r w:rsidR="00E32D7B" w:rsidRPr="00F939C2">
        <w:rPr>
          <w:rFonts w:ascii="Times New Roman" w:hAnsi="Times New Roman" w:cs="Times New Roman"/>
          <w:color w:val="C00000"/>
          <w:sz w:val="24"/>
          <w:szCs w:val="24"/>
        </w:rPr>
        <w:t>.</w:t>
      </w:r>
      <w:r w:rsidR="00E32D7B" w:rsidRPr="00F939C2">
        <w:rPr>
          <w:rFonts w:ascii="Times New Roman" w:hAnsi="Times New Roman" w:cs="Times New Roman"/>
          <w:i/>
          <w:color w:val="C00000"/>
          <w:sz w:val="24"/>
          <w:szCs w:val="24"/>
        </w:rPr>
        <w:t xml:space="preserve"> </w:t>
      </w:r>
      <w:r w:rsidR="00E32D7B" w:rsidRPr="00F939C2">
        <w:rPr>
          <w:rFonts w:ascii="Times New Roman" w:hAnsi="Times New Roman" w:cs="Times New Roman"/>
          <w:color w:val="C00000"/>
          <w:sz w:val="24"/>
          <w:szCs w:val="24"/>
        </w:rPr>
        <w:t>İCRA ve İFLAS DAİRELERİNE İLİŞKİN BİLGİLER</w:t>
      </w:r>
      <w:bookmarkEnd w:id="249"/>
    </w:p>
    <w:p w14:paraId="723A0234" w14:textId="77777777" w:rsidR="00E32D7B" w:rsidRPr="00F939C2" w:rsidRDefault="00E32D7B">
      <w:pPr>
        <w:tabs>
          <w:tab w:val="left" w:pos="360"/>
        </w:tabs>
        <w:jc w:val="both"/>
        <w:rPr>
          <w:b/>
          <w:color w:val="C00000"/>
        </w:rPr>
      </w:pPr>
    </w:p>
    <w:p w14:paraId="36737775" w14:textId="77777777" w:rsidR="00E32D7B" w:rsidRPr="00F939C2" w:rsidRDefault="00E32D7B" w:rsidP="00640872">
      <w:pPr>
        <w:pStyle w:val="Balk4"/>
        <w:numPr>
          <w:ilvl w:val="1"/>
          <w:numId w:val="7"/>
        </w:numPr>
        <w:ind w:left="0" w:firstLine="851"/>
        <w:rPr>
          <w:color w:val="C00000"/>
          <w:sz w:val="24"/>
          <w:szCs w:val="24"/>
        </w:rPr>
      </w:pPr>
      <w:bookmarkStart w:id="250" w:name="__RefHeading__203_1323963809"/>
      <w:bookmarkStart w:id="251" w:name="__RefHeading__332_597354004"/>
      <w:bookmarkStart w:id="252" w:name="__RefHeading__246_1086036030"/>
      <w:bookmarkStart w:id="253" w:name="__RefHeading__191_1589488387"/>
      <w:bookmarkStart w:id="254" w:name="__RefHeading___Toc450743430"/>
      <w:bookmarkStart w:id="255" w:name="__RefHeading__768_2095565461"/>
      <w:bookmarkStart w:id="256" w:name="__RefHeading__625_796719703"/>
      <w:bookmarkStart w:id="257" w:name="_Toc455182141"/>
      <w:bookmarkStart w:id="258" w:name="_Toc92879969"/>
      <w:bookmarkStart w:id="259" w:name="_Toc94867875"/>
      <w:bookmarkStart w:id="260" w:name="_Toc121219603"/>
      <w:bookmarkEnd w:id="250"/>
      <w:bookmarkEnd w:id="251"/>
      <w:bookmarkEnd w:id="252"/>
      <w:bookmarkEnd w:id="253"/>
      <w:bookmarkEnd w:id="254"/>
      <w:bookmarkEnd w:id="255"/>
      <w:bookmarkEnd w:id="256"/>
      <w:r w:rsidRPr="00F939C2">
        <w:rPr>
          <w:color w:val="C00000"/>
          <w:sz w:val="24"/>
          <w:szCs w:val="24"/>
        </w:rPr>
        <w:t>MERKEZ ADLİYESİ</w:t>
      </w:r>
      <w:bookmarkEnd w:id="257"/>
      <w:bookmarkEnd w:id="258"/>
      <w:bookmarkEnd w:id="259"/>
      <w:bookmarkEnd w:id="260"/>
    </w:p>
    <w:p w14:paraId="06BA9302" w14:textId="77777777" w:rsidR="00E32D7B" w:rsidRDefault="00E32D7B">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E32D7B" w14:paraId="0F36FA0F" w14:textId="77777777" w:rsidTr="009B0ABD">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3EA65C7D" w14:textId="26336C78" w:rsidR="00E32D7B" w:rsidRDefault="0025477E">
            <w:pPr>
              <w:tabs>
                <w:tab w:val="left" w:pos="360"/>
              </w:tabs>
              <w:jc w:val="center"/>
            </w:pPr>
            <w:r>
              <w:rPr>
                <w:b/>
                <w:color w:val="FFFFFF"/>
              </w:rPr>
              <w:t xml:space="preserve">İcra Daireleri </w:t>
            </w:r>
          </w:p>
        </w:tc>
      </w:tr>
      <w:tr w:rsidR="00061956" w14:paraId="796C5085"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B23D256" w14:textId="77777777" w:rsidR="00E32D7B" w:rsidRDefault="00E32D7B">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3849129F" w14:textId="77777777" w:rsidR="00E32D7B" w:rsidRDefault="00E32D7B">
            <w:pPr>
              <w:tabs>
                <w:tab w:val="left" w:pos="360"/>
              </w:tabs>
              <w:jc w:val="center"/>
              <w:rPr>
                <w:b/>
              </w:rPr>
            </w:pPr>
            <w:r>
              <w:rPr>
                <w:b/>
              </w:rPr>
              <w:t>1.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2E62" w14:textId="253647E7" w:rsidR="00E32D7B" w:rsidRDefault="00E32D7B">
            <w:pPr>
              <w:tabs>
                <w:tab w:val="left" w:pos="360"/>
              </w:tabs>
              <w:jc w:val="center"/>
            </w:pPr>
          </w:p>
        </w:tc>
      </w:tr>
      <w:tr w:rsidR="000F737A" w14:paraId="51A734DD"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B5A063C" w14:textId="77777777" w:rsidR="000F737A" w:rsidRDefault="000F737A" w:rsidP="000F737A">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57AE18D1" w14:textId="37367D2C" w:rsidR="000F737A" w:rsidRDefault="000F737A" w:rsidP="000F737A">
            <w:pPr>
              <w:tabs>
                <w:tab w:val="left" w:pos="360"/>
              </w:tabs>
              <w:snapToGrid w:val="0"/>
              <w:jc w:val="center"/>
            </w:pPr>
            <w:r>
              <w:t>37915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CFAEEC7" w14:textId="77777777" w:rsidR="000F737A" w:rsidRDefault="000F737A" w:rsidP="000F737A">
            <w:pPr>
              <w:tabs>
                <w:tab w:val="left" w:pos="360"/>
              </w:tabs>
              <w:snapToGrid w:val="0"/>
              <w:jc w:val="center"/>
            </w:pPr>
          </w:p>
        </w:tc>
      </w:tr>
      <w:tr w:rsidR="000F737A" w14:paraId="06D52CB5" w14:textId="77777777" w:rsidTr="009B0ABD">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6A3E3B2" w14:textId="77777777" w:rsidR="000F737A" w:rsidRDefault="000F737A" w:rsidP="000F737A">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862DC3D" w14:textId="406CCFCF" w:rsidR="000F737A" w:rsidRDefault="000F737A" w:rsidP="000F737A">
            <w:pPr>
              <w:tabs>
                <w:tab w:val="left" w:pos="360"/>
              </w:tabs>
              <w:snapToGrid w:val="0"/>
              <w:jc w:val="center"/>
            </w:pPr>
            <w:r>
              <w:t>135</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7C8F4" w14:textId="77777777" w:rsidR="000F737A" w:rsidRDefault="000F737A" w:rsidP="000F737A">
            <w:pPr>
              <w:tabs>
                <w:tab w:val="left" w:pos="360"/>
              </w:tabs>
              <w:snapToGrid w:val="0"/>
              <w:jc w:val="center"/>
            </w:pPr>
          </w:p>
        </w:tc>
      </w:tr>
      <w:tr w:rsidR="000F737A" w14:paraId="16CAA58B"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B20DD2B" w14:textId="77777777" w:rsidR="000F737A" w:rsidRDefault="000F737A" w:rsidP="000F737A">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6D1840C" w14:textId="296D1556" w:rsidR="000F737A" w:rsidRDefault="000F737A" w:rsidP="000F737A">
            <w:pPr>
              <w:tabs>
                <w:tab w:val="left" w:pos="360"/>
              </w:tabs>
              <w:snapToGrid w:val="0"/>
              <w:jc w:val="center"/>
            </w:pPr>
            <w:r>
              <w:t>380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EC3C0DC" w14:textId="77777777" w:rsidR="000F737A" w:rsidRDefault="000F737A" w:rsidP="000F737A">
            <w:pPr>
              <w:tabs>
                <w:tab w:val="left" w:pos="360"/>
              </w:tabs>
              <w:snapToGrid w:val="0"/>
              <w:jc w:val="center"/>
            </w:pPr>
          </w:p>
        </w:tc>
      </w:tr>
      <w:tr w:rsidR="000F737A" w14:paraId="741BBD2E"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73D955E" w14:textId="77777777" w:rsidR="000F737A" w:rsidRDefault="000F737A" w:rsidP="000F737A">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1098291E" w14:textId="58D8559D" w:rsidR="000F737A" w:rsidRDefault="000F737A" w:rsidP="000F737A">
            <w:pPr>
              <w:tabs>
                <w:tab w:val="left" w:pos="360"/>
              </w:tabs>
              <w:snapToGrid w:val="0"/>
              <w:jc w:val="center"/>
            </w:pPr>
            <w:r>
              <w:t>11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2204" w14:textId="77777777" w:rsidR="000F737A" w:rsidRDefault="000F737A" w:rsidP="000F737A">
            <w:pPr>
              <w:tabs>
                <w:tab w:val="left" w:pos="360"/>
              </w:tabs>
              <w:snapToGrid w:val="0"/>
              <w:jc w:val="center"/>
            </w:pPr>
          </w:p>
        </w:tc>
      </w:tr>
      <w:tr w:rsidR="000F737A" w14:paraId="4EB19F7C"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673583B9" w14:textId="711C17D7" w:rsidR="000F737A" w:rsidRDefault="000F737A" w:rsidP="000F737A">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B0B2D59" w14:textId="7E594BE9" w:rsidR="000F737A" w:rsidRDefault="000F737A" w:rsidP="000F737A">
            <w:pPr>
              <w:tabs>
                <w:tab w:val="left" w:pos="360"/>
              </w:tabs>
              <w:snapToGrid w:val="0"/>
              <w:jc w:val="center"/>
            </w:pPr>
            <w:r>
              <w:t>85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D75A57" w14:textId="77777777" w:rsidR="000F737A" w:rsidRDefault="000F737A" w:rsidP="000F737A">
            <w:pPr>
              <w:tabs>
                <w:tab w:val="left" w:pos="360"/>
              </w:tabs>
              <w:snapToGrid w:val="0"/>
              <w:jc w:val="center"/>
            </w:pPr>
          </w:p>
        </w:tc>
      </w:tr>
      <w:tr w:rsidR="000F737A" w14:paraId="61E0EA36"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0F4036C2" w14:textId="77777777" w:rsidR="000F737A" w:rsidRDefault="000F737A" w:rsidP="000F737A">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D817ABB" w14:textId="42C22EB8" w:rsidR="000F737A" w:rsidRDefault="000F737A" w:rsidP="000F737A">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E31FF" w14:textId="77777777" w:rsidR="000F737A" w:rsidRDefault="000F737A" w:rsidP="000F737A">
            <w:pPr>
              <w:tabs>
                <w:tab w:val="left" w:pos="360"/>
              </w:tabs>
              <w:snapToGrid w:val="0"/>
              <w:jc w:val="center"/>
            </w:pPr>
          </w:p>
        </w:tc>
      </w:tr>
      <w:tr w:rsidR="000F737A" w14:paraId="45143A07" w14:textId="77777777" w:rsidTr="009B0ABD">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0C860D03" w14:textId="77777777" w:rsidR="000F737A" w:rsidRDefault="000F737A" w:rsidP="000F737A">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0DADD514" w14:textId="2E871319" w:rsidR="000F737A" w:rsidRDefault="000F737A" w:rsidP="000F737A">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0D42174" w14:textId="77777777" w:rsidR="000F737A" w:rsidRDefault="000F737A" w:rsidP="000F737A">
            <w:pPr>
              <w:tabs>
                <w:tab w:val="left" w:pos="360"/>
              </w:tabs>
              <w:snapToGrid w:val="0"/>
              <w:jc w:val="center"/>
            </w:pPr>
          </w:p>
        </w:tc>
      </w:tr>
      <w:tr w:rsidR="000F737A" w14:paraId="2A6F97EF"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403050C" w14:textId="77777777" w:rsidR="000F737A" w:rsidRDefault="000F737A" w:rsidP="000F737A">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72E5636A" w14:textId="0EF48026" w:rsidR="000F737A" w:rsidRDefault="000F737A" w:rsidP="000F737A">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D357" w14:textId="77777777" w:rsidR="000F737A" w:rsidRDefault="000F737A" w:rsidP="000F737A">
            <w:pPr>
              <w:tabs>
                <w:tab w:val="left" w:pos="360"/>
              </w:tabs>
              <w:snapToGrid w:val="0"/>
              <w:jc w:val="center"/>
            </w:pPr>
          </w:p>
        </w:tc>
      </w:tr>
      <w:tr w:rsidR="000F737A" w14:paraId="066FA231"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62471CF" w14:textId="77777777" w:rsidR="000F737A" w:rsidRDefault="000F737A" w:rsidP="000F737A">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0F2EDEB4" w14:textId="54E4F204" w:rsidR="000F737A" w:rsidRDefault="000F737A" w:rsidP="000F737A">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226454" w14:textId="77777777" w:rsidR="000F737A" w:rsidRDefault="000F737A" w:rsidP="000F737A">
            <w:pPr>
              <w:tabs>
                <w:tab w:val="left" w:pos="360"/>
              </w:tabs>
              <w:snapToGrid w:val="0"/>
              <w:jc w:val="center"/>
            </w:pPr>
          </w:p>
        </w:tc>
      </w:tr>
      <w:tr w:rsidR="000F737A" w14:paraId="4BF499B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ADE3B5" w14:textId="77777777" w:rsidR="000F737A" w:rsidRDefault="000F737A" w:rsidP="000F737A">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105492E" w14:textId="6E2576D7" w:rsidR="000F737A" w:rsidRDefault="000F737A" w:rsidP="000F737A">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54CEC" w14:textId="77777777" w:rsidR="000F737A" w:rsidRDefault="000F737A" w:rsidP="000F737A">
            <w:pPr>
              <w:tabs>
                <w:tab w:val="left" w:pos="360"/>
              </w:tabs>
              <w:snapToGrid w:val="0"/>
              <w:jc w:val="center"/>
            </w:pPr>
          </w:p>
        </w:tc>
      </w:tr>
      <w:tr w:rsidR="000F737A" w14:paraId="699CC947" w14:textId="77777777" w:rsidTr="009B0ABD">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1BA63EC" w14:textId="77777777" w:rsidR="000F737A" w:rsidRDefault="000F737A" w:rsidP="000F737A">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6697F5B3" w14:textId="2E4D0BD2" w:rsidR="000F737A" w:rsidRDefault="000F737A" w:rsidP="000F737A">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B9D13B" w14:textId="77777777" w:rsidR="000F737A" w:rsidRDefault="000F737A" w:rsidP="000F737A">
            <w:pPr>
              <w:tabs>
                <w:tab w:val="left" w:pos="360"/>
              </w:tabs>
              <w:snapToGrid w:val="0"/>
              <w:jc w:val="center"/>
            </w:pPr>
          </w:p>
        </w:tc>
      </w:tr>
      <w:tr w:rsidR="000F737A" w14:paraId="388EE5DA"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EE2AAF2" w14:textId="77777777" w:rsidR="000F737A" w:rsidRDefault="000F737A" w:rsidP="000F737A">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18C4CCF3" w14:textId="43436AF7" w:rsidR="000F737A" w:rsidRDefault="000F737A" w:rsidP="000F737A">
            <w:pPr>
              <w:tabs>
                <w:tab w:val="left" w:pos="360"/>
              </w:tabs>
              <w:snapToGrid w:val="0"/>
              <w:jc w:val="center"/>
            </w:pPr>
            <w:r>
              <w:t>2796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413F" w14:textId="77777777" w:rsidR="000F737A" w:rsidRDefault="000F737A" w:rsidP="000F737A">
            <w:pPr>
              <w:tabs>
                <w:tab w:val="left" w:pos="360"/>
              </w:tabs>
              <w:snapToGrid w:val="0"/>
              <w:jc w:val="center"/>
            </w:pPr>
          </w:p>
        </w:tc>
      </w:tr>
      <w:tr w:rsidR="000F737A" w14:paraId="6AC64B53"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5D14BF79" w14:textId="77777777" w:rsidR="000F737A" w:rsidRDefault="000F737A" w:rsidP="000F737A">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00278A7" w14:textId="0C6B4E6A" w:rsidR="000F737A" w:rsidRDefault="000F737A" w:rsidP="000F737A">
            <w:pPr>
              <w:tabs>
                <w:tab w:val="left" w:pos="360"/>
              </w:tabs>
              <w:snapToGrid w:val="0"/>
              <w:jc w:val="center"/>
            </w:pPr>
            <w:r>
              <w:t>28</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DB3D29" w14:textId="77777777" w:rsidR="000F737A" w:rsidRDefault="000F737A" w:rsidP="000F737A">
            <w:pPr>
              <w:tabs>
                <w:tab w:val="left" w:pos="360"/>
              </w:tabs>
              <w:snapToGrid w:val="0"/>
              <w:jc w:val="center"/>
            </w:pPr>
          </w:p>
        </w:tc>
      </w:tr>
      <w:tr w:rsidR="000F737A" w14:paraId="1BBFAF10"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444997A" w14:textId="77777777" w:rsidR="000F737A" w:rsidRDefault="000F737A" w:rsidP="000F737A">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66C0AD91" w14:textId="0BABF354" w:rsidR="000F737A" w:rsidRDefault="000F737A" w:rsidP="000F737A">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8220" w14:textId="77777777" w:rsidR="000F737A" w:rsidRDefault="000F737A" w:rsidP="000F737A">
            <w:pPr>
              <w:tabs>
                <w:tab w:val="left" w:pos="360"/>
              </w:tabs>
              <w:snapToGrid w:val="0"/>
              <w:jc w:val="center"/>
            </w:pPr>
          </w:p>
        </w:tc>
      </w:tr>
      <w:tr w:rsidR="000F737A" w14:paraId="1363277B" w14:textId="77777777" w:rsidTr="009B0ABD">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3ABBD73" w14:textId="77777777" w:rsidR="000F737A" w:rsidRDefault="000F737A" w:rsidP="000F737A">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0E8FA6F1" w14:textId="5EA2A78B" w:rsidR="000F737A" w:rsidRDefault="000F737A" w:rsidP="000F737A">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042DF0" w14:textId="77777777" w:rsidR="000F737A" w:rsidRDefault="000F737A" w:rsidP="000F737A">
            <w:pPr>
              <w:tabs>
                <w:tab w:val="left" w:pos="360"/>
              </w:tabs>
              <w:snapToGrid w:val="0"/>
              <w:jc w:val="center"/>
            </w:pPr>
          </w:p>
        </w:tc>
      </w:tr>
    </w:tbl>
    <w:p w14:paraId="5DEE649C" w14:textId="77777777" w:rsidR="00E32D7B" w:rsidRDefault="00E32D7B">
      <w:pPr>
        <w:tabs>
          <w:tab w:val="left" w:pos="360"/>
        </w:tabs>
        <w:jc w:val="both"/>
        <w:rPr>
          <w:b/>
          <w:color w:val="CC0000"/>
        </w:rPr>
      </w:pPr>
    </w:p>
    <w:p w14:paraId="1D96A717" w14:textId="77777777" w:rsidR="00E32D7B" w:rsidRDefault="00E32D7B">
      <w:pPr>
        <w:jc w:val="both"/>
        <w:rPr>
          <w:b/>
          <w:color w:val="CC0000"/>
        </w:rPr>
      </w:pPr>
      <w:r>
        <w:rPr>
          <w:b/>
          <w:bCs/>
          <w:i/>
          <w:iCs/>
          <w:color w:val="0000CC"/>
        </w:rPr>
        <w:t>Bu bölümde, her bir icra dairesi için bir sütun açılarak ilgili bölümler doldurulacaktır.</w:t>
      </w:r>
    </w:p>
    <w:p w14:paraId="3794DED8" w14:textId="77777777" w:rsidR="00E32D7B" w:rsidRDefault="00E32D7B">
      <w:pPr>
        <w:tabs>
          <w:tab w:val="left" w:pos="360"/>
        </w:tabs>
        <w:jc w:val="both"/>
        <w:rPr>
          <w:b/>
          <w:color w:val="CC0000"/>
        </w:rPr>
      </w:pPr>
    </w:p>
    <w:p w14:paraId="6535D4DD" w14:textId="77777777" w:rsidR="00E32D7B" w:rsidRPr="00F939C2" w:rsidRDefault="00E32D7B">
      <w:pPr>
        <w:pStyle w:val="Balk4"/>
        <w:numPr>
          <w:ilvl w:val="1"/>
          <w:numId w:val="7"/>
        </w:numPr>
        <w:ind w:left="0"/>
        <w:rPr>
          <w:color w:val="C00000"/>
          <w:sz w:val="24"/>
          <w:szCs w:val="24"/>
        </w:rPr>
      </w:pPr>
      <w:bookmarkStart w:id="261" w:name="__RefHeading__205_1323963809"/>
      <w:bookmarkStart w:id="262" w:name="__RefHeading__334_597354004"/>
      <w:bookmarkStart w:id="263" w:name="__RefHeading__248_1086036030"/>
      <w:bookmarkStart w:id="264" w:name="__RefHeading__193_1589488387"/>
      <w:bookmarkStart w:id="265" w:name="__RefHeading___Toc450743431"/>
      <w:bookmarkStart w:id="266" w:name="__RefHeading__770_2095565461"/>
      <w:bookmarkStart w:id="267" w:name="__RefHeading__627_796719703"/>
      <w:bookmarkStart w:id="268" w:name="_Toc455182142"/>
      <w:bookmarkStart w:id="269" w:name="_Toc92879970"/>
      <w:bookmarkStart w:id="270" w:name="_Toc94867876"/>
      <w:bookmarkStart w:id="271" w:name="_Toc121219604"/>
      <w:bookmarkEnd w:id="261"/>
      <w:bookmarkEnd w:id="262"/>
      <w:bookmarkEnd w:id="263"/>
      <w:bookmarkEnd w:id="264"/>
      <w:bookmarkEnd w:id="265"/>
      <w:bookmarkEnd w:id="266"/>
      <w:bookmarkEnd w:id="267"/>
      <w:r w:rsidRPr="00F939C2">
        <w:rPr>
          <w:color w:val="C00000"/>
          <w:sz w:val="24"/>
          <w:szCs w:val="24"/>
        </w:rPr>
        <w:t>MÜLHAKAT ADLİYELERİ</w:t>
      </w:r>
      <w:bookmarkEnd w:id="268"/>
      <w:bookmarkEnd w:id="269"/>
      <w:bookmarkEnd w:id="270"/>
      <w:bookmarkEnd w:id="271"/>
    </w:p>
    <w:p w14:paraId="5D341EAA" w14:textId="77777777" w:rsidR="00E32D7B" w:rsidRDefault="00E32D7B">
      <w:pPr>
        <w:tabs>
          <w:tab w:val="left" w:pos="360"/>
        </w:tabs>
        <w:jc w:val="both"/>
        <w:rPr>
          <w:b/>
          <w:color w:val="CC0000"/>
        </w:rPr>
      </w:pPr>
    </w:p>
    <w:p w14:paraId="3575D198" w14:textId="79EF1F22" w:rsidR="00E32D7B" w:rsidRDefault="00E32D7B" w:rsidP="000A6E0A">
      <w:pPr>
        <w:tabs>
          <w:tab w:val="left" w:pos="360"/>
        </w:tabs>
        <w:jc w:val="both"/>
        <w:rPr>
          <w:b/>
          <w:i/>
          <w:iCs/>
          <w:color w:val="C00000"/>
        </w:rPr>
      </w:pPr>
      <w:r>
        <w:rPr>
          <w:b/>
          <w:i/>
          <w:iCs/>
          <w:color w:val="0000CC"/>
        </w:rPr>
        <w:t>Bu bölümde, E bölümünde olduğu şekilde tablolar düzenlenerek mülhakat adliyeleri için ayrı ayrı bilgi verilecektir.</w:t>
      </w:r>
    </w:p>
    <w:p w14:paraId="398343DE" w14:textId="7C8A35C3" w:rsidR="000A6E0A" w:rsidRPr="00F939C2" w:rsidRDefault="008F0AF8" w:rsidP="000A6E0A">
      <w:pPr>
        <w:pStyle w:val="Balk4"/>
        <w:numPr>
          <w:ilvl w:val="1"/>
          <w:numId w:val="7"/>
        </w:numPr>
        <w:ind w:left="0" w:firstLine="851"/>
        <w:rPr>
          <w:color w:val="C00000"/>
          <w:sz w:val="24"/>
          <w:szCs w:val="24"/>
        </w:rPr>
      </w:pPr>
      <w:r>
        <w:rPr>
          <w:color w:val="C00000"/>
          <w:sz w:val="24"/>
          <w:szCs w:val="24"/>
        </w:rPr>
        <w:t xml:space="preserve">ARALIK </w:t>
      </w:r>
      <w:r w:rsidR="000A6E0A" w:rsidRPr="00F939C2">
        <w:rPr>
          <w:color w:val="C00000"/>
          <w:sz w:val="24"/>
          <w:szCs w:val="24"/>
        </w:rPr>
        <w:t>ADLİYESİ</w:t>
      </w:r>
    </w:p>
    <w:p w14:paraId="7BCF67C6" w14:textId="77777777" w:rsidR="000A6E0A" w:rsidRDefault="000A6E0A" w:rsidP="000A6E0A">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0A6E0A" w14:paraId="7A626319" w14:textId="77777777" w:rsidTr="0099165F">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5ECD05BF" w14:textId="77777777" w:rsidR="000A6E0A" w:rsidRDefault="000A6E0A" w:rsidP="0099165F">
            <w:pPr>
              <w:tabs>
                <w:tab w:val="left" w:pos="360"/>
              </w:tabs>
              <w:jc w:val="center"/>
            </w:pPr>
            <w:r>
              <w:rPr>
                <w:b/>
                <w:color w:val="FFFFFF"/>
              </w:rPr>
              <w:t xml:space="preserve">İcra Daireleri </w:t>
            </w:r>
          </w:p>
        </w:tc>
      </w:tr>
      <w:tr w:rsidR="000A6E0A" w14:paraId="5FD46056"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B80B9CF" w14:textId="77777777" w:rsidR="000A6E0A" w:rsidRDefault="000A6E0A" w:rsidP="0099165F">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0464FA44" w14:textId="2004D1E8" w:rsidR="000A6E0A" w:rsidRDefault="006E54A9" w:rsidP="006E54A9">
            <w:pPr>
              <w:tabs>
                <w:tab w:val="left" w:pos="360"/>
              </w:tabs>
              <w:jc w:val="center"/>
              <w:rPr>
                <w:b/>
              </w:rPr>
            </w:pPr>
            <w:r>
              <w:rPr>
                <w:b/>
              </w:rPr>
              <w:t xml:space="preserve">Aralık İcra </w:t>
            </w:r>
            <w:r w:rsidR="000A6E0A">
              <w:rPr>
                <w:b/>
              </w:rPr>
              <w:t>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1C1CB" w14:textId="28504BD4" w:rsidR="000A6E0A" w:rsidRDefault="000A6E0A" w:rsidP="0099165F">
            <w:pPr>
              <w:tabs>
                <w:tab w:val="left" w:pos="360"/>
              </w:tabs>
              <w:jc w:val="center"/>
            </w:pPr>
          </w:p>
        </w:tc>
      </w:tr>
      <w:tr w:rsidR="000A6E0A" w14:paraId="374CC809"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7180AA0B" w14:textId="77777777" w:rsidR="000A6E0A" w:rsidRDefault="000A6E0A" w:rsidP="0099165F">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00849ED" w14:textId="77777777" w:rsidR="000A6E0A" w:rsidRDefault="000A6E0A" w:rsidP="0099165F">
            <w:pPr>
              <w:tabs>
                <w:tab w:val="left" w:pos="360"/>
              </w:tabs>
              <w:snapToGrid w:val="0"/>
              <w:jc w:val="center"/>
            </w:pPr>
            <w:r>
              <w:t>241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908F287" w14:textId="77777777" w:rsidR="000A6E0A" w:rsidRDefault="000A6E0A" w:rsidP="0099165F">
            <w:pPr>
              <w:tabs>
                <w:tab w:val="left" w:pos="360"/>
              </w:tabs>
              <w:snapToGrid w:val="0"/>
              <w:jc w:val="center"/>
            </w:pPr>
          </w:p>
        </w:tc>
      </w:tr>
      <w:tr w:rsidR="000A6E0A" w14:paraId="4A15811A" w14:textId="77777777" w:rsidTr="0099165F">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17A2D471" w14:textId="77777777" w:rsidR="000A6E0A" w:rsidRDefault="000A6E0A" w:rsidP="0099165F">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5CBCBE5A" w14:textId="77777777" w:rsidR="000A6E0A" w:rsidRDefault="000A6E0A" w:rsidP="0099165F">
            <w:pPr>
              <w:tabs>
                <w:tab w:val="left" w:pos="360"/>
              </w:tabs>
              <w:snapToGrid w:val="0"/>
              <w:jc w:val="center"/>
            </w:pPr>
            <w:r>
              <w:t>3</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7197" w14:textId="77777777" w:rsidR="000A6E0A" w:rsidRDefault="000A6E0A" w:rsidP="0099165F">
            <w:pPr>
              <w:tabs>
                <w:tab w:val="left" w:pos="360"/>
              </w:tabs>
              <w:snapToGrid w:val="0"/>
              <w:jc w:val="center"/>
            </w:pPr>
          </w:p>
        </w:tc>
      </w:tr>
      <w:tr w:rsidR="000A6E0A" w14:paraId="7D76AC8B" w14:textId="77777777" w:rsidTr="0099165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360694B8" w14:textId="77777777" w:rsidR="000A6E0A" w:rsidRDefault="000A6E0A" w:rsidP="0099165F">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35841B41" w14:textId="77777777" w:rsidR="000A6E0A" w:rsidRDefault="000A6E0A" w:rsidP="0099165F">
            <w:pPr>
              <w:tabs>
                <w:tab w:val="left" w:pos="360"/>
              </w:tabs>
              <w:snapToGrid w:val="0"/>
              <w:jc w:val="center"/>
            </w:pPr>
            <w:r>
              <w:t>25</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816603C" w14:textId="77777777" w:rsidR="000A6E0A" w:rsidRDefault="000A6E0A" w:rsidP="0099165F">
            <w:pPr>
              <w:tabs>
                <w:tab w:val="left" w:pos="360"/>
              </w:tabs>
              <w:snapToGrid w:val="0"/>
              <w:jc w:val="center"/>
            </w:pPr>
          </w:p>
        </w:tc>
      </w:tr>
      <w:tr w:rsidR="000A6E0A" w14:paraId="67932117"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CC64D07" w14:textId="77777777" w:rsidR="000A6E0A" w:rsidRDefault="000A6E0A" w:rsidP="0099165F">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6E85DB2F" w14:textId="77777777" w:rsidR="000A6E0A" w:rsidRDefault="000A6E0A" w:rsidP="0099165F">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68B85" w14:textId="77777777" w:rsidR="000A6E0A" w:rsidRDefault="000A6E0A" w:rsidP="0099165F">
            <w:pPr>
              <w:tabs>
                <w:tab w:val="left" w:pos="360"/>
              </w:tabs>
              <w:snapToGrid w:val="0"/>
              <w:jc w:val="center"/>
            </w:pPr>
          </w:p>
        </w:tc>
      </w:tr>
      <w:tr w:rsidR="000A6E0A" w14:paraId="03071EE9"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12695CE7" w14:textId="77777777" w:rsidR="000A6E0A" w:rsidRDefault="000A6E0A" w:rsidP="0099165F">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6F1DD2D2" w14:textId="77777777" w:rsidR="000A6E0A" w:rsidRDefault="000A6E0A" w:rsidP="0099165F">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2DB860" w14:textId="77777777" w:rsidR="000A6E0A" w:rsidRDefault="000A6E0A" w:rsidP="0099165F">
            <w:pPr>
              <w:tabs>
                <w:tab w:val="left" w:pos="360"/>
              </w:tabs>
              <w:snapToGrid w:val="0"/>
              <w:jc w:val="center"/>
            </w:pPr>
          </w:p>
        </w:tc>
      </w:tr>
      <w:tr w:rsidR="000A6E0A" w14:paraId="15B6BB95"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43397090" w14:textId="77777777" w:rsidR="000A6E0A" w:rsidRDefault="000A6E0A" w:rsidP="0099165F">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0DA02CB1"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4DC1" w14:textId="77777777" w:rsidR="000A6E0A" w:rsidRDefault="000A6E0A" w:rsidP="0099165F">
            <w:pPr>
              <w:tabs>
                <w:tab w:val="left" w:pos="360"/>
              </w:tabs>
              <w:snapToGrid w:val="0"/>
              <w:jc w:val="center"/>
            </w:pPr>
          </w:p>
        </w:tc>
      </w:tr>
      <w:tr w:rsidR="000A6E0A" w14:paraId="6F94844B" w14:textId="77777777" w:rsidTr="0099165F">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1E470E22" w14:textId="77777777" w:rsidR="000A6E0A" w:rsidRDefault="000A6E0A" w:rsidP="0099165F">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26F60160"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9F7D3E" w14:textId="77777777" w:rsidR="000A6E0A" w:rsidRDefault="000A6E0A" w:rsidP="0099165F">
            <w:pPr>
              <w:tabs>
                <w:tab w:val="left" w:pos="360"/>
              </w:tabs>
              <w:snapToGrid w:val="0"/>
              <w:jc w:val="center"/>
            </w:pPr>
          </w:p>
        </w:tc>
      </w:tr>
      <w:tr w:rsidR="000A6E0A" w14:paraId="5BDCC0DD"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2FA42A1B" w14:textId="77777777" w:rsidR="000A6E0A" w:rsidRDefault="000A6E0A" w:rsidP="0099165F">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47F02733"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C9DC0" w14:textId="77777777" w:rsidR="000A6E0A" w:rsidRDefault="000A6E0A" w:rsidP="0099165F">
            <w:pPr>
              <w:tabs>
                <w:tab w:val="left" w:pos="360"/>
              </w:tabs>
              <w:snapToGrid w:val="0"/>
              <w:jc w:val="center"/>
            </w:pPr>
          </w:p>
        </w:tc>
      </w:tr>
      <w:tr w:rsidR="000A6E0A" w14:paraId="513F4687"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3EDFD0A0" w14:textId="77777777" w:rsidR="000A6E0A" w:rsidRDefault="000A6E0A" w:rsidP="0099165F">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B536B02"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3D003F" w14:textId="77777777" w:rsidR="000A6E0A" w:rsidRDefault="000A6E0A" w:rsidP="0099165F">
            <w:pPr>
              <w:tabs>
                <w:tab w:val="left" w:pos="360"/>
              </w:tabs>
              <w:snapToGrid w:val="0"/>
              <w:jc w:val="center"/>
            </w:pPr>
          </w:p>
        </w:tc>
      </w:tr>
      <w:tr w:rsidR="000A6E0A" w14:paraId="1D2209E3"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3819A7D" w14:textId="77777777" w:rsidR="000A6E0A" w:rsidRDefault="000A6E0A" w:rsidP="0099165F">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1E10610A"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775E0" w14:textId="77777777" w:rsidR="000A6E0A" w:rsidRDefault="000A6E0A" w:rsidP="0099165F">
            <w:pPr>
              <w:tabs>
                <w:tab w:val="left" w:pos="360"/>
              </w:tabs>
              <w:snapToGrid w:val="0"/>
              <w:jc w:val="center"/>
            </w:pPr>
          </w:p>
        </w:tc>
      </w:tr>
      <w:tr w:rsidR="000A6E0A" w14:paraId="1D89BEED" w14:textId="77777777" w:rsidTr="0099165F">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3DE21884" w14:textId="77777777" w:rsidR="000A6E0A" w:rsidRDefault="000A6E0A" w:rsidP="0099165F">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5D34BA2" w14:textId="77777777" w:rsidR="000A6E0A" w:rsidRDefault="000A6E0A" w:rsidP="0099165F">
            <w:pPr>
              <w:tabs>
                <w:tab w:val="left" w:pos="360"/>
              </w:tabs>
              <w:snapToGrid w:val="0"/>
              <w:jc w:val="center"/>
            </w:pPr>
            <w:r>
              <w:t>1</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094ADD" w14:textId="77777777" w:rsidR="000A6E0A" w:rsidRDefault="000A6E0A" w:rsidP="0099165F">
            <w:pPr>
              <w:tabs>
                <w:tab w:val="left" w:pos="360"/>
              </w:tabs>
              <w:snapToGrid w:val="0"/>
              <w:jc w:val="center"/>
            </w:pPr>
          </w:p>
        </w:tc>
      </w:tr>
      <w:tr w:rsidR="000A6E0A" w14:paraId="2290DFE1"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486E5E3E" w14:textId="77777777" w:rsidR="000A6E0A" w:rsidRDefault="000A6E0A" w:rsidP="0099165F">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4D2249B0" w14:textId="77777777" w:rsidR="000A6E0A" w:rsidRDefault="000A6E0A" w:rsidP="0099165F">
            <w:pPr>
              <w:tabs>
                <w:tab w:val="left" w:pos="360"/>
              </w:tabs>
              <w:snapToGrid w:val="0"/>
              <w:jc w:val="center"/>
            </w:pPr>
            <w:r>
              <w:t>290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1C49F" w14:textId="77777777" w:rsidR="000A6E0A" w:rsidRDefault="000A6E0A" w:rsidP="0099165F">
            <w:pPr>
              <w:tabs>
                <w:tab w:val="left" w:pos="360"/>
              </w:tabs>
              <w:snapToGrid w:val="0"/>
              <w:jc w:val="center"/>
            </w:pPr>
          </w:p>
        </w:tc>
      </w:tr>
      <w:tr w:rsidR="000A6E0A" w14:paraId="7B2E19EF"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2AE98598" w14:textId="77777777" w:rsidR="000A6E0A" w:rsidRDefault="000A6E0A" w:rsidP="0099165F">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5BB6DD4D" w14:textId="77777777" w:rsidR="000A6E0A" w:rsidRDefault="000A6E0A" w:rsidP="0099165F">
            <w:pPr>
              <w:tabs>
                <w:tab w:val="left" w:pos="360"/>
              </w:tabs>
              <w:snapToGrid w:val="0"/>
              <w:jc w:val="center"/>
            </w:pPr>
            <w:r>
              <w:t>19</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54BEF3" w14:textId="77777777" w:rsidR="000A6E0A" w:rsidRDefault="000A6E0A" w:rsidP="0099165F">
            <w:pPr>
              <w:tabs>
                <w:tab w:val="left" w:pos="360"/>
              </w:tabs>
              <w:snapToGrid w:val="0"/>
              <w:jc w:val="center"/>
            </w:pPr>
          </w:p>
        </w:tc>
      </w:tr>
      <w:tr w:rsidR="000A6E0A" w14:paraId="3BFA5AD1"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32A5E5BA" w14:textId="77777777" w:rsidR="000A6E0A" w:rsidRDefault="000A6E0A" w:rsidP="0099165F">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216AECCF"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B8BAE" w14:textId="77777777" w:rsidR="000A6E0A" w:rsidRDefault="000A6E0A" w:rsidP="0099165F">
            <w:pPr>
              <w:tabs>
                <w:tab w:val="left" w:pos="360"/>
              </w:tabs>
              <w:snapToGrid w:val="0"/>
              <w:jc w:val="center"/>
            </w:pPr>
          </w:p>
        </w:tc>
      </w:tr>
      <w:tr w:rsidR="000A6E0A" w14:paraId="24DE4172" w14:textId="77777777" w:rsidTr="0099165F">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E7ADE25" w14:textId="77777777" w:rsidR="000A6E0A" w:rsidRDefault="000A6E0A" w:rsidP="0099165F">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1AA8D93B" w14:textId="77777777" w:rsidR="000A6E0A" w:rsidRDefault="000A6E0A" w:rsidP="0099165F">
            <w:pPr>
              <w:tabs>
                <w:tab w:val="left" w:pos="360"/>
              </w:tabs>
              <w:snapToGrid w:val="0"/>
              <w:jc w:val="center"/>
            </w:pPr>
            <w:r>
              <w:t>-</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A27137" w14:textId="77777777" w:rsidR="000A6E0A" w:rsidRDefault="000A6E0A" w:rsidP="0099165F">
            <w:pPr>
              <w:tabs>
                <w:tab w:val="left" w:pos="360"/>
              </w:tabs>
              <w:snapToGrid w:val="0"/>
              <w:jc w:val="center"/>
            </w:pPr>
          </w:p>
        </w:tc>
      </w:tr>
    </w:tbl>
    <w:p w14:paraId="7D816C8E" w14:textId="77777777" w:rsidR="000A6E0A" w:rsidRDefault="000A6E0A" w:rsidP="000A6E0A">
      <w:pPr>
        <w:tabs>
          <w:tab w:val="left" w:pos="360"/>
        </w:tabs>
        <w:jc w:val="both"/>
        <w:rPr>
          <w:b/>
          <w:color w:val="CC0000"/>
        </w:rPr>
      </w:pPr>
    </w:p>
    <w:p w14:paraId="692E81FD" w14:textId="76866910" w:rsidR="000A6E0A" w:rsidRDefault="000A6E0A" w:rsidP="000A6E0A">
      <w:pPr>
        <w:jc w:val="both"/>
        <w:rPr>
          <w:b/>
          <w:bCs/>
          <w:i/>
          <w:iCs/>
          <w:color w:val="0000CC"/>
        </w:rPr>
      </w:pPr>
      <w:r>
        <w:rPr>
          <w:b/>
          <w:bCs/>
          <w:i/>
          <w:iCs/>
          <w:color w:val="0000CC"/>
        </w:rPr>
        <w:t>Bu bölümde, her bir icra dairesi için bir sütun açılarak ilgili bölümler doldurulacaktır.</w:t>
      </w:r>
    </w:p>
    <w:p w14:paraId="1D797C8E" w14:textId="0D81E63A" w:rsidR="006E54A9" w:rsidRDefault="006E54A9" w:rsidP="000A6E0A">
      <w:pPr>
        <w:jc w:val="both"/>
        <w:rPr>
          <w:b/>
          <w:bCs/>
          <w:i/>
          <w:iCs/>
          <w:color w:val="0000CC"/>
        </w:rPr>
      </w:pPr>
    </w:p>
    <w:p w14:paraId="0A192545" w14:textId="651DC038" w:rsidR="006E54A9" w:rsidRPr="00F939C2" w:rsidRDefault="006E54A9" w:rsidP="006E54A9">
      <w:pPr>
        <w:pStyle w:val="Balk4"/>
        <w:numPr>
          <w:ilvl w:val="1"/>
          <w:numId w:val="7"/>
        </w:numPr>
        <w:ind w:left="0" w:firstLine="851"/>
        <w:rPr>
          <w:color w:val="C00000"/>
          <w:sz w:val="24"/>
          <w:szCs w:val="24"/>
        </w:rPr>
      </w:pPr>
      <w:r>
        <w:rPr>
          <w:color w:val="C00000"/>
          <w:sz w:val="24"/>
          <w:szCs w:val="24"/>
        </w:rPr>
        <w:t>TUZLUCA</w:t>
      </w:r>
      <w:r w:rsidRPr="00F939C2">
        <w:rPr>
          <w:color w:val="C00000"/>
          <w:sz w:val="24"/>
          <w:szCs w:val="24"/>
        </w:rPr>
        <w:t xml:space="preserve"> ADLİYESİ</w:t>
      </w:r>
    </w:p>
    <w:p w14:paraId="01B778A0" w14:textId="77777777" w:rsidR="006E54A9" w:rsidRDefault="006E54A9" w:rsidP="006E54A9">
      <w:pPr>
        <w:tabs>
          <w:tab w:val="left" w:pos="360"/>
        </w:tabs>
        <w:jc w:val="both"/>
        <w:rPr>
          <w:b/>
          <w:color w:val="CC0000"/>
        </w:rPr>
      </w:pPr>
    </w:p>
    <w:tbl>
      <w:tblPr>
        <w:tblW w:w="9054" w:type="dxa"/>
        <w:tblInd w:w="-5" w:type="dxa"/>
        <w:tblLayout w:type="fixed"/>
        <w:tblLook w:val="0000" w:firstRow="0" w:lastRow="0" w:firstColumn="0" w:lastColumn="0" w:noHBand="0" w:noVBand="0"/>
      </w:tblPr>
      <w:tblGrid>
        <w:gridCol w:w="4265"/>
        <w:gridCol w:w="2265"/>
        <w:gridCol w:w="2504"/>
        <w:gridCol w:w="20"/>
      </w:tblGrid>
      <w:tr w:rsidR="006E54A9" w14:paraId="3C150A47" w14:textId="77777777" w:rsidTr="00EB6257">
        <w:trPr>
          <w:trHeight w:val="269"/>
        </w:trPr>
        <w:tc>
          <w:tcPr>
            <w:tcW w:w="9054" w:type="dxa"/>
            <w:gridSpan w:val="4"/>
            <w:tcBorders>
              <w:top w:val="single" w:sz="4" w:space="0" w:color="000000"/>
              <w:left w:val="single" w:sz="4" w:space="0" w:color="000000"/>
              <w:bottom w:val="single" w:sz="4" w:space="0" w:color="000000"/>
              <w:right w:val="single" w:sz="4" w:space="0" w:color="000000"/>
            </w:tcBorders>
            <w:shd w:val="clear" w:color="auto" w:fill="C00000"/>
            <w:vAlign w:val="center"/>
          </w:tcPr>
          <w:p w14:paraId="769B3A35" w14:textId="77777777" w:rsidR="006E54A9" w:rsidRDefault="006E54A9" w:rsidP="00EB6257">
            <w:pPr>
              <w:tabs>
                <w:tab w:val="left" w:pos="360"/>
              </w:tabs>
              <w:jc w:val="center"/>
            </w:pPr>
            <w:r>
              <w:rPr>
                <w:b/>
                <w:color w:val="FFFFFF"/>
              </w:rPr>
              <w:t xml:space="preserve">İcra Daireleri </w:t>
            </w:r>
          </w:p>
        </w:tc>
      </w:tr>
      <w:tr w:rsidR="006E54A9" w14:paraId="15FD4140"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E381C7D" w14:textId="77777777" w:rsidR="006E54A9" w:rsidRDefault="006E54A9" w:rsidP="00EB6257">
            <w:pPr>
              <w:tabs>
                <w:tab w:val="left" w:pos="360"/>
              </w:tabs>
              <w:snapToGrid w:val="0"/>
              <w:jc w:val="both"/>
            </w:pPr>
          </w:p>
        </w:tc>
        <w:tc>
          <w:tcPr>
            <w:tcW w:w="2265" w:type="dxa"/>
            <w:tcBorders>
              <w:top w:val="single" w:sz="4" w:space="0" w:color="000000"/>
              <w:left w:val="single" w:sz="4" w:space="0" w:color="000000"/>
              <w:bottom w:val="single" w:sz="4" w:space="0" w:color="000000"/>
            </w:tcBorders>
            <w:shd w:val="clear" w:color="auto" w:fill="FFFFFF"/>
            <w:vAlign w:val="center"/>
          </w:tcPr>
          <w:p w14:paraId="19A9A0F5" w14:textId="7E8B49BA" w:rsidR="006E54A9" w:rsidRDefault="006E54A9" w:rsidP="00EB6257">
            <w:pPr>
              <w:tabs>
                <w:tab w:val="left" w:pos="360"/>
              </w:tabs>
              <w:jc w:val="center"/>
              <w:rPr>
                <w:b/>
              </w:rPr>
            </w:pPr>
            <w:r>
              <w:rPr>
                <w:b/>
              </w:rPr>
              <w:t>Tuzluca İcra Dairesi</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09DAA" w14:textId="517C0D83" w:rsidR="006E54A9" w:rsidRDefault="006E54A9" w:rsidP="00EB6257">
            <w:pPr>
              <w:tabs>
                <w:tab w:val="left" w:pos="360"/>
              </w:tabs>
              <w:jc w:val="center"/>
            </w:pPr>
          </w:p>
        </w:tc>
      </w:tr>
      <w:tr w:rsidR="006E54A9" w14:paraId="48BB6500"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2FBCFA76" w14:textId="77777777" w:rsidR="006E54A9" w:rsidRDefault="006E54A9" w:rsidP="00EB6257">
            <w:pPr>
              <w:tabs>
                <w:tab w:val="left" w:pos="360"/>
              </w:tabs>
              <w:jc w:val="both"/>
            </w:pPr>
            <w:r>
              <w:t>Esas</w:t>
            </w:r>
          </w:p>
        </w:tc>
        <w:tc>
          <w:tcPr>
            <w:tcW w:w="2265" w:type="dxa"/>
            <w:tcBorders>
              <w:top w:val="single" w:sz="4" w:space="0" w:color="000000"/>
              <w:left w:val="single" w:sz="4" w:space="0" w:color="000000"/>
              <w:bottom w:val="single" w:sz="4" w:space="0" w:color="000000"/>
            </w:tcBorders>
            <w:shd w:val="clear" w:color="auto" w:fill="F3F3F3"/>
            <w:vAlign w:val="center"/>
          </w:tcPr>
          <w:p w14:paraId="7FE13BE8" w14:textId="77777777" w:rsidR="006E54A9" w:rsidRDefault="006E54A9" w:rsidP="00EB6257">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EC43893" w14:textId="77777777" w:rsidR="006E54A9" w:rsidRDefault="006E54A9" w:rsidP="00EB6257">
            <w:pPr>
              <w:tabs>
                <w:tab w:val="left" w:pos="360"/>
              </w:tabs>
              <w:snapToGrid w:val="0"/>
              <w:jc w:val="center"/>
            </w:pPr>
          </w:p>
        </w:tc>
      </w:tr>
      <w:tr w:rsidR="006E54A9" w14:paraId="0E2D9C04" w14:textId="77777777" w:rsidTr="00EB6257">
        <w:trPr>
          <w:gridAfter w:val="1"/>
          <w:wAfter w:w="20" w:type="dxa"/>
          <w:trHeight w:val="320"/>
        </w:trPr>
        <w:tc>
          <w:tcPr>
            <w:tcW w:w="4265" w:type="dxa"/>
            <w:tcBorders>
              <w:top w:val="single" w:sz="4" w:space="0" w:color="000000"/>
              <w:left w:val="single" w:sz="4" w:space="0" w:color="000000"/>
              <w:bottom w:val="single" w:sz="4" w:space="0" w:color="000000"/>
            </w:tcBorders>
            <w:shd w:val="clear" w:color="auto" w:fill="auto"/>
            <w:vAlign w:val="center"/>
          </w:tcPr>
          <w:p w14:paraId="581E85BE" w14:textId="77777777" w:rsidR="006E54A9" w:rsidRDefault="006E54A9" w:rsidP="00EB6257">
            <w:pPr>
              <w:tabs>
                <w:tab w:val="left" w:pos="360"/>
              </w:tabs>
              <w:jc w:val="both"/>
            </w:pPr>
            <w:r>
              <w:t>İnfazen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25FDB493" w14:textId="77777777" w:rsidR="006E54A9" w:rsidRDefault="006E54A9" w:rsidP="00EB6257">
            <w:pPr>
              <w:tabs>
                <w:tab w:val="left" w:pos="360"/>
              </w:tabs>
              <w:snapToGrid w:val="0"/>
              <w:jc w:val="center"/>
            </w:pPr>
            <w:r>
              <w:t>4</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2A1F" w14:textId="77777777" w:rsidR="006E54A9" w:rsidRDefault="006E54A9" w:rsidP="00EB6257">
            <w:pPr>
              <w:tabs>
                <w:tab w:val="left" w:pos="360"/>
              </w:tabs>
              <w:snapToGrid w:val="0"/>
              <w:jc w:val="center"/>
            </w:pPr>
          </w:p>
        </w:tc>
      </w:tr>
      <w:tr w:rsidR="006E54A9" w14:paraId="6B9FFB45" w14:textId="77777777" w:rsidTr="00EB6257">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3F3F3"/>
            <w:vAlign w:val="center"/>
          </w:tcPr>
          <w:p w14:paraId="06C6F423" w14:textId="77777777" w:rsidR="006E54A9" w:rsidRDefault="006E54A9" w:rsidP="00EB6257">
            <w:pPr>
              <w:tabs>
                <w:tab w:val="left" w:pos="360"/>
              </w:tabs>
              <w:jc w:val="both"/>
            </w:pPr>
            <w:r>
              <w:t>Haricen Tahsille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9909C6A" w14:textId="77777777" w:rsidR="006E54A9" w:rsidRDefault="006E54A9" w:rsidP="00EB6257">
            <w:pPr>
              <w:tabs>
                <w:tab w:val="left" w:pos="360"/>
              </w:tabs>
              <w:snapToGrid w:val="0"/>
              <w:jc w:val="center"/>
            </w:pPr>
            <w:r>
              <w:t>8</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BCD3CBD" w14:textId="77777777" w:rsidR="006E54A9" w:rsidRDefault="006E54A9" w:rsidP="00EB6257">
            <w:pPr>
              <w:tabs>
                <w:tab w:val="left" w:pos="360"/>
              </w:tabs>
              <w:snapToGrid w:val="0"/>
              <w:jc w:val="center"/>
            </w:pPr>
          </w:p>
        </w:tc>
      </w:tr>
      <w:tr w:rsidR="006E54A9" w14:paraId="0E72199E"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73777362" w14:textId="77777777" w:rsidR="006E54A9" w:rsidRDefault="006E54A9" w:rsidP="00EB6257">
            <w:pPr>
              <w:tabs>
                <w:tab w:val="left" w:pos="360"/>
              </w:tabs>
              <w:jc w:val="both"/>
            </w:pPr>
            <w:r>
              <w:t>Takipsizlikle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48927767" w14:textId="77777777" w:rsidR="006E54A9" w:rsidRDefault="006E54A9" w:rsidP="00EB6257">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B8D8D" w14:textId="77777777" w:rsidR="006E54A9" w:rsidRDefault="006E54A9" w:rsidP="00EB6257">
            <w:pPr>
              <w:tabs>
                <w:tab w:val="left" w:pos="360"/>
              </w:tabs>
              <w:snapToGrid w:val="0"/>
              <w:jc w:val="center"/>
            </w:pPr>
          </w:p>
        </w:tc>
      </w:tr>
      <w:tr w:rsidR="006E54A9" w14:paraId="44BA4681"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3F3F3"/>
            <w:vAlign w:val="center"/>
          </w:tcPr>
          <w:p w14:paraId="4A4D6923" w14:textId="77777777" w:rsidR="006E54A9" w:rsidRDefault="006E54A9" w:rsidP="00EB6257">
            <w:pPr>
              <w:tabs>
                <w:tab w:val="left" w:pos="360"/>
              </w:tabs>
              <w:jc w:val="both"/>
            </w:pPr>
            <w:r>
              <w:t>Vazgeçme/Feragat ile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16C73A09" w14:textId="77777777" w:rsidR="006E54A9" w:rsidRDefault="006E54A9" w:rsidP="00EB6257">
            <w:pPr>
              <w:tabs>
                <w:tab w:val="left" w:pos="360"/>
              </w:tabs>
              <w:snapToGrid w:val="0"/>
              <w:jc w:val="center"/>
            </w:pPr>
            <w:r>
              <w:t>2</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40A2855" w14:textId="77777777" w:rsidR="006E54A9" w:rsidRDefault="006E54A9" w:rsidP="00EB6257">
            <w:pPr>
              <w:tabs>
                <w:tab w:val="left" w:pos="360"/>
              </w:tabs>
              <w:snapToGrid w:val="0"/>
              <w:jc w:val="center"/>
            </w:pPr>
          </w:p>
        </w:tc>
      </w:tr>
      <w:tr w:rsidR="006E54A9" w14:paraId="57DAC455"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auto"/>
            <w:vAlign w:val="center"/>
          </w:tcPr>
          <w:p w14:paraId="392FA5FF" w14:textId="77777777" w:rsidR="006E54A9" w:rsidRDefault="006E54A9" w:rsidP="00EB6257">
            <w:pPr>
              <w:tabs>
                <w:tab w:val="left" w:pos="360"/>
              </w:tabs>
              <w:jc w:val="both"/>
            </w:pPr>
            <w:r>
              <w:t>Aciz Vesikası ile Kapatılan</w:t>
            </w:r>
          </w:p>
        </w:tc>
        <w:tc>
          <w:tcPr>
            <w:tcW w:w="2265" w:type="dxa"/>
            <w:tcBorders>
              <w:top w:val="single" w:sz="4" w:space="0" w:color="000000"/>
              <w:left w:val="single" w:sz="4" w:space="0" w:color="000000"/>
              <w:bottom w:val="single" w:sz="4" w:space="0" w:color="000000"/>
            </w:tcBorders>
            <w:shd w:val="clear" w:color="auto" w:fill="auto"/>
            <w:vAlign w:val="center"/>
          </w:tcPr>
          <w:p w14:paraId="73FFE706"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C4A5" w14:textId="77777777" w:rsidR="006E54A9" w:rsidRDefault="006E54A9" w:rsidP="00EB6257">
            <w:pPr>
              <w:tabs>
                <w:tab w:val="left" w:pos="360"/>
              </w:tabs>
              <w:snapToGrid w:val="0"/>
              <w:jc w:val="center"/>
            </w:pPr>
          </w:p>
        </w:tc>
      </w:tr>
      <w:tr w:rsidR="006E54A9" w14:paraId="4C6F0DF3" w14:textId="77777777" w:rsidTr="00EB6257">
        <w:trPr>
          <w:gridAfter w:val="1"/>
          <w:wAfter w:w="20" w:type="dxa"/>
          <w:trHeight w:val="290"/>
        </w:trPr>
        <w:tc>
          <w:tcPr>
            <w:tcW w:w="4265" w:type="dxa"/>
            <w:tcBorders>
              <w:top w:val="single" w:sz="4" w:space="0" w:color="000000"/>
              <w:left w:val="single" w:sz="4" w:space="0" w:color="000000"/>
              <w:bottom w:val="single" w:sz="4" w:space="0" w:color="000000"/>
            </w:tcBorders>
            <w:shd w:val="clear" w:color="auto" w:fill="F3F3F3"/>
            <w:vAlign w:val="center"/>
          </w:tcPr>
          <w:p w14:paraId="7EAADB46" w14:textId="77777777" w:rsidR="006E54A9" w:rsidRDefault="006E54A9" w:rsidP="00EB6257">
            <w:pPr>
              <w:tabs>
                <w:tab w:val="left" w:pos="360"/>
              </w:tabs>
              <w:jc w:val="both"/>
            </w:pPr>
            <w:r>
              <w:t>İİK 150/e Maddesi Gereği Kapatılan</w:t>
            </w:r>
          </w:p>
        </w:tc>
        <w:tc>
          <w:tcPr>
            <w:tcW w:w="2265" w:type="dxa"/>
            <w:tcBorders>
              <w:top w:val="single" w:sz="4" w:space="0" w:color="000000"/>
              <w:left w:val="single" w:sz="4" w:space="0" w:color="000000"/>
              <w:bottom w:val="single" w:sz="4" w:space="0" w:color="000000"/>
            </w:tcBorders>
            <w:shd w:val="clear" w:color="auto" w:fill="F3F3F3"/>
            <w:vAlign w:val="center"/>
          </w:tcPr>
          <w:p w14:paraId="7BAB09EE"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A8F940" w14:textId="77777777" w:rsidR="006E54A9" w:rsidRDefault="006E54A9" w:rsidP="00EB6257">
            <w:pPr>
              <w:tabs>
                <w:tab w:val="left" w:pos="360"/>
              </w:tabs>
              <w:snapToGrid w:val="0"/>
              <w:jc w:val="center"/>
            </w:pPr>
          </w:p>
        </w:tc>
      </w:tr>
      <w:tr w:rsidR="006E54A9" w14:paraId="655D48FC"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B770D4D" w14:textId="77777777" w:rsidR="006E54A9" w:rsidRDefault="006E54A9" w:rsidP="00EB6257">
            <w:pPr>
              <w:tabs>
                <w:tab w:val="left" w:pos="360"/>
              </w:tabs>
              <w:jc w:val="both"/>
            </w:pPr>
            <w:r>
              <w:t>İİK 193 Maddesi Gereği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01461DA4"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C7CF" w14:textId="77777777" w:rsidR="006E54A9" w:rsidRDefault="006E54A9" w:rsidP="00EB6257">
            <w:pPr>
              <w:tabs>
                <w:tab w:val="left" w:pos="360"/>
              </w:tabs>
              <w:snapToGrid w:val="0"/>
              <w:jc w:val="center"/>
            </w:pPr>
          </w:p>
        </w:tc>
      </w:tr>
      <w:tr w:rsidR="006E54A9" w14:paraId="40F1597C"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46C5C96F" w14:textId="77777777" w:rsidR="006E54A9" w:rsidRDefault="006E54A9" w:rsidP="00EB6257">
            <w:pPr>
              <w:tabs>
                <w:tab w:val="left" w:pos="360"/>
              </w:tabs>
              <w:jc w:val="both"/>
            </w:pPr>
            <w:r>
              <w:t>Rehin Açığı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2CCD71A8"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8DF4B3" w14:textId="77777777" w:rsidR="006E54A9" w:rsidRDefault="006E54A9" w:rsidP="00EB6257">
            <w:pPr>
              <w:tabs>
                <w:tab w:val="left" w:pos="360"/>
              </w:tabs>
              <w:snapToGrid w:val="0"/>
              <w:jc w:val="center"/>
            </w:pPr>
          </w:p>
        </w:tc>
      </w:tr>
      <w:tr w:rsidR="006E54A9" w14:paraId="11E16561"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602B774" w14:textId="77777777" w:rsidR="006E54A9" w:rsidRDefault="006E54A9" w:rsidP="00EB6257">
            <w:pPr>
              <w:tabs>
                <w:tab w:val="left" w:pos="360"/>
              </w:tabs>
              <w:jc w:val="both"/>
            </w:pPr>
            <w:r>
              <w:t>Takibin İptali Nedeniyle Kapatılan</w:t>
            </w:r>
          </w:p>
        </w:tc>
        <w:tc>
          <w:tcPr>
            <w:tcW w:w="2265" w:type="dxa"/>
            <w:tcBorders>
              <w:top w:val="single" w:sz="4" w:space="0" w:color="000000"/>
              <w:left w:val="single" w:sz="4" w:space="0" w:color="000000"/>
              <w:bottom w:val="single" w:sz="4" w:space="0" w:color="000000"/>
            </w:tcBorders>
            <w:shd w:val="clear" w:color="auto" w:fill="FFFFFF"/>
            <w:vAlign w:val="center"/>
          </w:tcPr>
          <w:p w14:paraId="3144829B"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34741" w14:textId="77777777" w:rsidR="006E54A9" w:rsidRDefault="006E54A9" w:rsidP="00EB6257">
            <w:pPr>
              <w:tabs>
                <w:tab w:val="left" w:pos="360"/>
              </w:tabs>
              <w:snapToGrid w:val="0"/>
              <w:jc w:val="center"/>
            </w:pPr>
          </w:p>
        </w:tc>
      </w:tr>
      <w:tr w:rsidR="006E54A9" w14:paraId="52F32ACA" w14:textId="77777777" w:rsidTr="00EB6257">
        <w:trPr>
          <w:gridAfter w:val="1"/>
          <w:wAfter w:w="20" w:type="dxa"/>
          <w:trHeight w:val="252"/>
        </w:trPr>
        <w:tc>
          <w:tcPr>
            <w:tcW w:w="4265" w:type="dxa"/>
            <w:tcBorders>
              <w:top w:val="single" w:sz="4" w:space="0" w:color="000000"/>
              <w:left w:val="single" w:sz="4" w:space="0" w:color="000000"/>
              <w:bottom w:val="single" w:sz="4" w:space="0" w:color="000000"/>
            </w:tcBorders>
            <w:shd w:val="clear" w:color="auto" w:fill="F2F2F2"/>
            <w:vAlign w:val="center"/>
          </w:tcPr>
          <w:p w14:paraId="0EFAE8C6" w14:textId="77777777" w:rsidR="006E54A9" w:rsidRDefault="006E54A9" w:rsidP="00EB6257">
            <w:pPr>
              <w:tabs>
                <w:tab w:val="left" w:pos="360"/>
              </w:tabs>
              <w:jc w:val="both"/>
            </w:pPr>
            <w:r>
              <w:t>Yetkisizlik Nedeniyle Kapatılan</w:t>
            </w:r>
          </w:p>
        </w:tc>
        <w:tc>
          <w:tcPr>
            <w:tcW w:w="2265" w:type="dxa"/>
            <w:tcBorders>
              <w:top w:val="single" w:sz="4" w:space="0" w:color="000000"/>
              <w:left w:val="single" w:sz="4" w:space="0" w:color="000000"/>
              <w:bottom w:val="single" w:sz="4" w:space="0" w:color="000000"/>
            </w:tcBorders>
            <w:shd w:val="clear" w:color="auto" w:fill="F2F2F2"/>
            <w:vAlign w:val="center"/>
          </w:tcPr>
          <w:p w14:paraId="4AC09FB0"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BAFFC6" w14:textId="77777777" w:rsidR="006E54A9" w:rsidRDefault="006E54A9" w:rsidP="00EB6257">
            <w:pPr>
              <w:tabs>
                <w:tab w:val="left" w:pos="360"/>
              </w:tabs>
              <w:snapToGrid w:val="0"/>
              <w:jc w:val="center"/>
            </w:pPr>
          </w:p>
        </w:tc>
      </w:tr>
      <w:tr w:rsidR="006E54A9" w14:paraId="5456917E"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55BD7BBF" w14:textId="77777777" w:rsidR="006E54A9" w:rsidRDefault="006E54A9" w:rsidP="00EB6257">
            <w:pPr>
              <w:tabs>
                <w:tab w:val="left" w:pos="360"/>
              </w:tabs>
              <w:jc w:val="both"/>
            </w:pPr>
            <w:r>
              <w:t>Talimat</w:t>
            </w:r>
          </w:p>
        </w:tc>
        <w:tc>
          <w:tcPr>
            <w:tcW w:w="2265" w:type="dxa"/>
            <w:tcBorders>
              <w:top w:val="single" w:sz="4" w:space="0" w:color="000000"/>
              <w:left w:val="single" w:sz="4" w:space="0" w:color="000000"/>
              <w:bottom w:val="single" w:sz="4" w:space="0" w:color="000000"/>
            </w:tcBorders>
            <w:shd w:val="clear" w:color="auto" w:fill="FFFFFF"/>
            <w:vAlign w:val="center"/>
          </w:tcPr>
          <w:p w14:paraId="61412B99" w14:textId="77777777" w:rsidR="006E54A9" w:rsidRDefault="006E54A9" w:rsidP="00EB6257">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64ED" w14:textId="77777777" w:rsidR="006E54A9" w:rsidRDefault="006E54A9" w:rsidP="00EB6257">
            <w:pPr>
              <w:tabs>
                <w:tab w:val="left" w:pos="360"/>
              </w:tabs>
              <w:snapToGrid w:val="0"/>
              <w:jc w:val="center"/>
            </w:pPr>
          </w:p>
        </w:tc>
      </w:tr>
      <w:tr w:rsidR="006E54A9" w14:paraId="5CA6DCEF"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18186DDC" w14:textId="77777777" w:rsidR="006E54A9" w:rsidRDefault="006E54A9" w:rsidP="00EB6257">
            <w:pPr>
              <w:tabs>
                <w:tab w:val="left" w:pos="360"/>
              </w:tabs>
              <w:jc w:val="both"/>
            </w:pPr>
            <w:r>
              <w:t>İnfazen Kapatılan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7C3B57A7" w14:textId="77777777" w:rsidR="006E54A9" w:rsidRDefault="006E54A9" w:rsidP="00EB6257">
            <w:pPr>
              <w:tabs>
                <w:tab w:val="left" w:pos="360"/>
              </w:tabs>
              <w:snapToGrid w:val="0"/>
              <w:jc w:val="center"/>
            </w:pPr>
            <w:r>
              <w:t>0</w:t>
            </w: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9E8D7E" w14:textId="77777777" w:rsidR="006E54A9" w:rsidRDefault="006E54A9" w:rsidP="00EB6257">
            <w:pPr>
              <w:tabs>
                <w:tab w:val="left" w:pos="360"/>
              </w:tabs>
              <w:snapToGrid w:val="0"/>
              <w:jc w:val="center"/>
            </w:pPr>
          </w:p>
        </w:tc>
      </w:tr>
      <w:tr w:rsidR="006E54A9" w14:paraId="5CA35545"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FFFFF"/>
            <w:vAlign w:val="center"/>
          </w:tcPr>
          <w:p w14:paraId="0876A594" w14:textId="77777777" w:rsidR="006E54A9" w:rsidRDefault="006E54A9" w:rsidP="00EB6257">
            <w:pPr>
              <w:tabs>
                <w:tab w:val="left" w:pos="360"/>
              </w:tabs>
              <w:jc w:val="both"/>
            </w:pPr>
            <w:r>
              <w:t>Takipsizlik Nedeniyle Kapatılan Talimat</w:t>
            </w:r>
          </w:p>
        </w:tc>
        <w:tc>
          <w:tcPr>
            <w:tcW w:w="2265" w:type="dxa"/>
            <w:tcBorders>
              <w:top w:val="single" w:sz="4" w:space="0" w:color="000000"/>
              <w:left w:val="single" w:sz="4" w:space="0" w:color="000000"/>
              <w:bottom w:val="single" w:sz="4" w:space="0" w:color="000000"/>
            </w:tcBorders>
            <w:shd w:val="clear" w:color="auto" w:fill="FFFFFF"/>
            <w:vAlign w:val="center"/>
          </w:tcPr>
          <w:p w14:paraId="4ABACFB2" w14:textId="77777777" w:rsidR="006E54A9" w:rsidRDefault="006E54A9" w:rsidP="00EB6257">
            <w:pPr>
              <w:tabs>
                <w:tab w:val="left" w:pos="360"/>
              </w:tabs>
              <w:snapToGrid w:val="0"/>
              <w:jc w:val="center"/>
            </w:pPr>
            <w:r>
              <w:t>16</w:t>
            </w:r>
          </w:p>
        </w:tc>
        <w:tc>
          <w:tcPr>
            <w:tcW w:w="2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EAA97" w14:textId="77777777" w:rsidR="006E54A9" w:rsidRDefault="006E54A9" w:rsidP="00EB6257">
            <w:pPr>
              <w:tabs>
                <w:tab w:val="left" w:pos="360"/>
              </w:tabs>
              <w:snapToGrid w:val="0"/>
              <w:jc w:val="center"/>
            </w:pPr>
          </w:p>
        </w:tc>
      </w:tr>
      <w:tr w:rsidR="006E54A9" w14:paraId="0FA4C6C2" w14:textId="77777777" w:rsidTr="00EB6257">
        <w:trPr>
          <w:gridAfter w:val="1"/>
          <w:wAfter w:w="20" w:type="dxa"/>
          <w:trHeight w:val="269"/>
        </w:trPr>
        <w:tc>
          <w:tcPr>
            <w:tcW w:w="4265" w:type="dxa"/>
            <w:tcBorders>
              <w:top w:val="single" w:sz="4" w:space="0" w:color="000000"/>
              <w:left w:val="single" w:sz="4" w:space="0" w:color="000000"/>
              <w:bottom w:val="single" w:sz="4" w:space="0" w:color="000000"/>
            </w:tcBorders>
            <w:shd w:val="clear" w:color="auto" w:fill="F2F2F2"/>
            <w:vAlign w:val="center"/>
          </w:tcPr>
          <w:p w14:paraId="010B1FFF" w14:textId="77777777" w:rsidR="006E54A9" w:rsidRDefault="006E54A9" w:rsidP="00EB6257">
            <w:pPr>
              <w:tabs>
                <w:tab w:val="left" w:pos="360"/>
              </w:tabs>
              <w:jc w:val="both"/>
            </w:pPr>
            <w:r>
              <w:t>Birleştirilen Talimat</w:t>
            </w:r>
          </w:p>
        </w:tc>
        <w:tc>
          <w:tcPr>
            <w:tcW w:w="2265" w:type="dxa"/>
            <w:tcBorders>
              <w:top w:val="single" w:sz="4" w:space="0" w:color="000000"/>
              <w:left w:val="single" w:sz="4" w:space="0" w:color="000000"/>
              <w:bottom w:val="single" w:sz="4" w:space="0" w:color="000000"/>
            </w:tcBorders>
            <w:shd w:val="clear" w:color="auto" w:fill="F2F2F2"/>
            <w:vAlign w:val="center"/>
          </w:tcPr>
          <w:p w14:paraId="22D72AA4" w14:textId="77777777" w:rsidR="006E54A9" w:rsidRDefault="006E54A9" w:rsidP="00EB6257">
            <w:pPr>
              <w:tabs>
                <w:tab w:val="left" w:pos="360"/>
              </w:tabs>
              <w:snapToGrid w:val="0"/>
              <w:jc w:val="center"/>
            </w:pPr>
          </w:p>
        </w:tc>
        <w:tc>
          <w:tcPr>
            <w:tcW w:w="25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38BA77A" w14:textId="77777777" w:rsidR="006E54A9" w:rsidRDefault="006E54A9" w:rsidP="00EB6257">
            <w:pPr>
              <w:tabs>
                <w:tab w:val="left" w:pos="360"/>
              </w:tabs>
              <w:snapToGrid w:val="0"/>
              <w:jc w:val="center"/>
            </w:pPr>
          </w:p>
        </w:tc>
      </w:tr>
    </w:tbl>
    <w:p w14:paraId="3F69AAA0" w14:textId="77777777" w:rsidR="006E54A9" w:rsidRDefault="006E54A9" w:rsidP="006E54A9">
      <w:pPr>
        <w:tabs>
          <w:tab w:val="left" w:pos="360"/>
        </w:tabs>
        <w:jc w:val="both"/>
        <w:rPr>
          <w:b/>
          <w:color w:val="CC0000"/>
        </w:rPr>
      </w:pPr>
    </w:p>
    <w:p w14:paraId="4B6A06ED" w14:textId="77777777" w:rsidR="006E54A9" w:rsidRDefault="006E54A9" w:rsidP="000A6E0A">
      <w:pPr>
        <w:jc w:val="both"/>
        <w:rPr>
          <w:b/>
          <w:color w:val="CC0000"/>
        </w:rPr>
      </w:pPr>
    </w:p>
    <w:p w14:paraId="03F695B4" w14:textId="5BFC0C03" w:rsidR="00E32D7B" w:rsidRPr="00F939C2" w:rsidRDefault="004C6D2A">
      <w:pPr>
        <w:pStyle w:val="Balk3"/>
        <w:pageBreakBefore/>
        <w:numPr>
          <w:ilvl w:val="0"/>
          <w:numId w:val="1"/>
        </w:numPr>
        <w:ind w:left="0" w:firstLine="0"/>
        <w:rPr>
          <w:rFonts w:ascii="Times New Roman" w:hAnsi="Times New Roman" w:cs="Times New Roman"/>
          <w:color w:val="C00000"/>
          <w:sz w:val="24"/>
          <w:szCs w:val="24"/>
        </w:rPr>
      </w:pPr>
      <w:bookmarkStart w:id="272" w:name="__RefHeading__207_1323963809"/>
      <w:bookmarkStart w:id="273" w:name="__RefHeading__336_597354004"/>
      <w:bookmarkStart w:id="274" w:name="__RefHeading__250_1086036030"/>
      <w:bookmarkStart w:id="275" w:name="__RefHeading__195_1589488387"/>
      <w:bookmarkStart w:id="276" w:name="__RefHeading___Toc450743432"/>
      <w:bookmarkStart w:id="277" w:name="__RefHeading__772_2095565461"/>
      <w:bookmarkStart w:id="278" w:name="__RefHeading__629_796719703"/>
      <w:bookmarkStart w:id="279" w:name="_Toc121219605"/>
      <w:bookmarkEnd w:id="272"/>
      <w:bookmarkEnd w:id="273"/>
      <w:bookmarkEnd w:id="274"/>
      <w:bookmarkEnd w:id="275"/>
      <w:bookmarkEnd w:id="276"/>
      <w:bookmarkEnd w:id="277"/>
      <w:bookmarkEnd w:id="278"/>
      <w:r w:rsidRPr="00F939C2">
        <w:rPr>
          <w:rFonts w:ascii="Times New Roman" w:hAnsi="Times New Roman" w:cs="Times New Roman"/>
          <w:color w:val="C00000"/>
          <w:sz w:val="24"/>
          <w:szCs w:val="24"/>
        </w:rPr>
        <w:t>E</w:t>
      </w:r>
      <w:r w:rsidR="00E32D7B" w:rsidRPr="00F939C2">
        <w:rPr>
          <w:rFonts w:ascii="Times New Roman" w:hAnsi="Times New Roman" w:cs="Times New Roman"/>
          <w:color w:val="C00000"/>
          <w:sz w:val="24"/>
          <w:szCs w:val="24"/>
        </w:rPr>
        <w:t xml:space="preserve">. </w:t>
      </w:r>
      <w:r w:rsidRPr="00F939C2">
        <w:rPr>
          <w:rFonts w:ascii="Times New Roman" w:hAnsi="Times New Roman" w:cs="Times New Roman"/>
          <w:color w:val="C00000"/>
          <w:sz w:val="24"/>
          <w:szCs w:val="24"/>
        </w:rPr>
        <w:t>ÖN BÜRO VE MEDYA İLETİŞİM BÜROLARINA İLİŞKİN BİLGİLER</w:t>
      </w:r>
      <w:bookmarkEnd w:id="279"/>
    </w:p>
    <w:p w14:paraId="6A4E3175" w14:textId="77777777" w:rsidR="00D0670B" w:rsidRPr="00F939C2" w:rsidRDefault="00D0670B" w:rsidP="00D0670B">
      <w:pPr>
        <w:ind w:left="720"/>
        <w:jc w:val="both"/>
        <w:rPr>
          <w:b/>
          <w:color w:val="C00000"/>
        </w:rPr>
      </w:pPr>
    </w:p>
    <w:p w14:paraId="4AA4AAE3" w14:textId="51BAFD32" w:rsidR="00D0670B" w:rsidRPr="00F939C2" w:rsidRDefault="00131F9B" w:rsidP="00131F9B">
      <w:pPr>
        <w:jc w:val="both"/>
        <w:rPr>
          <w:i/>
          <w:color w:val="C00000"/>
        </w:rPr>
      </w:pPr>
      <w:r w:rsidRPr="00F939C2">
        <w:rPr>
          <w:b/>
          <w:color w:val="C00000"/>
        </w:rPr>
        <w:t>1.</w:t>
      </w:r>
      <w:r w:rsidR="00D0670B" w:rsidRPr="00F939C2">
        <w:rPr>
          <w:b/>
          <w:color w:val="C00000"/>
        </w:rPr>
        <w:t>Ön Büroların Baktıkları İş Sayıları</w:t>
      </w:r>
    </w:p>
    <w:p w14:paraId="2A3CA33A" w14:textId="77777777" w:rsidR="00D0670B" w:rsidRPr="00876A9E" w:rsidRDefault="00D0670B" w:rsidP="00D0670B">
      <w:pPr>
        <w:ind w:left="720"/>
        <w:jc w:val="both"/>
        <w:rPr>
          <w:i/>
          <w:color w:val="C00000"/>
        </w:rPr>
      </w:pPr>
    </w:p>
    <w:tbl>
      <w:tblPr>
        <w:tblStyle w:val="TabloKlavuzu"/>
        <w:tblW w:w="10280" w:type="dxa"/>
        <w:tblLook w:val="04A0" w:firstRow="1" w:lastRow="0" w:firstColumn="1" w:lastColumn="0" w:noHBand="0" w:noVBand="1"/>
      </w:tblPr>
      <w:tblGrid>
        <w:gridCol w:w="1390"/>
        <w:gridCol w:w="650"/>
        <w:gridCol w:w="695"/>
        <w:gridCol w:w="628"/>
        <w:gridCol w:w="706"/>
        <w:gridCol w:w="716"/>
        <w:gridCol w:w="895"/>
        <w:gridCol w:w="928"/>
        <w:gridCol w:w="872"/>
        <w:gridCol w:w="661"/>
        <w:gridCol w:w="661"/>
        <w:gridCol w:w="739"/>
        <w:gridCol w:w="739"/>
      </w:tblGrid>
      <w:tr w:rsidR="00D0670B" w:rsidRPr="00D0670B" w14:paraId="2EB421DA" w14:textId="77777777" w:rsidTr="008E2145">
        <w:trPr>
          <w:trHeight w:val="193"/>
        </w:trPr>
        <w:tc>
          <w:tcPr>
            <w:tcW w:w="10280" w:type="dxa"/>
            <w:gridSpan w:val="13"/>
            <w:shd w:val="clear" w:color="auto" w:fill="C00000"/>
          </w:tcPr>
          <w:p w14:paraId="734EBCF6" w14:textId="77777777" w:rsidR="00D0670B" w:rsidRPr="00D0670B" w:rsidRDefault="00D0670B" w:rsidP="00131F9B">
            <w:pPr>
              <w:jc w:val="center"/>
              <w:rPr>
                <w:i/>
                <w:color w:val="00B050"/>
              </w:rPr>
            </w:pPr>
            <w:r w:rsidRPr="0014178B">
              <w:rPr>
                <w:b/>
                <w:color w:val="FFFFFF" w:themeColor="background1"/>
              </w:rPr>
              <w:t>Ön Büroya Gelen İş Tablosu</w:t>
            </w:r>
          </w:p>
        </w:tc>
      </w:tr>
      <w:tr w:rsidR="00D0670B" w:rsidRPr="00D0670B" w14:paraId="0A437F44" w14:textId="77777777" w:rsidTr="008E2145">
        <w:trPr>
          <w:trHeight w:val="193"/>
        </w:trPr>
        <w:tc>
          <w:tcPr>
            <w:tcW w:w="1390" w:type="dxa"/>
          </w:tcPr>
          <w:p w14:paraId="4F838508" w14:textId="1146C932" w:rsidR="00D0670B" w:rsidRPr="0014178B" w:rsidRDefault="00D0670B" w:rsidP="00131F9B">
            <w:pPr>
              <w:jc w:val="both"/>
              <w:rPr>
                <w:b/>
                <w:i/>
                <w:color w:val="000000" w:themeColor="text1"/>
                <w:sz w:val="20"/>
                <w:szCs w:val="20"/>
              </w:rPr>
            </w:pPr>
          </w:p>
        </w:tc>
        <w:tc>
          <w:tcPr>
            <w:tcW w:w="650" w:type="dxa"/>
          </w:tcPr>
          <w:p w14:paraId="03935FC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Ocak</w:t>
            </w:r>
          </w:p>
        </w:tc>
        <w:tc>
          <w:tcPr>
            <w:tcW w:w="695" w:type="dxa"/>
          </w:tcPr>
          <w:p w14:paraId="47CDD69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Şubat</w:t>
            </w:r>
          </w:p>
        </w:tc>
        <w:tc>
          <w:tcPr>
            <w:tcW w:w="628" w:type="dxa"/>
          </w:tcPr>
          <w:p w14:paraId="3EAD55E3"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Mart</w:t>
            </w:r>
          </w:p>
        </w:tc>
        <w:tc>
          <w:tcPr>
            <w:tcW w:w="706" w:type="dxa"/>
          </w:tcPr>
          <w:p w14:paraId="1AC4BDCF"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Nisan</w:t>
            </w:r>
          </w:p>
        </w:tc>
        <w:tc>
          <w:tcPr>
            <w:tcW w:w="716" w:type="dxa"/>
          </w:tcPr>
          <w:p w14:paraId="08B26799"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Mayıs</w:t>
            </w:r>
          </w:p>
        </w:tc>
        <w:tc>
          <w:tcPr>
            <w:tcW w:w="895" w:type="dxa"/>
          </w:tcPr>
          <w:p w14:paraId="3F3D114E"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Haziran</w:t>
            </w:r>
          </w:p>
        </w:tc>
        <w:tc>
          <w:tcPr>
            <w:tcW w:w="928" w:type="dxa"/>
          </w:tcPr>
          <w:p w14:paraId="24CDA412"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Temmuz</w:t>
            </w:r>
          </w:p>
        </w:tc>
        <w:tc>
          <w:tcPr>
            <w:tcW w:w="872" w:type="dxa"/>
          </w:tcPr>
          <w:p w14:paraId="001C0C00"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Ağustos</w:t>
            </w:r>
          </w:p>
        </w:tc>
        <w:tc>
          <w:tcPr>
            <w:tcW w:w="661" w:type="dxa"/>
          </w:tcPr>
          <w:p w14:paraId="4F051E16"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Eylül</w:t>
            </w:r>
          </w:p>
        </w:tc>
        <w:tc>
          <w:tcPr>
            <w:tcW w:w="661" w:type="dxa"/>
          </w:tcPr>
          <w:p w14:paraId="126013C7"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Ekim</w:t>
            </w:r>
          </w:p>
        </w:tc>
        <w:tc>
          <w:tcPr>
            <w:tcW w:w="739" w:type="dxa"/>
          </w:tcPr>
          <w:p w14:paraId="0AE37CBB"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Kasım</w:t>
            </w:r>
          </w:p>
        </w:tc>
        <w:tc>
          <w:tcPr>
            <w:tcW w:w="739" w:type="dxa"/>
          </w:tcPr>
          <w:p w14:paraId="5434D7B1" w14:textId="77777777" w:rsidR="00D0670B" w:rsidRPr="0014178B" w:rsidRDefault="00D0670B" w:rsidP="00131F9B">
            <w:pPr>
              <w:jc w:val="both"/>
              <w:rPr>
                <w:b/>
                <w:i/>
                <w:color w:val="000000" w:themeColor="text1"/>
                <w:sz w:val="20"/>
                <w:szCs w:val="20"/>
              </w:rPr>
            </w:pPr>
            <w:r w:rsidRPr="0014178B">
              <w:rPr>
                <w:b/>
                <w:i/>
                <w:color w:val="000000" w:themeColor="text1"/>
                <w:sz w:val="20"/>
                <w:szCs w:val="20"/>
              </w:rPr>
              <w:t>Aralık</w:t>
            </w:r>
          </w:p>
        </w:tc>
      </w:tr>
      <w:tr w:rsidR="00D0670B" w:rsidRPr="00D0670B" w14:paraId="42DB87CE" w14:textId="77777777" w:rsidTr="008E2145">
        <w:trPr>
          <w:trHeight w:val="193"/>
        </w:trPr>
        <w:tc>
          <w:tcPr>
            <w:tcW w:w="1390" w:type="dxa"/>
          </w:tcPr>
          <w:p w14:paraId="3A8ECEFB" w14:textId="227F1AB7" w:rsidR="00D0670B" w:rsidRPr="0014178B" w:rsidRDefault="00D0670B" w:rsidP="00131F9B">
            <w:pPr>
              <w:jc w:val="both"/>
              <w:rPr>
                <w:color w:val="000000" w:themeColor="text1"/>
              </w:rPr>
            </w:pPr>
            <w:r w:rsidRPr="0014178B">
              <w:rPr>
                <w:color w:val="000000" w:themeColor="text1"/>
              </w:rPr>
              <w:t>Cumhuriyet Başsavcılığı</w:t>
            </w:r>
          </w:p>
        </w:tc>
        <w:tc>
          <w:tcPr>
            <w:tcW w:w="650" w:type="dxa"/>
          </w:tcPr>
          <w:p w14:paraId="13A74AED" w14:textId="77777777" w:rsidR="00D0670B" w:rsidRPr="0014178B" w:rsidRDefault="00D0670B" w:rsidP="00131F9B">
            <w:pPr>
              <w:jc w:val="both"/>
              <w:rPr>
                <w:b/>
                <w:i/>
                <w:color w:val="000000" w:themeColor="text1"/>
              </w:rPr>
            </w:pPr>
          </w:p>
        </w:tc>
        <w:tc>
          <w:tcPr>
            <w:tcW w:w="695" w:type="dxa"/>
          </w:tcPr>
          <w:p w14:paraId="13F2347A" w14:textId="77777777" w:rsidR="00D0670B" w:rsidRPr="0014178B" w:rsidRDefault="00D0670B" w:rsidP="00131F9B">
            <w:pPr>
              <w:jc w:val="both"/>
              <w:rPr>
                <w:b/>
                <w:i/>
                <w:color w:val="000000" w:themeColor="text1"/>
                <w:sz w:val="20"/>
                <w:szCs w:val="20"/>
              </w:rPr>
            </w:pPr>
          </w:p>
        </w:tc>
        <w:tc>
          <w:tcPr>
            <w:tcW w:w="628" w:type="dxa"/>
          </w:tcPr>
          <w:p w14:paraId="4DD3DFA5" w14:textId="77777777" w:rsidR="00D0670B" w:rsidRPr="0014178B" w:rsidRDefault="00D0670B" w:rsidP="00131F9B">
            <w:pPr>
              <w:jc w:val="both"/>
              <w:rPr>
                <w:b/>
                <w:i/>
                <w:color w:val="000000" w:themeColor="text1"/>
                <w:sz w:val="20"/>
                <w:szCs w:val="20"/>
              </w:rPr>
            </w:pPr>
          </w:p>
        </w:tc>
        <w:tc>
          <w:tcPr>
            <w:tcW w:w="706" w:type="dxa"/>
          </w:tcPr>
          <w:p w14:paraId="5437A70A" w14:textId="77777777" w:rsidR="00D0670B" w:rsidRPr="0014178B" w:rsidRDefault="00D0670B" w:rsidP="00131F9B">
            <w:pPr>
              <w:jc w:val="both"/>
              <w:rPr>
                <w:b/>
                <w:i/>
                <w:color w:val="000000" w:themeColor="text1"/>
                <w:sz w:val="20"/>
                <w:szCs w:val="20"/>
              </w:rPr>
            </w:pPr>
          </w:p>
        </w:tc>
        <w:tc>
          <w:tcPr>
            <w:tcW w:w="716" w:type="dxa"/>
          </w:tcPr>
          <w:p w14:paraId="76100C43" w14:textId="77777777" w:rsidR="00D0670B" w:rsidRPr="0014178B" w:rsidRDefault="00D0670B" w:rsidP="00131F9B">
            <w:pPr>
              <w:jc w:val="both"/>
              <w:rPr>
                <w:b/>
                <w:i/>
                <w:color w:val="000000" w:themeColor="text1"/>
                <w:sz w:val="20"/>
                <w:szCs w:val="20"/>
              </w:rPr>
            </w:pPr>
          </w:p>
        </w:tc>
        <w:tc>
          <w:tcPr>
            <w:tcW w:w="895" w:type="dxa"/>
          </w:tcPr>
          <w:p w14:paraId="60B35A2D" w14:textId="77777777" w:rsidR="00D0670B" w:rsidRPr="0014178B" w:rsidRDefault="00D0670B" w:rsidP="00131F9B">
            <w:pPr>
              <w:jc w:val="both"/>
              <w:rPr>
                <w:b/>
                <w:i/>
                <w:color w:val="000000" w:themeColor="text1"/>
                <w:sz w:val="20"/>
                <w:szCs w:val="20"/>
              </w:rPr>
            </w:pPr>
          </w:p>
        </w:tc>
        <w:tc>
          <w:tcPr>
            <w:tcW w:w="928" w:type="dxa"/>
          </w:tcPr>
          <w:p w14:paraId="5B9769A8" w14:textId="77777777" w:rsidR="00D0670B" w:rsidRPr="0014178B" w:rsidRDefault="00D0670B" w:rsidP="00131F9B">
            <w:pPr>
              <w:jc w:val="both"/>
              <w:rPr>
                <w:b/>
                <w:i/>
                <w:color w:val="000000" w:themeColor="text1"/>
                <w:sz w:val="20"/>
                <w:szCs w:val="20"/>
              </w:rPr>
            </w:pPr>
          </w:p>
        </w:tc>
        <w:tc>
          <w:tcPr>
            <w:tcW w:w="872" w:type="dxa"/>
          </w:tcPr>
          <w:p w14:paraId="5ABD2ECB" w14:textId="77777777" w:rsidR="00D0670B" w:rsidRPr="0014178B" w:rsidRDefault="00D0670B" w:rsidP="00131F9B">
            <w:pPr>
              <w:jc w:val="both"/>
              <w:rPr>
                <w:b/>
                <w:i/>
                <w:color w:val="000000" w:themeColor="text1"/>
                <w:sz w:val="20"/>
                <w:szCs w:val="20"/>
              </w:rPr>
            </w:pPr>
          </w:p>
        </w:tc>
        <w:tc>
          <w:tcPr>
            <w:tcW w:w="661" w:type="dxa"/>
          </w:tcPr>
          <w:p w14:paraId="26B8F6A4" w14:textId="77777777" w:rsidR="00D0670B" w:rsidRPr="0014178B" w:rsidRDefault="00D0670B" w:rsidP="00131F9B">
            <w:pPr>
              <w:jc w:val="both"/>
              <w:rPr>
                <w:b/>
                <w:i/>
                <w:color w:val="000000" w:themeColor="text1"/>
                <w:sz w:val="20"/>
                <w:szCs w:val="20"/>
              </w:rPr>
            </w:pPr>
          </w:p>
        </w:tc>
        <w:tc>
          <w:tcPr>
            <w:tcW w:w="661" w:type="dxa"/>
          </w:tcPr>
          <w:p w14:paraId="20DAC3B4" w14:textId="77777777" w:rsidR="00D0670B" w:rsidRPr="0014178B" w:rsidRDefault="00D0670B" w:rsidP="00131F9B">
            <w:pPr>
              <w:jc w:val="both"/>
              <w:rPr>
                <w:b/>
                <w:i/>
                <w:color w:val="000000" w:themeColor="text1"/>
                <w:sz w:val="20"/>
                <w:szCs w:val="20"/>
              </w:rPr>
            </w:pPr>
          </w:p>
        </w:tc>
        <w:tc>
          <w:tcPr>
            <w:tcW w:w="739" w:type="dxa"/>
          </w:tcPr>
          <w:p w14:paraId="039286DE" w14:textId="77777777" w:rsidR="00D0670B" w:rsidRPr="0014178B" w:rsidRDefault="00D0670B" w:rsidP="00131F9B">
            <w:pPr>
              <w:jc w:val="both"/>
              <w:rPr>
                <w:b/>
                <w:i/>
                <w:color w:val="000000" w:themeColor="text1"/>
                <w:sz w:val="20"/>
                <w:szCs w:val="20"/>
              </w:rPr>
            </w:pPr>
          </w:p>
        </w:tc>
        <w:tc>
          <w:tcPr>
            <w:tcW w:w="739" w:type="dxa"/>
          </w:tcPr>
          <w:p w14:paraId="274CA826" w14:textId="77777777" w:rsidR="00D0670B" w:rsidRPr="0014178B" w:rsidRDefault="00D0670B" w:rsidP="00131F9B">
            <w:pPr>
              <w:jc w:val="both"/>
              <w:rPr>
                <w:b/>
                <w:i/>
                <w:color w:val="000000" w:themeColor="text1"/>
                <w:sz w:val="20"/>
                <w:szCs w:val="20"/>
              </w:rPr>
            </w:pPr>
          </w:p>
        </w:tc>
      </w:tr>
      <w:tr w:rsidR="008E2145" w:rsidRPr="00D0670B" w14:paraId="6DE481F7" w14:textId="77777777" w:rsidTr="008E2145">
        <w:trPr>
          <w:trHeight w:val="193"/>
        </w:trPr>
        <w:tc>
          <w:tcPr>
            <w:tcW w:w="1390" w:type="dxa"/>
            <w:vAlign w:val="center"/>
          </w:tcPr>
          <w:p w14:paraId="5A75FEA3" w14:textId="4BBB5195" w:rsidR="008E2145" w:rsidRPr="0014178B" w:rsidRDefault="008E2145" w:rsidP="008E2145">
            <w:pPr>
              <w:jc w:val="both"/>
              <w:rPr>
                <w:i/>
                <w:color w:val="000000" w:themeColor="text1"/>
              </w:rPr>
            </w:pPr>
            <w:r w:rsidRPr="0014178B">
              <w:rPr>
                <w:color w:val="000000" w:themeColor="text1"/>
              </w:rPr>
              <w:t>Hukuk Mahkemesi</w:t>
            </w:r>
          </w:p>
        </w:tc>
        <w:tc>
          <w:tcPr>
            <w:tcW w:w="650" w:type="dxa"/>
          </w:tcPr>
          <w:p w14:paraId="7BB6901F" w14:textId="67EDD1AC" w:rsidR="008E2145" w:rsidRPr="0014178B" w:rsidRDefault="008E2145" w:rsidP="008E2145">
            <w:pPr>
              <w:jc w:val="both"/>
              <w:rPr>
                <w:i/>
                <w:color w:val="000000" w:themeColor="text1"/>
              </w:rPr>
            </w:pPr>
            <w:r>
              <w:rPr>
                <w:i/>
                <w:color w:val="000000" w:themeColor="text1"/>
              </w:rPr>
              <w:t>206</w:t>
            </w:r>
          </w:p>
        </w:tc>
        <w:tc>
          <w:tcPr>
            <w:tcW w:w="695" w:type="dxa"/>
          </w:tcPr>
          <w:p w14:paraId="25C3FE75" w14:textId="29919F4F" w:rsidR="008E2145" w:rsidRPr="0014178B" w:rsidRDefault="008E2145" w:rsidP="008E2145">
            <w:pPr>
              <w:jc w:val="both"/>
              <w:rPr>
                <w:i/>
                <w:color w:val="000000" w:themeColor="text1"/>
              </w:rPr>
            </w:pPr>
            <w:r>
              <w:rPr>
                <w:i/>
                <w:color w:val="000000" w:themeColor="text1"/>
              </w:rPr>
              <w:t>166</w:t>
            </w:r>
          </w:p>
        </w:tc>
        <w:tc>
          <w:tcPr>
            <w:tcW w:w="628" w:type="dxa"/>
          </w:tcPr>
          <w:p w14:paraId="6B059875" w14:textId="52995BC9" w:rsidR="008E2145" w:rsidRPr="0014178B" w:rsidRDefault="008E2145" w:rsidP="008E2145">
            <w:pPr>
              <w:jc w:val="both"/>
              <w:rPr>
                <w:i/>
                <w:color w:val="000000" w:themeColor="text1"/>
              </w:rPr>
            </w:pPr>
            <w:r>
              <w:rPr>
                <w:i/>
                <w:color w:val="000000" w:themeColor="text1"/>
              </w:rPr>
              <w:t>165</w:t>
            </w:r>
          </w:p>
        </w:tc>
        <w:tc>
          <w:tcPr>
            <w:tcW w:w="706" w:type="dxa"/>
          </w:tcPr>
          <w:p w14:paraId="50B6A50F" w14:textId="60630FCD" w:rsidR="008E2145" w:rsidRPr="0014178B" w:rsidRDefault="008E2145" w:rsidP="008E2145">
            <w:pPr>
              <w:jc w:val="both"/>
              <w:rPr>
                <w:i/>
                <w:color w:val="000000" w:themeColor="text1"/>
              </w:rPr>
            </w:pPr>
            <w:r>
              <w:rPr>
                <w:i/>
                <w:color w:val="000000" w:themeColor="text1"/>
              </w:rPr>
              <w:t>160</w:t>
            </w:r>
          </w:p>
        </w:tc>
        <w:tc>
          <w:tcPr>
            <w:tcW w:w="716" w:type="dxa"/>
          </w:tcPr>
          <w:p w14:paraId="09E7014D" w14:textId="536206E2" w:rsidR="008E2145" w:rsidRPr="0014178B" w:rsidRDefault="008E2145" w:rsidP="008E2145">
            <w:pPr>
              <w:jc w:val="both"/>
              <w:rPr>
                <w:i/>
                <w:color w:val="000000" w:themeColor="text1"/>
              </w:rPr>
            </w:pPr>
            <w:r>
              <w:rPr>
                <w:i/>
                <w:color w:val="000000" w:themeColor="text1"/>
              </w:rPr>
              <w:t>190</w:t>
            </w:r>
          </w:p>
        </w:tc>
        <w:tc>
          <w:tcPr>
            <w:tcW w:w="895" w:type="dxa"/>
          </w:tcPr>
          <w:p w14:paraId="7E299A12" w14:textId="72AEFD04" w:rsidR="008E2145" w:rsidRPr="0014178B" w:rsidRDefault="008E2145" w:rsidP="008E2145">
            <w:pPr>
              <w:jc w:val="both"/>
              <w:rPr>
                <w:i/>
                <w:color w:val="000000" w:themeColor="text1"/>
              </w:rPr>
            </w:pPr>
            <w:r>
              <w:rPr>
                <w:i/>
                <w:color w:val="000000" w:themeColor="text1"/>
              </w:rPr>
              <w:t>168</w:t>
            </w:r>
          </w:p>
        </w:tc>
        <w:tc>
          <w:tcPr>
            <w:tcW w:w="928" w:type="dxa"/>
          </w:tcPr>
          <w:p w14:paraId="1D08A019" w14:textId="3E2D7864" w:rsidR="008E2145" w:rsidRPr="0014178B" w:rsidRDefault="008E2145" w:rsidP="008E2145">
            <w:pPr>
              <w:jc w:val="both"/>
              <w:rPr>
                <w:i/>
                <w:color w:val="000000" w:themeColor="text1"/>
              </w:rPr>
            </w:pPr>
            <w:r>
              <w:rPr>
                <w:i/>
                <w:color w:val="000000" w:themeColor="text1"/>
              </w:rPr>
              <w:t>144</w:t>
            </w:r>
          </w:p>
        </w:tc>
        <w:tc>
          <w:tcPr>
            <w:tcW w:w="872" w:type="dxa"/>
          </w:tcPr>
          <w:p w14:paraId="6EF2A6C9" w14:textId="71706A91" w:rsidR="008E2145" w:rsidRPr="0014178B" w:rsidRDefault="008E2145" w:rsidP="008E2145">
            <w:pPr>
              <w:jc w:val="both"/>
              <w:rPr>
                <w:i/>
                <w:color w:val="000000" w:themeColor="text1"/>
              </w:rPr>
            </w:pPr>
            <w:r>
              <w:rPr>
                <w:i/>
                <w:color w:val="000000" w:themeColor="text1"/>
              </w:rPr>
              <w:t>238</w:t>
            </w:r>
          </w:p>
        </w:tc>
        <w:tc>
          <w:tcPr>
            <w:tcW w:w="661" w:type="dxa"/>
          </w:tcPr>
          <w:p w14:paraId="6DF566B3" w14:textId="00B53F81" w:rsidR="008E2145" w:rsidRPr="0014178B" w:rsidRDefault="008E2145" w:rsidP="008E2145">
            <w:pPr>
              <w:jc w:val="both"/>
              <w:rPr>
                <w:i/>
                <w:color w:val="000000" w:themeColor="text1"/>
              </w:rPr>
            </w:pPr>
            <w:r>
              <w:rPr>
                <w:i/>
                <w:color w:val="000000" w:themeColor="text1"/>
              </w:rPr>
              <w:t>250</w:t>
            </w:r>
          </w:p>
        </w:tc>
        <w:tc>
          <w:tcPr>
            <w:tcW w:w="661" w:type="dxa"/>
          </w:tcPr>
          <w:p w14:paraId="7A71E0A1" w14:textId="4451F109" w:rsidR="008E2145" w:rsidRPr="0014178B" w:rsidRDefault="008E2145" w:rsidP="008E2145">
            <w:pPr>
              <w:jc w:val="both"/>
              <w:rPr>
                <w:i/>
                <w:color w:val="000000" w:themeColor="text1"/>
              </w:rPr>
            </w:pPr>
            <w:r>
              <w:rPr>
                <w:i/>
                <w:color w:val="000000" w:themeColor="text1"/>
              </w:rPr>
              <w:t>223</w:t>
            </w:r>
          </w:p>
        </w:tc>
        <w:tc>
          <w:tcPr>
            <w:tcW w:w="739" w:type="dxa"/>
          </w:tcPr>
          <w:p w14:paraId="7DC36736" w14:textId="1698B074" w:rsidR="008E2145" w:rsidRPr="0014178B" w:rsidRDefault="008E2145" w:rsidP="008E2145">
            <w:pPr>
              <w:jc w:val="both"/>
              <w:rPr>
                <w:i/>
                <w:color w:val="000000" w:themeColor="text1"/>
              </w:rPr>
            </w:pPr>
            <w:r>
              <w:rPr>
                <w:i/>
                <w:color w:val="000000" w:themeColor="text1"/>
              </w:rPr>
              <w:t>255</w:t>
            </w:r>
          </w:p>
        </w:tc>
        <w:tc>
          <w:tcPr>
            <w:tcW w:w="739" w:type="dxa"/>
          </w:tcPr>
          <w:p w14:paraId="4C5B8405" w14:textId="7AB60A55" w:rsidR="008E2145" w:rsidRPr="0014178B" w:rsidRDefault="008E2145" w:rsidP="008E2145">
            <w:pPr>
              <w:jc w:val="both"/>
              <w:rPr>
                <w:i/>
                <w:color w:val="000000" w:themeColor="text1"/>
              </w:rPr>
            </w:pPr>
            <w:r>
              <w:rPr>
                <w:i/>
                <w:color w:val="000000" w:themeColor="text1"/>
              </w:rPr>
              <w:t>266</w:t>
            </w:r>
          </w:p>
        </w:tc>
      </w:tr>
      <w:tr w:rsidR="008E2145" w:rsidRPr="00D0670B" w14:paraId="6EB67371" w14:textId="77777777" w:rsidTr="008E2145">
        <w:trPr>
          <w:trHeight w:val="193"/>
        </w:trPr>
        <w:tc>
          <w:tcPr>
            <w:tcW w:w="1390" w:type="dxa"/>
            <w:vAlign w:val="center"/>
          </w:tcPr>
          <w:p w14:paraId="725ACBE0" w14:textId="1F606F19" w:rsidR="008E2145" w:rsidRPr="0014178B" w:rsidRDefault="008E2145" w:rsidP="008E2145">
            <w:pPr>
              <w:jc w:val="both"/>
              <w:rPr>
                <w:i/>
                <w:color w:val="000000" w:themeColor="text1"/>
              </w:rPr>
            </w:pPr>
            <w:r w:rsidRPr="0014178B">
              <w:rPr>
                <w:color w:val="000000" w:themeColor="text1"/>
              </w:rPr>
              <w:t>Ceza Mahkemesi</w:t>
            </w:r>
          </w:p>
        </w:tc>
        <w:tc>
          <w:tcPr>
            <w:tcW w:w="650" w:type="dxa"/>
          </w:tcPr>
          <w:p w14:paraId="204C46FD" w14:textId="34B767EC" w:rsidR="008E2145" w:rsidRPr="0014178B" w:rsidRDefault="008E2145" w:rsidP="008E2145">
            <w:pPr>
              <w:jc w:val="both"/>
              <w:rPr>
                <w:i/>
                <w:color w:val="000000" w:themeColor="text1"/>
              </w:rPr>
            </w:pPr>
            <w:r>
              <w:rPr>
                <w:i/>
                <w:color w:val="000000" w:themeColor="text1"/>
              </w:rPr>
              <w:t>145</w:t>
            </w:r>
          </w:p>
        </w:tc>
        <w:tc>
          <w:tcPr>
            <w:tcW w:w="695" w:type="dxa"/>
          </w:tcPr>
          <w:p w14:paraId="294C2011" w14:textId="7B1AAB1D" w:rsidR="008E2145" w:rsidRPr="0014178B" w:rsidRDefault="008E2145" w:rsidP="008E2145">
            <w:pPr>
              <w:jc w:val="both"/>
              <w:rPr>
                <w:i/>
                <w:color w:val="000000" w:themeColor="text1"/>
              </w:rPr>
            </w:pPr>
            <w:r>
              <w:rPr>
                <w:i/>
                <w:color w:val="000000" w:themeColor="text1"/>
              </w:rPr>
              <w:t>110</w:t>
            </w:r>
          </w:p>
        </w:tc>
        <w:tc>
          <w:tcPr>
            <w:tcW w:w="628" w:type="dxa"/>
          </w:tcPr>
          <w:p w14:paraId="687702F1" w14:textId="49236455" w:rsidR="008E2145" w:rsidRPr="0014178B" w:rsidRDefault="008E2145" w:rsidP="008E2145">
            <w:pPr>
              <w:jc w:val="both"/>
              <w:rPr>
                <w:i/>
                <w:color w:val="000000" w:themeColor="text1"/>
              </w:rPr>
            </w:pPr>
            <w:r>
              <w:rPr>
                <w:i/>
                <w:color w:val="000000" w:themeColor="text1"/>
              </w:rPr>
              <w:t>105</w:t>
            </w:r>
          </w:p>
        </w:tc>
        <w:tc>
          <w:tcPr>
            <w:tcW w:w="706" w:type="dxa"/>
          </w:tcPr>
          <w:p w14:paraId="38B8BE6E" w14:textId="6DCCE0D3" w:rsidR="008E2145" w:rsidRPr="0014178B" w:rsidRDefault="008E2145" w:rsidP="008E2145">
            <w:pPr>
              <w:jc w:val="both"/>
              <w:rPr>
                <w:i/>
                <w:color w:val="000000" w:themeColor="text1"/>
              </w:rPr>
            </w:pPr>
            <w:r>
              <w:rPr>
                <w:i/>
                <w:color w:val="000000" w:themeColor="text1"/>
              </w:rPr>
              <w:t>80</w:t>
            </w:r>
          </w:p>
        </w:tc>
        <w:tc>
          <w:tcPr>
            <w:tcW w:w="716" w:type="dxa"/>
          </w:tcPr>
          <w:p w14:paraId="226E4480" w14:textId="67D9F796" w:rsidR="008E2145" w:rsidRPr="0014178B" w:rsidRDefault="008E2145" w:rsidP="008E2145">
            <w:pPr>
              <w:jc w:val="both"/>
              <w:rPr>
                <w:i/>
                <w:color w:val="000000" w:themeColor="text1"/>
              </w:rPr>
            </w:pPr>
            <w:r>
              <w:rPr>
                <w:i/>
                <w:color w:val="000000" w:themeColor="text1"/>
              </w:rPr>
              <w:t>85</w:t>
            </w:r>
          </w:p>
        </w:tc>
        <w:tc>
          <w:tcPr>
            <w:tcW w:w="895" w:type="dxa"/>
          </w:tcPr>
          <w:p w14:paraId="7B46A15D" w14:textId="2FFC15ED" w:rsidR="008E2145" w:rsidRPr="0014178B" w:rsidRDefault="008E2145" w:rsidP="008E2145">
            <w:pPr>
              <w:jc w:val="both"/>
              <w:rPr>
                <w:i/>
                <w:color w:val="000000" w:themeColor="text1"/>
              </w:rPr>
            </w:pPr>
            <w:r>
              <w:rPr>
                <w:i/>
                <w:color w:val="000000" w:themeColor="text1"/>
              </w:rPr>
              <w:t>88</w:t>
            </w:r>
          </w:p>
        </w:tc>
        <w:tc>
          <w:tcPr>
            <w:tcW w:w="928" w:type="dxa"/>
          </w:tcPr>
          <w:p w14:paraId="5FA955D5" w14:textId="74E1F62B" w:rsidR="008E2145" w:rsidRPr="0014178B" w:rsidRDefault="008E2145" w:rsidP="008E2145">
            <w:pPr>
              <w:jc w:val="both"/>
              <w:rPr>
                <w:i/>
                <w:color w:val="000000" w:themeColor="text1"/>
              </w:rPr>
            </w:pPr>
            <w:r>
              <w:rPr>
                <w:i/>
                <w:color w:val="000000" w:themeColor="text1"/>
              </w:rPr>
              <w:t>80</w:t>
            </w:r>
          </w:p>
        </w:tc>
        <w:tc>
          <w:tcPr>
            <w:tcW w:w="872" w:type="dxa"/>
          </w:tcPr>
          <w:p w14:paraId="7E4EBFB1" w14:textId="1BADBDFE" w:rsidR="008E2145" w:rsidRPr="0014178B" w:rsidRDefault="008E2145" w:rsidP="008E2145">
            <w:pPr>
              <w:jc w:val="both"/>
              <w:rPr>
                <w:i/>
                <w:color w:val="000000" w:themeColor="text1"/>
              </w:rPr>
            </w:pPr>
            <w:r>
              <w:rPr>
                <w:i/>
                <w:color w:val="000000" w:themeColor="text1"/>
              </w:rPr>
              <w:t>62</w:t>
            </w:r>
          </w:p>
        </w:tc>
        <w:tc>
          <w:tcPr>
            <w:tcW w:w="661" w:type="dxa"/>
          </w:tcPr>
          <w:p w14:paraId="2E1CD80C" w14:textId="735E822D" w:rsidR="008E2145" w:rsidRPr="0014178B" w:rsidRDefault="008E2145" w:rsidP="008E2145">
            <w:pPr>
              <w:jc w:val="both"/>
              <w:rPr>
                <w:i/>
                <w:color w:val="000000" w:themeColor="text1"/>
              </w:rPr>
            </w:pPr>
            <w:r>
              <w:rPr>
                <w:i/>
                <w:color w:val="000000" w:themeColor="text1"/>
              </w:rPr>
              <w:t>93</w:t>
            </w:r>
          </w:p>
        </w:tc>
        <w:tc>
          <w:tcPr>
            <w:tcW w:w="661" w:type="dxa"/>
          </w:tcPr>
          <w:p w14:paraId="239909D2" w14:textId="0BB4EE70" w:rsidR="008E2145" w:rsidRPr="0014178B" w:rsidRDefault="008E2145" w:rsidP="008E2145">
            <w:pPr>
              <w:jc w:val="both"/>
              <w:rPr>
                <w:i/>
                <w:color w:val="000000" w:themeColor="text1"/>
              </w:rPr>
            </w:pPr>
            <w:r>
              <w:rPr>
                <w:i/>
                <w:color w:val="000000" w:themeColor="text1"/>
              </w:rPr>
              <w:t>105</w:t>
            </w:r>
          </w:p>
        </w:tc>
        <w:tc>
          <w:tcPr>
            <w:tcW w:w="739" w:type="dxa"/>
          </w:tcPr>
          <w:p w14:paraId="411A7F60" w14:textId="372BFC5B" w:rsidR="008E2145" w:rsidRPr="0014178B" w:rsidRDefault="008E2145" w:rsidP="008E2145">
            <w:pPr>
              <w:jc w:val="both"/>
              <w:rPr>
                <w:i/>
                <w:color w:val="000000" w:themeColor="text1"/>
              </w:rPr>
            </w:pPr>
            <w:r>
              <w:rPr>
                <w:i/>
                <w:color w:val="000000" w:themeColor="text1"/>
              </w:rPr>
              <w:t>104</w:t>
            </w:r>
          </w:p>
        </w:tc>
        <w:tc>
          <w:tcPr>
            <w:tcW w:w="739" w:type="dxa"/>
          </w:tcPr>
          <w:p w14:paraId="309567A8" w14:textId="2D7CF558" w:rsidR="008E2145" w:rsidRPr="0014178B" w:rsidRDefault="008E2145" w:rsidP="008E2145">
            <w:pPr>
              <w:jc w:val="both"/>
              <w:rPr>
                <w:i/>
                <w:color w:val="000000" w:themeColor="text1"/>
              </w:rPr>
            </w:pPr>
            <w:r>
              <w:rPr>
                <w:i/>
                <w:color w:val="000000" w:themeColor="text1"/>
              </w:rPr>
              <w:t>106</w:t>
            </w:r>
          </w:p>
        </w:tc>
      </w:tr>
      <w:tr w:rsidR="008E2145" w:rsidRPr="00D0670B" w14:paraId="655B03CE" w14:textId="77777777" w:rsidTr="008E2145">
        <w:trPr>
          <w:trHeight w:val="193"/>
        </w:trPr>
        <w:tc>
          <w:tcPr>
            <w:tcW w:w="1390" w:type="dxa"/>
            <w:vAlign w:val="center"/>
          </w:tcPr>
          <w:p w14:paraId="6877A6F7" w14:textId="77777777" w:rsidR="008E2145" w:rsidRPr="0014178B" w:rsidRDefault="008E2145" w:rsidP="008E2145">
            <w:pPr>
              <w:jc w:val="both"/>
              <w:rPr>
                <w:i/>
                <w:color w:val="000000" w:themeColor="text1"/>
              </w:rPr>
            </w:pPr>
            <w:r w:rsidRPr="0014178B">
              <w:rPr>
                <w:b/>
                <w:color w:val="000000" w:themeColor="text1"/>
              </w:rPr>
              <w:t>TOPLAM</w:t>
            </w:r>
          </w:p>
        </w:tc>
        <w:tc>
          <w:tcPr>
            <w:tcW w:w="650" w:type="dxa"/>
          </w:tcPr>
          <w:p w14:paraId="514D47BE" w14:textId="2DDCF2FB" w:rsidR="008E2145" w:rsidRPr="0014178B" w:rsidRDefault="008E2145" w:rsidP="008E2145">
            <w:pPr>
              <w:jc w:val="both"/>
              <w:rPr>
                <w:i/>
                <w:color w:val="000000" w:themeColor="text1"/>
              </w:rPr>
            </w:pPr>
            <w:r>
              <w:rPr>
                <w:i/>
                <w:color w:val="000000" w:themeColor="text1"/>
              </w:rPr>
              <w:t>351</w:t>
            </w:r>
          </w:p>
        </w:tc>
        <w:tc>
          <w:tcPr>
            <w:tcW w:w="695" w:type="dxa"/>
          </w:tcPr>
          <w:p w14:paraId="1CC62116" w14:textId="10626200" w:rsidR="008E2145" w:rsidRPr="0014178B" w:rsidRDefault="008E2145" w:rsidP="008E2145">
            <w:pPr>
              <w:jc w:val="both"/>
              <w:rPr>
                <w:i/>
                <w:color w:val="000000" w:themeColor="text1"/>
              </w:rPr>
            </w:pPr>
            <w:r>
              <w:rPr>
                <w:i/>
                <w:color w:val="000000" w:themeColor="text1"/>
              </w:rPr>
              <w:t>276</w:t>
            </w:r>
          </w:p>
        </w:tc>
        <w:tc>
          <w:tcPr>
            <w:tcW w:w="628" w:type="dxa"/>
          </w:tcPr>
          <w:p w14:paraId="77F01365" w14:textId="2956532C" w:rsidR="008E2145" w:rsidRPr="0014178B" w:rsidRDefault="008E2145" w:rsidP="008E2145">
            <w:pPr>
              <w:jc w:val="both"/>
              <w:rPr>
                <w:i/>
                <w:color w:val="000000" w:themeColor="text1"/>
              </w:rPr>
            </w:pPr>
            <w:r>
              <w:rPr>
                <w:i/>
                <w:color w:val="000000" w:themeColor="text1"/>
              </w:rPr>
              <w:t>270</w:t>
            </w:r>
          </w:p>
        </w:tc>
        <w:tc>
          <w:tcPr>
            <w:tcW w:w="706" w:type="dxa"/>
          </w:tcPr>
          <w:p w14:paraId="5024F1B1" w14:textId="6FC18929" w:rsidR="008E2145" w:rsidRPr="0014178B" w:rsidRDefault="008E2145" w:rsidP="008E2145">
            <w:pPr>
              <w:jc w:val="both"/>
              <w:rPr>
                <w:i/>
                <w:color w:val="000000" w:themeColor="text1"/>
              </w:rPr>
            </w:pPr>
            <w:r>
              <w:rPr>
                <w:i/>
                <w:color w:val="000000" w:themeColor="text1"/>
              </w:rPr>
              <w:t>240</w:t>
            </w:r>
          </w:p>
        </w:tc>
        <w:tc>
          <w:tcPr>
            <w:tcW w:w="716" w:type="dxa"/>
          </w:tcPr>
          <w:p w14:paraId="3458F1A3" w14:textId="6EB7E35A" w:rsidR="008E2145" w:rsidRPr="0014178B" w:rsidRDefault="008E2145" w:rsidP="008E2145">
            <w:pPr>
              <w:jc w:val="both"/>
              <w:rPr>
                <w:i/>
                <w:color w:val="000000" w:themeColor="text1"/>
              </w:rPr>
            </w:pPr>
            <w:r>
              <w:rPr>
                <w:i/>
                <w:color w:val="000000" w:themeColor="text1"/>
              </w:rPr>
              <w:t>275</w:t>
            </w:r>
          </w:p>
        </w:tc>
        <w:tc>
          <w:tcPr>
            <w:tcW w:w="895" w:type="dxa"/>
          </w:tcPr>
          <w:p w14:paraId="533AC7FD" w14:textId="1F99DE78" w:rsidR="008E2145" w:rsidRPr="0014178B" w:rsidRDefault="008E2145" w:rsidP="008E2145">
            <w:pPr>
              <w:jc w:val="both"/>
              <w:rPr>
                <w:i/>
                <w:color w:val="000000" w:themeColor="text1"/>
              </w:rPr>
            </w:pPr>
            <w:r>
              <w:rPr>
                <w:i/>
                <w:color w:val="000000" w:themeColor="text1"/>
              </w:rPr>
              <w:t>256</w:t>
            </w:r>
          </w:p>
        </w:tc>
        <w:tc>
          <w:tcPr>
            <w:tcW w:w="928" w:type="dxa"/>
          </w:tcPr>
          <w:p w14:paraId="11172395" w14:textId="6CF87549" w:rsidR="008E2145" w:rsidRPr="0014178B" w:rsidRDefault="008E2145" w:rsidP="008E2145">
            <w:pPr>
              <w:jc w:val="both"/>
              <w:rPr>
                <w:i/>
                <w:color w:val="000000" w:themeColor="text1"/>
              </w:rPr>
            </w:pPr>
            <w:r>
              <w:rPr>
                <w:i/>
                <w:color w:val="000000" w:themeColor="text1"/>
              </w:rPr>
              <w:t>224</w:t>
            </w:r>
          </w:p>
        </w:tc>
        <w:tc>
          <w:tcPr>
            <w:tcW w:w="872" w:type="dxa"/>
          </w:tcPr>
          <w:p w14:paraId="3FBCC978" w14:textId="12B86D9B" w:rsidR="008E2145" w:rsidRPr="0014178B" w:rsidRDefault="008E2145" w:rsidP="008E2145">
            <w:pPr>
              <w:jc w:val="both"/>
              <w:rPr>
                <w:i/>
                <w:color w:val="000000" w:themeColor="text1"/>
              </w:rPr>
            </w:pPr>
            <w:r>
              <w:rPr>
                <w:i/>
                <w:color w:val="000000" w:themeColor="text1"/>
              </w:rPr>
              <w:t>300</w:t>
            </w:r>
          </w:p>
        </w:tc>
        <w:tc>
          <w:tcPr>
            <w:tcW w:w="661" w:type="dxa"/>
          </w:tcPr>
          <w:p w14:paraId="4889DF3A" w14:textId="48517EFE" w:rsidR="008E2145" w:rsidRPr="0014178B" w:rsidRDefault="008E2145" w:rsidP="008E2145">
            <w:pPr>
              <w:jc w:val="both"/>
              <w:rPr>
                <w:i/>
                <w:color w:val="000000" w:themeColor="text1"/>
              </w:rPr>
            </w:pPr>
            <w:r>
              <w:rPr>
                <w:i/>
                <w:color w:val="000000" w:themeColor="text1"/>
              </w:rPr>
              <w:t>343</w:t>
            </w:r>
          </w:p>
        </w:tc>
        <w:tc>
          <w:tcPr>
            <w:tcW w:w="661" w:type="dxa"/>
          </w:tcPr>
          <w:p w14:paraId="6C459DB8" w14:textId="7981AC23" w:rsidR="008E2145" w:rsidRPr="0014178B" w:rsidRDefault="008E2145" w:rsidP="008E2145">
            <w:pPr>
              <w:jc w:val="both"/>
              <w:rPr>
                <w:i/>
                <w:color w:val="000000" w:themeColor="text1"/>
              </w:rPr>
            </w:pPr>
            <w:r>
              <w:rPr>
                <w:i/>
                <w:color w:val="000000" w:themeColor="text1"/>
              </w:rPr>
              <w:t>328</w:t>
            </w:r>
          </w:p>
        </w:tc>
        <w:tc>
          <w:tcPr>
            <w:tcW w:w="739" w:type="dxa"/>
          </w:tcPr>
          <w:p w14:paraId="45C07A07" w14:textId="7EB5C10F" w:rsidR="008E2145" w:rsidRPr="0014178B" w:rsidRDefault="008E2145" w:rsidP="008E2145">
            <w:pPr>
              <w:jc w:val="both"/>
              <w:rPr>
                <w:i/>
                <w:color w:val="000000" w:themeColor="text1"/>
              </w:rPr>
            </w:pPr>
            <w:r>
              <w:rPr>
                <w:i/>
                <w:color w:val="000000" w:themeColor="text1"/>
              </w:rPr>
              <w:t>359</w:t>
            </w:r>
          </w:p>
        </w:tc>
        <w:tc>
          <w:tcPr>
            <w:tcW w:w="739" w:type="dxa"/>
          </w:tcPr>
          <w:p w14:paraId="041644D3" w14:textId="1DBC5084" w:rsidR="008E2145" w:rsidRPr="0014178B" w:rsidRDefault="008E2145" w:rsidP="008E2145">
            <w:pPr>
              <w:jc w:val="both"/>
              <w:rPr>
                <w:i/>
                <w:color w:val="000000" w:themeColor="text1"/>
              </w:rPr>
            </w:pPr>
            <w:r>
              <w:rPr>
                <w:i/>
                <w:color w:val="000000" w:themeColor="text1"/>
              </w:rPr>
              <w:t>372</w:t>
            </w:r>
          </w:p>
        </w:tc>
      </w:tr>
    </w:tbl>
    <w:p w14:paraId="61909352" w14:textId="4FCED874" w:rsidR="00D0670B" w:rsidRDefault="00D0670B" w:rsidP="00D0670B">
      <w:pPr>
        <w:pStyle w:val="GvdeMetni"/>
        <w:rPr>
          <w:color w:val="00B050"/>
        </w:rPr>
      </w:pPr>
    </w:p>
    <w:p w14:paraId="4D52C3A4" w14:textId="77777777" w:rsidR="00F0230E" w:rsidRPr="00D0670B" w:rsidRDefault="00F0230E" w:rsidP="00D0670B">
      <w:pPr>
        <w:pStyle w:val="GvdeMetni"/>
        <w:rPr>
          <w:color w:val="00B050"/>
        </w:rPr>
      </w:pPr>
    </w:p>
    <w:p w14:paraId="36860F0B" w14:textId="21EDC909" w:rsidR="00D0670B" w:rsidRPr="00F939C2" w:rsidRDefault="00131F9B" w:rsidP="00131F9B">
      <w:pPr>
        <w:jc w:val="both"/>
        <w:rPr>
          <w:i/>
          <w:color w:val="C00000"/>
        </w:rPr>
      </w:pPr>
      <w:r w:rsidRPr="00F939C2">
        <w:rPr>
          <w:b/>
          <w:color w:val="C00000"/>
        </w:rPr>
        <w:t>2.</w:t>
      </w:r>
      <w:r w:rsidR="00D0670B" w:rsidRPr="00F939C2">
        <w:rPr>
          <w:b/>
          <w:color w:val="C00000"/>
        </w:rPr>
        <w:t>Medya İletişim Büroları</w:t>
      </w:r>
    </w:p>
    <w:p w14:paraId="2EBA8AEA" w14:textId="06B7C52B" w:rsidR="00D0670B" w:rsidRDefault="00D0670B" w:rsidP="00D0670B">
      <w:pPr>
        <w:pStyle w:val="GvdeMetni"/>
        <w:rPr>
          <w:color w:val="00B050"/>
        </w:rPr>
      </w:pPr>
    </w:p>
    <w:tbl>
      <w:tblPr>
        <w:tblStyle w:val="TabloKlavuzu"/>
        <w:tblW w:w="0" w:type="auto"/>
        <w:tblLook w:val="04A0" w:firstRow="1" w:lastRow="0" w:firstColumn="1" w:lastColumn="0" w:noHBand="0" w:noVBand="1"/>
      </w:tblPr>
      <w:tblGrid>
        <w:gridCol w:w="4542"/>
        <w:gridCol w:w="4520"/>
      </w:tblGrid>
      <w:tr w:rsidR="008D1B05" w:rsidRPr="008D1B05" w14:paraId="74FD4066" w14:textId="77777777" w:rsidTr="008D1B05">
        <w:tc>
          <w:tcPr>
            <w:tcW w:w="9212" w:type="dxa"/>
            <w:gridSpan w:val="2"/>
            <w:shd w:val="clear" w:color="auto" w:fill="C00000"/>
          </w:tcPr>
          <w:p w14:paraId="1D5F8851" w14:textId="6AADC5A1" w:rsidR="008D1B05" w:rsidRPr="008D1B05" w:rsidRDefault="008D1B05" w:rsidP="008D1B05">
            <w:pPr>
              <w:pStyle w:val="GvdeMetni"/>
              <w:jc w:val="center"/>
              <w:rPr>
                <w:b/>
                <w:color w:val="00B050"/>
                <w:highlight w:val="red"/>
              </w:rPr>
            </w:pPr>
            <w:r w:rsidRPr="0014178B">
              <w:rPr>
                <w:b/>
                <w:color w:val="FFFFFF" w:themeColor="background1"/>
              </w:rPr>
              <w:t>Medya İletişim Büroları</w:t>
            </w:r>
          </w:p>
        </w:tc>
      </w:tr>
      <w:tr w:rsidR="008D1B05" w14:paraId="0C4ADCDF" w14:textId="77777777" w:rsidTr="008D1B05">
        <w:tc>
          <w:tcPr>
            <w:tcW w:w="4606" w:type="dxa"/>
          </w:tcPr>
          <w:p w14:paraId="0F031B2D" w14:textId="0B609406" w:rsidR="008D1B05" w:rsidRPr="0014178B" w:rsidRDefault="008D1B05" w:rsidP="00D0670B">
            <w:pPr>
              <w:pStyle w:val="GvdeMetni"/>
              <w:rPr>
                <w:color w:val="000000" w:themeColor="text1"/>
              </w:rPr>
            </w:pPr>
            <w:r w:rsidRPr="0014178B">
              <w:rPr>
                <w:color w:val="000000" w:themeColor="text1"/>
              </w:rPr>
              <w:t>Personel Sayısı</w:t>
            </w:r>
          </w:p>
        </w:tc>
        <w:tc>
          <w:tcPr>
            <w:tcW w:w="4606" w:type="dxa"/>
          </w:tcPr>
          <w:p w14:paraId="0536398F" w14:textId="77777777" w:rsidR="008D1B05" w:rsidRDefault="008D1B05" w:rsidP="00D0670B">
            <w:pPr>
              <w:pStyle w:val="GvdeMetni"/>
              <w:rPr>
                <w:color w:val="00B050"/>
              </w:rPr>
            </w:pPr>
          </w:p>
        </w:tc>
      </w:tr>
      <w:tr w:rsidR="008D1B05" w14:paraId="7EA2852A" w14:textId="77777777" w:rsidTr="008D1B05">
        <w:tc>
          <w:tcPr>
            <w:tcW w:w="4606" w:type="dxa"/>
          </w:tcPr>
          <w:p w14:paraId="2F081A26" w14:textId="3909099A" w:rsidR="008D1B05" w:rsidRPr="00190038" w:rsidRDefault="008D1B05" w:rsidP="00D0670B">
            <w:pPr>
              <w:pStyle w:val="GvdeMetni"/>
            </w:pPr>
            <w:r w:rsidRPr="00190038">
              <w:t>Yapılan Basın Açıklaması Sayısı</w:t>
            </w:r>
            <w:r w:rsidR="00677824" w:rsidRPr="00190038">
              <w:t xml:space="preserve"> </w:t>
            </w:r>
            <w:r w:rsidR="005F1E0E" w:rsidRPr="00190038">
              <w:t>(Yazılı)</w:t>
            </w:r>
          </w:p>
        </w:tc>
        <w:tc>
          <w:tcPr>
            <w:tcW w:w="4606" w:type="dxa"/>
          </w:tcPr>
          <w:p w14:paraId="64DFF40D" w14:textId="77777777" w:rsidR="008D1B05" w:rsidRDefault="008D1B05" w:rsidP="00D0670B">
            <w:pPr>
              <w:pStyle w:val="GvdeMetni"/>
              <w:rPr>
                <w:color w:val="00B050"/>
              </w:rPr>
            </w:pPr>
          </w:p>
        </w:tc>
      </w:tr>
      <w:tr w:rsidR="005F1E0E" w14:paraId="1492A494" w14:textId="77777777" w:rsidTr="008D1B05">
        <w:tc>
          <w:tcPr>
            <w:tcW w:w="4606" w:type="dxa"/>
          </w:tcPr>
          <w:p w14:paraId="5518D83F" w14:textId="77DFF641" w:rsidR="005F1E0E" w:rsidRPr="00190038" w:rsidRDefault="005F1E0E" w:rsidP="00D0670B">
            <w:pPr>
              <w:pStyle w:val="GvdeMetni"/>
            </w:pPr>
            <w:r w:rsidRPr="00190038">
              <w:t>Yapılan Basın Açıklaması Sayısı (Sözlü)</w:t>
            </w:r>
          </w:p>
        </w:tc>
        <w:tc>
          <w:tcPr>
            <w:tcW w:w="4606" w:type="dxa"/>
          </w:tcPr>
          <w:p w14:paraId="352CD921" w14:textId="77777777" w:rsidR="005F1E0E" w:rsidRDefault="005F1E0E" w:rsidP="00D0670B">
            <w:pPr>
              <w:pStyle w:val="GvdeMetni"/>
              <w:rPr>
                <w:color w:val="00B050"/>
              </w:rPr>
            </w:pPr>
          </w:p>
        </w:tc>
      </w:tr>
    </w:tbl>
    <w:p w14:paraId="25D9D9EF" w14:textId="77777777" w:rsidR="00EE1BDA" w:rsidRPr="00876A9E" w:rsidRDefault="00EE1BDA" w:rsidP="00E43FA4">
      <w:pPr>
        <w:jc w:val="both"/>
        <w:rPr>
          <w:b/>
          <w:i/>
          <w:iCs/>
          <w:color w:val="FF0000"/>
        </w:rPr>
      </w:pPr>
      <w:bookmarkStart w:id="280" w:name="__RefHeading__209_1323963809"/>
      <w:bookmarkStart w:id="281" w:name="__RefHeading__338_597354004"/>
      <w:bookmarkStart w:id="282" w:name="__RefHeading__252_1086036030"/>
      <w:bookmarkStart w:id="283" w:name="__RefHeading__197_1589488387"/>
      <w:bookmarkEnd w:id="280"/>
      <w:bookmarkEnd w:id="281"/>
      <w:bookmarkEnd w:id="282"/>
      <w:bookmarkEnd w:id="283"/>
    </w:p>
    <w:p w14:paraId="5A334779" w14:textId="28C07FD4" w:rsidR="00E32D7B" w:rsidRPr="00F939C2" w:rsidRDefault="00371223">
      <w:pPr>
        <w:pStyle w:val="Balk3"/>
        <w:pageBreakBefore/>
        <w:numPr>
          <w:ilvl w:val="0"/>
          <w:numId w:val="1"/>
        </w:numPr>
        <w:ind w:left="0" w:firstLine="0"/>
        <w:rPr>
          <w:color w:val="C00000"/>
          <w:sz w:val="24"/>
          <w:szCs w:val="24"/>
        </w:rPr>
      </w:pPr>
      <w:bookmarkStart w:id="284" w:name="__RefHeading__217_1323963809"/>
      <w:bookmarkStart w:id="285" w:name="__RefHeading__346_597354004"/>
      <w:bookmarkStart w:id="286" w:name="__RefHeading__260_1086036030"/>
      <w:bookmarkStart w:id="287" w:name="__RefHeading__205_1589488387"/>
      <w:bookmarkStart w:id="288" w:name="__RefHeading___Toc450743435"/>
      <w:bookmarkStart w:id="289" w:name="__RefHeading__778_2095565461"/>
      <w:bookmarkStart w:id="290" w:name="__RefHeading__635_796719703"/>
      <w:bookmarkStart w:id="291" w:name="_Toc121219606"/>
      <w:bookmarkEnd w:id="284"/>
      <w:bookmarkEnd w:id="285"/>
      <w:bookmarkEnd w:id="286"/>
      <w:bookmarkEnd w:id="287"/>
      <w:bookmarkEnd w:id="288"/>
      <w:bookmarkEnd w:id="289"/>
      <w:bookmarkEnd w:id="290"/>
      <w:r w:rsidRPr="00F939C2">
        <w:rPr>
          <w:rFonts w:ascii="Times New Roman" w:hAnsi="Times New Roman" w:cs="Times New Roman"/>
          <w:color w:val="C00000"/>
          <w:sz w:val="24"/>
          <w:szCs w:val="24"/>
        </w:rPr>
        <w:t>F</w:t>
      </w:r>
      <w:r w:rsidR="00E32D7B" w:rsidRPr="00F939C2">
        <w:rPr>
          <w:rFonts w:ascii="Times New Roman" w:hAnsi="Times New Roman" w:cs="Times New Roman"/>
          <w:color w:val="C00000"/>
          <w:sz w:val="24"/>
          <w:szCs w:val="24"/>
        </w:rPr>
        <w:t>. CEZALARIN İNFAZINA İLİŞKİN BİLGİLER</w:t>
      </w:r>
      <w:bookmarkEnd w:id="291"/>
    </w:p>
    <w:p w14:paraId="7C49E07E" w14:textId="779C78E7" w:rsidR="00E32D7B" w:rsidRPr="00F939C2" w:rsidRDefault="00325D20">
      <w:pPr>
        <w:pStyle w:val="Balk4"/>
        <w:numPr>
          <w:ilvl w:val="1"/>
          <w:numId w:val="7"/>
        </w:numPr>
        <w:ind w:left="0"/>
        <w:rPr>
          <w:color w:val="C00000"/>
          <w:sz w:val="24"/>
          <w:szCs w:val="24"/>
        </w:rPr>
      </w:pPr>
      <w:bookmarkStart w:id="292" w:name="__RefHeading__219_1323963809"/>
      <w:bookmarkStart w:id="293" w:name="__RefHeading__348_597354004"/>
      <w:bookmarkStart w:id="294" w:name="__RefHeading__262_1086036030"/>
      <w:bookmarkStart w:id="295" w:name="__RefHeading__207_1589488387"/>
      <w:bookmarkStart w:id="296" w:name="__RefHeading___Toc450743436"/>
      <w:bookmarkStart w:id="297" w:name="__RefHeading__780_2095565461"/>
      <w:bookmarkStart w:id="298" w:name="__RefHeading__637_796719703"/>
      <w:bookmarkStart w:id="299" w:name="_Toc455182147"/>
      <w:bookmarkStart w:id="300" w:name="_Toc92879973"/>
      <w:bookmarkStart w:id="301" w:name="_Toc94867879"/>
      <w:bookmarkStart w:id="302" w:name="_Toc121219607"/>
      <w:bookmarkEnd w:id="292"/>
      <w:bookmarkEnd w:id="293"/>
      <w:bookmarkEnd w:id="294"/>
      <w:bookmarkEnd w:id="295"/>
      <w:bookmarkEnd w:id="296"/>
      <w:bookmarkEnd w:id="297"/>
      <w:bookmarkEnd w:id="298"/>
      <w:r>
        <w:rPr>
          <w:color w:val="C00000"/>
          <w:sz w:val="24"/>
          <w:szCs w:val="24"/>
        </w:rPr>
        <w:t>İLAMAT V</w:t>
      </w:r>
      <w:r w:rsidRPr="00F939C2">
        <w:rPr>
          <w:color w:val="C00000"/>
          <w:sz w:val="24"/>
          <w:szCs w:val="24"/>
        </w:rPr>
        <w:t>E İNFAZ İŞLEMLERİ</w:t>
      </w:r>
      <w:bookmarkEnd w:id="299"/>
      <w:bookmarkEnd w:id="300"/>
      <w:bookmarkEnd w:id="301"/>
      <w:bookmarkEnd w:id="302"/>
    </w:p>
    <w:p w14:paraId="3936456C" w14:textId="77777777" w:rsidR="00E32D7B" w:rsidRPr="00F939C2" w:rsidRDefault="00E32D7B">
      <w:pPr>
        <w:tabs>
          <w:tab w:val="left" w:pos="360"/>
        </w:tabs>
        <w:jc w:val="both"/>
        <w:rPr>
          <w:b/>
          <w:color w:val="C00000"/>
        </w:rPr>
      </w:pPr>
    </w:p>
    <w:tbl>
      <w:tblPr>
        <w:tblW w:w="9243" w:type="dxa"/>
        <w:tblLayout w:type="fixed"/>
        <w:tblLook w:val="0000" w:firstRow="0" w:lastRow="0" w:firstColumn="0" w:lastColumn="0" w:noHBand="0" w:noVBand="0"/>
      </w:tblPr>
      <w:tblGrid>
        <w:gridCol w:w="4606"/>
        <w:gridCol w:w="4637"/>
      </w:tblGrid>
      <w:tr w:rsidR="00E32D7B" w14:paraId="3C53D301" w14:textId="77777777" w:rsidTr="009B0ABD">
        <w:tc>
          <w:tcPr>
            <w:tcW w:w="9243" w:type="dxa"/>
            <w:gridSpan w:val="2"/>
            <w:tcBorders>
              <w:top w:val="single" w:sz="4" w:space="0" w:color="000000"/>
              <w:left w:val="single" w:sz="4" w:space="0" w:color="000000"/>
              <w:bottom w:val="single" w:sz="4" w:space="0" w:color="000000"/>
              <w:right w:val="single" w:sz="4" w:space="0" w:color="000000"/>
            </w:tcBorders>
            <w:shd w:val="clear" w:color="auto" w:fill="CC0000"/>
            <w:vAlign w:val="center"/>
          </w:tcPr>
          <w:p w14:paraId="72121F9E" w14:textId="77777777" w:rsidR="00E32D7B" w:rsidRDefault="00E32D7B">
            <w:pPr>
              <w:tabs>
                <w:tab w:val="left" w:pos="360"/>
              </w:tabs>
              <w:jc w:val="center"/>
            </w:pPr>
            <w:r>
              <w:rPr>
                <w:b/>
                <w:color w:val="FFFFFF"/>
              </w:rPr>
              <w:t>İnfaza Verilen Hapis ve Adli Para Cezaları Sayıları</w:t>
            </w:r>
          </w:p>
        </w:tc>
      </w:tr>
      <w:tr w:rsidR="00AE36D0" w14:paraId="07F77EAB"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76D2A8B3" w14:textId="77777777" w:rsidR="00AE36D0" w:rsidRDefault="00AE36D0" w:rsidP="00AE36D0">
            <w:pPr>
              <w:tabs>
                <w:tab w:val="left" w:pos="360"/>
              </w:tabs>
            </w:pPr>
            <w:r>
              <w:t>İlamat Sayısı</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EC4FB" w14:textId="364C52F6" w:rsidR="00AE36D0" w:rsidRDefault="00AE36D0" w:rsidP="00AE36D0">
            <w:pPr>
              <w:tabs>
                <w:tab w:val="left" w:pos="360"/>
              </w:tabs>
              <w:snapToGrid w:val="0"/>
              <w:jc w:val="center"/>
            </w:pPr>
            <w:r>
              <w:t>6.447</w:t>
            </w:r>
          </w:p>
        </w:tc>
      </w:tr>
      <w:tr w:rsidR="00AE36D0" w14:paraId="1918CAAF"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3CC3236A" w14:textId="77777777" w:rsidR="00AE36D0" w:rsidRDefault="00AE36D0" w:rsidP="00AE36D0">
            <w:pPr>
              <w:tabs>
                <w:tab w:val="left" w:pos="360"/>
              </w:tabs>
            </w:pPr>
            <w:r>
              <w:t>Geçmiş Yıllardan Devreden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5326350" w14:textId="291772D2" w:rsidR="00AE36D0" w:rsidRDefault="00AE36D0" w:rsidP="00AE36D0">
            <w:pPr>
              <w:tabs>
                <w:tab w:val="left" w:pos="360"/>
              </w:tabs>
              <w:snapToGrid w:val="0"/>
              <w:jc w:val="center"/>
            </w:pPr>
            <w:r>
              <w:t>14.586</w:t>
            </w:r>
          </w:p>
        </w:tc>
      </w:tr>
      <w:tr w:rsidR="00AE36D0" w14:paraId="30194065" w14:textId="77777777" w:rsidTr="009B0ABD">
        <w:tc>
          <w:tcPr>
            <w:tcW w:w="4606" w:type="dxa"/>
            <w:tcBorders>
              <w:top w:val="single" w:sz="4" w:space="0" w:color="000000"/>
              <w:left w:val="single" w:sz="4" w:space="0" w:color="000000"/>
              <w:bottom w:val="single" w:sz="4" w:space="0" w:color="000000"/>
            </w:tcBorders>
            <w:shd w:val="clear" w:color="auto" w:fill="auto"/>
            <w:vAlign w:val="center"/>
          </w:tcPr>
          <w:p w14:paraId="67244E26" w14:textId="77777777" w:rsidR="00AE36D0" w:rsidRDefault="00AE36D0" w:rsidP="00AE36D0">
            <w:pPr>
              <w:tabs>
                <w:tab w:val="left" w:pos="360"/>
              </w:tabs>
            </w:pPr>
            <w:r>
              <w:t>Toplam Evrak</w:t>
            </w:r>
          </w:p>
        </w:tc>
        <w:tc>
          <w:tcPr>
            <w:tcW w:w="4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F8F2" w14:textId="039CB8C3" w:rsidR="00AE36D0" w:rsidRDefault="00AE36D0" w:rsidP="00AE36D0">
            <w:pPr>
              <w:tabs>
                <w:tab w:val="left" w:pos="360"/>
              </w:tabs>
              <w:snapToGrid w:val="0"/>
              <w:jc w:val="center"/>
            </w:pPr>
            <w:r>
              <w:t>21.033</w:t>
            </w:r>
          </w:p>
        </w:tc>
      </w:tr>
      <w:tr w:rsidR="00AE36D0" w14:paraId="1557F70E" w14:textId="77777777" w:rsidTr="009B0ABD">
        <w:tc>
          <w:tcPr>
            <w:tcW w:w="4606" w:type="dxa"/>
            <w:tcBorders>
              <w:top w:val="single" w:sz="4" w:space="0" w:color="000000"/>
              <w:left w:val="single" w:sz="4" w:space="0" w:color="000000"/>
              <w:bottom w:val="single" w:sz="4" w:space="0" w:color="000000"/>
            </w:tcBorders>
            <w:shd w:val="clear" w:color="auto" w:fill="F3F3F3"/>
            <w:vAlign w:val="center"/>
          </w:tcPr>
          <w:p w14:paraId="53C82C7F" w14:textId="73A2A706" w:rsidR="00AE36D0" w:rsidRDefault="00AE36D0" w:rsidP="00AE36D0">
            <w:pPr>
              <w:tabs>
                <w:tab w:val="left" w:pos="360"/>
              </w:tabs>
            </w:pPr>
            <w:r>
              <w:t>Yıl İçinde Çıkan Evrak</w:t>
            </w:r>
          </w:p>
        </w:tc>
        <w:tc>
          <w:tcPr>
            <w:tcW w:w="463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15FDAC1" w14:textId="2E68B57B" w:rsidR="00AE36D0" w:rsidRDefault="00AE36D0" w:rsidP="00AE36D0">
            <w:pPr>
              <w:tabs>
                <w:tab w:val="left" w:pos="360"/>
              </w:tabs>
              <w:snapToGrid w:val="0"/>
              <w:jc w:val="center"/>
            </w:pPr>
            <w:r>
              <w:t>5.080</w:t>
            </w:r>
          </w:p>
        </w:tc>
      </w:tr>
    </w:tbl>
    <w:p w14:paraId="6AAD9EDD" w14:textId="77777777" w:rsidR="00E32D7B" w:rsidRDefault="00E32D7B">
      <w:pPr>
        <w:tabs>
          <w:tab w:val="left" w:pos="360"/>
        </w:tabs>
        <w:jc w:val="both"/>
        <w:rPr>
          <w:b/>
          <w:color w:val="CC0000"/>
        </w:rPr>
      </w:pPr>
    </w:p>
    <w:p w14:paraId="2123F0EF" w14:textId="5DEDCB05" w:rsidR="00F36628" w:rsidRPr="00F939C2" w:rsidRDefault="00325D20" w:rsidP="005F0448">
      <w:pPr>
        <w:pStyle w:val="Balk4"/>
        <w:numPr>
          <w:ilvl w:val="1"/>
          <w:numId w:val="7"/>
        </w:numPr>
        <w:ind w:left="0"/>
        <w:rPr>
          <w:color w:val="C00000"/>
          <w:sz w:val="24"/>
          <w:szCs w:val="24"/>
        </w:rPr>
      </w:pPr>
      <w:bookmarkStart w:id="303" w:name="__RefHeading__221_1323963809"/>
      <w:bookmarkStart w:id="304" w:name="__RefHeading__350_597354004"/>
      <w:bookmarkStart w:id="305" w:name="__RefHeading__264_1086036030"/>
      <w:bookmarkStart w:id="306" w:name="__RefHeading__209_1589488387"/>
      <w:bookmarkStart w:id="307" w:name="__RefHeading___Toc450743437"/>
      <w:bookmarkStart w:id="308" w:name="__RefHeading__782_2095565461"/>
      <w:bookmarkStart w:id="309" w:name="__RefHeading__639_796719703"/>
      <w:bookmarkStart w:id="310" w:name="__RefHeading___Toc450743438"/>
      <w:bookmarkStart w:id="311" w:name="__RefHeading__784_2095565461"/>
      <w:bookmarkStart w:id="312" w:name="__RefHeading__641_796719703"/>
      <w:bookmarkStart w:id="313" w:name="_Toc455182148"/>
      <w:bookmarkStart w:id="314" w:name="_Toc92879974"/>
      <w:bookmarkStart w:id="315" w:name="_Toc94867880"/>
      <w:bookmarkStart w:id="316" w:name="_Toc121219608"/>
      <w:bookmarkEnd w:id="303"/>
      <w:bookmarkEnd w:id="304"/>
      <w:bookmarkEnd w:id="305"/>
      <w:bookmarkEnd w:id="306"/>
      <w:bookmarkEnd w:id="307"/>
      <w:bookmarkEnd w:id="308"/>
      <w:bookmarkEnd w:id="309"/>
      <w:bookmarkEnd w:id="310"/>
      <w:bookmarkEnd w:id="311"/>
      <w:bookmarkEnd w:id="312"/>
      <w:r w:rsidRPr="00F939C2">
        <w:rPr>
          <w:color w:val="C00000"/>
          <w:sz w:val="24"/>
          <w:szCs w:val="24"/>
        </w:rPr>
        <w:t>DENETİMLİ SERBESTLİK</w:t>
      </w:r>
      <w:bookmarkEnd w:id="313"/>
      <w:bookmarkEnd w:id="314"/>
      <w:bookmarkEnd w:id="315"/>
      <w:bookmarkEnd w:id="316"/>
      <w:r w:rsidRPr="00F939C2">
        <w:rPr>
          <w:color w:val="C00000"/>
          <w:sz w:val="24"/>
          <w:szCs w:val="24"/>
        </w:rPr>
        <w:t xml:space="preserve"> </w:t>
      </w:r>
    </w:p>
    <w:p w14:paraId="6750C5A4" w14:textId="77777777" w:rsidR="00602004" w:rsidRPr="00602004" w:rsidRDefault="00602004" w:rsidP="00602004"/>
    <w:p w14:paraId="5BAF76F8" w14:textId="77777777" w:rsidR="00E32D7B" w:rsidRDefault="00E32D7B">
      <w:pPr>
        <w:tabs>
          <w:tab w:val="left" w:pos="360"/>
        </w:tabs>
        <w:jc w:val="both"/>
        <w:rPr>
          <w:rFonts w:ascii="Calibri" w:hAnsi="Calibri" w:cs="Calibri"/>
          <w:vanish/>
          <w:color w:val="000000"/>
          <w:sz w:val="22"/>
          <w:szCs w:val="22"/>
          <w:lang w:eastAsia="tr-TR"/>
        </w:rPr>
      </w:pPr>
      <w:r>
        <w:rPr>
          <w:b/>
          <w:bCs/>
          <w:i/>
          <w:iCs/>
          <w:color w:val="0000CC"/>
          <w:lang w:eastAsia="tr-TR"/>
        </w:rPr>
        <w:t>Bu bölümdeki tablolar, komisyonun yetkili olduğu bölgede bulunan tüm denetimli serbestlik müdürlükleri için ayrı ayrı düzenlenecektir.</w:t>
      </w:r>
      <w:r>
        <w:rPr>
          <w:rFonts w:ascii="Calibri" w:eastAsia="Calibri" w:hAnsi="Calibri" w:cs="Calibri"/>
          <w:color w:val="FFFFFF"/>
          <w:lang w:eastAsia="tr-TR"/>
        </w:rPr>
        <w:t xml:space="preserve"> </w:t>
      </w:r>
      <w:r>
        <w:rPr>
          <w:b/>
          <w:bCs/>
          <w:i/>
          <w:iCs/>
          <w:color w:val="FFFFFF"/>
          <w:lang w:eastAsia="tr-TR"/>
        </w:rPr>
        <w:t>Denetimli Serbestlik Müdürlüğü Personel Sayıları</w:t>
      </w:r>
      <w:r>
        <w:rPr>
          <w:b/>
          <w:bCs/>
          <w:color w:val="FFFFFF"/>
          <w:lang w:eastAsia="tr-TR"/>
        </w:rPr>
        <w:t xml:space="preserve"> </w:t>
      </w:r>
    </w:p>
    <w:p w14:paraId="7573FAA8" w14:textId="77777777" w:rsidR="00E32D7B" w:rsidRDefault="00E32D7B">
      <w:pPr>
        <w:rPr>
          <w:rFonts w:ascii="Calibri" w:hAnsi="Calibri" w:cs="Calibri"/>
          <w:vanish/>
          <w:color w:val="000000"/>
          <w:sz w:val="22"/>
          <w:szCs w:val="22"/>
          <w:lang w:eastAsia="tr-TR"/>
        </w:rPr>
      </w:pPr>
    </w:p>
    <w:tbl>
      <w:tblPr>
        <w:tblW w:w="9134" w:type="dxa"/>
        <w:tblLayout w:type="fixed"/>
        <w:tblCellMar>
          <w:left w:w="62" w:type="dxa"/>
          <w:right w:w="68" w:type="dxa"/>
        </w:tblCellMar>
        <w:tblLook w:val="0000" w:firstRow="0" w:lastRow="0" w:firstColumn="0" w:lastColumn="0" w:noHBand="0" w:noVBand="0"/>
      </w:tblPr>
      <w:tblGrid>
        <w:gridCol w:w="2756"/>
        <w:gridCol w:w="2551"/>
        <w:gridCol w:w="1559"/>
        <w:gridCol w:w="2268"/>
      </w:tblGrid>
      <w:tr w:rsidR="00A30D5B" w14:paraId="7CDAB3E2" w14:textId="77777777" w:rsidTr="004C6589">
        <w:trPr>
          <w:cantSplit/>
          <w:trHeight w:val="2148"/>
          <w:tblHeader/>
        </w:trPr>
        <w:tc>
          <w:tcPr>
            <w:tcW w:w="2756" w:type="dxa"/>
            <w:tcBorders>
              <w:bottom w:val="single" w:sz="4" w:space="0" w:color="auto"/>
            </w:tcBorders>
            <w:shd w:val="clear" w:color="auto" w:fill="C00000"/>
            <w:vAlign w:val="center"/>
          </w:tcPr>
          <w:p w14:paraId="564FC041" w14:textId="77777777" w:rsidR="00A30D5B" w:rsidRPr="009B0ABD" w:rsidRDefault="00A30D5B">
            <w:pPr>
              <w:jc w:val="center"/>
              <w:rPr>
                <w:b/>
                <w:bCs/>
                <w:color w:val="FFFFFF"/>
                <w:sz w:val="21"/>
                <w:szCs w:val="21"/>
                <w:lang w:eastAsia="tr-TR"/>
              </w:rPr>
            </w:pPr>
            <w:r w:rsidRPr="009B0ABD">
              <w:rPr>
                <w:b/>
                <w:bCs/>
                <w:color w:val="FFFFFF"/>
                <w:sz w:val="21"/>
                <w:szCs w:val="21"/>
                <w:lang w:eastAsia="tr-TR"/>
              </w:rPr>
              <w:t>Karar Türü</w:t>
            </w:r>
          </w:p>
        </w:tc>
        <w:tc>
          <w:tcPr>
            <w:tcW w:w="2551" w:type="dxa"/>
            <w:tcBorders>
              <w:top w:val="single" w:sz="4" w:space="0" w:color="000080"/>
              <w:left w:val="single" w:sz="4" w:space="0" w:color="000080"/>
              <w:bottom w:val="single" w:sz="4" w:space="0" w:color="auto"/>
            </w:tcBorders>
            <w:shd w:val="clear" w:color="auto" w:fill="C00000"/>
            <w:vAlign w:val="center"/>
          </w:tcPr>
          <w:p w14:paraId="55DDFBF8" w14:textId="77777777" w:rsidR="00A30D5B" w:rsidRDefault="00A30D5B" w:rsidP="004C6589">
            <w:pPr>
              <w:jc w:val="center"/>
              <w:rPr>
                <w:b/>
                <w:bCs/>
                <w:color w:val="FFFFFF"/>
                <w:lang w:eastAsia="tr-TR"/>
              </w:rPr>
            </w:pPr>
            <w:r>
              <w:rPr>
                <w:b/>
                <w:bCs/>
                <w:color w:val="FFFFFF"/>
                <w:lang w:eastAsia="tr-TR"/>
              </w:rPr>
              <w:t>Açık Dosya Sayısı</w:t>
            </w:r>
          </w:p>
          <w:p w14:paraId="40182D50" w14:textId="0958FDB2" w:rsidR="00A30D5B" w:rsidRDefault="00A30D5B" w:rsidP="004C6589">
            <w:pPr>
              <w:rPr>
                <w:b/>
                <w:bCs/>
                <w:color w:val="FFFFFF"/>
                <w:lang w:eastAsia="tr-TR"/>
              </w:rPr>
            </w:pPr>
          </w:p>
        </w:tc>
        <w:tc>
          <w:tcPr>
            <w:tcW w:w="1559" w:type="dxa"/>
            <w:tcBorders>
              <w:top w:val="single" w:sz="4" w:space="0" w:color="000080"/>
              <w:left w:val="single" w:sz="4" w:space="0" w:color="000080"/>
              <w:bottom w:val="single" w:sz="4" w:space="0" w:color="auto"/>
            </w:tcBorders>
            <w:shd w:val="clear" w:color="auto" w:fill="C00000"/>
            <w:vAlign w:val="center"/>
          </w:tcPr>
          <w:p w14:paraId="7A8F3631" w14:textId="77777777" w:rsidR="00A30D5B" w:rsidRDefault="00A30D5B" w:rsidP="004C6589">
            <w:pPr>
              <w:jc w:val="center"/>
              <w:rPr>
                <w:b/>
                <w:bCs/>
                <w:color w:val="FFFFFF"/>
                <w:lang w:eastAsia="tr-TR"/>
              </w:rPr>
            </w:pPr>
            <w:r>
              <w:rPr>
                <w:b/>
                <w:bCs/>
                <w:color w:val="FFFFFF"/>
                <w:lang w:eastAsia="tr-TR"/>
              </w:rPr>
              <w:t>Kapalı Dosya Sayısı</w:t>
            </w:r>
          </w:p>
          <w:p w14:paraId="631EF7BA" w14:textId="7EC81F11" w:rsidR="00A30D5B" w:rsidRDefault="00A30D5B" w:rsidP="004C6589">
            <w:pPr>
              <w:jc w:val="center"/>
              <w:rPr>
                <w:b/>
                <w:bCs/>
                <w:color w:val="FFFFFF"/>
                <w:lang w:eastAsia="tr-TR"/>
              </w:rPr>
            </w:pPr>
          </w:p>
        </w:tc>
        <w:tc>
          <w:tcPr>
            <w:tcW w:w="2268" w:type="dxa"/>
            <w:tcBorders>
              <w:top w:val="single" w:sz="4" w:space="0" w:color="000080"/>
              <w:left w:val="single" w:sz="4" w:space="0" w:color="000080"/>
              <w:bottom w:val="single" w:sz="4" w:space="0" w:color="auto"/>
              <w:right w:val="single" w:sz="4" w:space="0" w:color="000080"/>
            </w:tcBorders>
            <w:shd w:val="clear" w:color="auto" w:fill="C00000"/>
            <w:vAlign w:val="center"/>
          </w:tcPr>
          <w:p w14:paraId="36127336" w14:textId="77777777" w:rsidR="00A30D5B" w:rsidRDefault="00A30D5B" w:rsidP="004C6589">
            <w:pPr>
              <w:jc w:val="center"/>
            </w:pPr>
            <w:r>
              <w:rPr>
                <w:b/>
                <w:bCs/>
                <w:color w:val="FFFFFF"/>
                <w:lang w:eastAsia="tr-TR"/>
              </w:rPr>
              <w:t>Toplam</w:t>
            </w:r>
          </w:p>
        </w:tc>
      </w:tr>
      <w:tr w:rsidR="00D0222A" w14:paraId="795C7A8E" w14:textId="77777777" w:rsidTr="004C6589">
        <w:trPr>
          <w:cantSplit/>
          <w:trHeight w:val="1354"/>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72D5B87" w14:textId="77777777" w:rsidR="00D0222A" w:rsidRPr="00D10A05" w:rsidRDefault="00D0222A" w:rsidP="00D0222A">
            <w:pPr>
              <w:jc w:val="center"/>
              <w:rPr>
                <w:b/>
                <w:bCs/>
                <w:sz w:val="21"/>
                <w:szCs w:val="21"/>
                <w:lang w:eastAsia="tr-TR"/>
              </w:rPr>
            </w:pPr>
            <w:r w:rsidRPr="00D10A05">
              <w:rPr>
                <w:b/>
                <w:bCs/>
                <w:sz w:val="21"/>
                <w:szCs w:val="21"/>
                <w:lang w:eastAsia="tr-TR"/>
              </w:rPr>
              <w:t>HAPİS CEZASININ</w:t>
            </w:r>
            <w:r w:rsidRPr="00D10A05">
              <w:rPr>
                <w:b/>
                <w:bCs/>
                <w:sz w:val="21"/>
                <w:szCs w:val="21"/>
                <w:lang w:eastAsia="tr-TR"/>
              </w:rPr>
              <w:br/>
              <w:t>ERTELENMESİ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E97404" w14:textId="0FED4C54" w:rsidR="00D0222A" w:rsidRDefault="00D0222A" w:rsidP="00D0222A">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4823C" w14:textId="1D95DC41" w:rsidR="00D0222A" w:rsidRDefault="00D0222A" w:rsidP="00D0222A">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D52E42" w14:textId="192F63C3" w:rsidR="00D0222A" w:rsidRDefault="00D0222A" w:rsidP="00D0222A">
            <w:pPr>
              <w:snapToGrid w:val="0"/>
              <w:jc w:val="center"/>
              <w:rPr>
                <w:color w:val="000000"/>
                <w:lang w:eastAsia="tr-TR"/>
              </w:rPr>
            </w:pPr>
            <w:r>
              <w:rPr>
                <w:color w:val="000000"/>
                <w:lang w:eastAsia="tr-TR"/>
              </w:rPr>
              <w:t>0</w:t>
            </w:r>
          </w:p>
        </w:tc>
      </w:tr>
      <w:tr w:rsidR="00D0222A" w14:paraId="56F6ED41" w14:textId="77777777" w:rsidTr="004C6589">
        <w:trPr>
          <w:trHeight w:val="90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44DB5E75" w14:textId="3D921D64" w:rsidR="00D0222A" w:rsidRPr="00D10A05" w:rsidRDefault="00D0222A" w:rsidP="00D0222A">
            <w:pPr>
              <w:jc w:val="center"/>
              <w:rPr>
                <w:b/>
                <w:bCs/>
                <w:sz w:val="21"/>
                <w:szCs w:val="21"/>
                <w:lang w:eastAsia="tr-TR"/>
              </w:rPr>
            </w:pPr>
            <w:r>
              <w:rPr>
                <w:b/>
                <w:bCs/>
                <w:sz w:val="21"/>
                <w:szCs w:val="21"/>
                <w:lang w:eastAsia="tr-TR"/>
              </w:rPr>
              <w:t>BELLİ HAKLARI KULLANMAK</w:t>
            </w:r>
            <w:r w:rsidRPr="00D10A05">
              <w:rPr>
                <w:b/>
                <w:bCs/>
                <w:sz w:val="21"/>
                <w:szCs w:val="21"/>
                <w:lang w:eastAsia="tr-TR"/>
              </w:rPr>
              <w:t>TAN YOKSUN BIRAKILMA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1761B8E" w14:textId="4A12E184" w:rsidR="00D0222A" w:rsidRDefault="00D0222A" w:rsidP="00D0222A">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BB6A8" w14:textId="51626F33" w:rsidR="00D0222A" w:rsidRDefault="00D0222A" w:rsidP="00D0222A">
            <w:pPr>
              <w:snapToGrid w:val="0"/>
              <w:jc w:val="center"/>
              <w:rPr>
                <w:color w:val="000000"/>
                <w:lang w:eastAsia="tr-TR"/>
              </w:rPr>
            </w:pPr>
            <w:r>
              <w:rPr>
                <w:color w:val="000000"/>
                <w:lang w:eastAsia="tr-TR"/>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6B1AFA" w14:textId="4850E718" w:rsidR="00D0222A" w:rsidRDefault="00D0222A" w:rsidP="00D0222A">
            <w:pPr>
              <w:snapToGrid w:val="0"/>
              <w:jc w:val="center"/>
              <w:rPr>
                <w:color w:val="000000"/>
                <w:lang w:eastAsia="tr-TR"/>
              </w:rPr>
            </w:pPr>
            <w:r>
              <w:rPr>
                <w:color w:val="000000"/>
                <w:lang w:eastAsia="tr-TR"/>
              </w:rPr>
              <w:t>1</w:t>
            </w:r>
          </w:p>
        </w:tc>
      </w:tr>
      <w:tr w:rsidR="00D0222A" w14:paraId="047F8B17" w14:textId="77777777" w:rsidTr="004C6589">
        <w:trPr>
          <w:trHeight w:val="570"/>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7C0BF58" w14:textId="77C4C5E8" w:rsidR="00D0222A" w:rsidRPr="00D10A05" w:rsidRDefault="00D0222A" w:rsidP="00D0222A">
            <w:pPr>
              <w:jc w:val="center"/>
              <w:rPr>
                <w:b/>
                <w:bCs/>
                <w:sz w:val="21"/>
                <w:szCs w:val="21"/>
                <w:lang w:eastAsia="tr-TR"/>
              </w:rPr>
            </w:pPr>
            <w:r w:rsidRPr="00D10A05">
              <w:rPr>
                <w:b/>
                <w:bCs/>
                <w:sz w:val="21"/>
                <w:szCs w:val="21"/>
                <w:lang w:eastAsia="tr-TR"/>
              </w:rPr>
              <w:t>TEDAVİ VE DENETİMLİ SERBESTLİK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2702EA" w14:textId="62BE6F50" w:rsidR="00D0222A" w:rsidRDefault="00D0222A" w:rsidP="00D0222A">
            <w:pPr>
              <w:snapToGrid w:val="0"/>
              <w:jc w:val="center"/>
              <w:rPr>
                <w:color w:val="000000"/>
                <w:lang w:eastAsia="tr-TR"/>
              </w:rPr>
            </w:pPr>
            <w:r>
              <w:rPr>
                <w:color w:val="000000"/>
                <w:lang w:eastAsia="tr-TR"/>
              </w:rPr>
              <w:t>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DA78FB7" w14:textId="3EC149F9" w:rsidR="00D0222A" w:rsidRDefault="00D0222A" w:rsidP="00D0222A">
            <w:pPr>
              <w:snapToGrid w:val="0"/>
              <w:jc w:val="center"/>
              <w:rPr>
                <w:color w:val="000000"/>
                <w:lang w:eastAsia="tr-TR"/>
              </w:rPr>
            </w:pPr>
            <w:r>
              <w:rPr>
                <w:color w:val="000000"/>
                <w:lang w:eastAsia="tr-TR"/>
              </w:rPr>
              <w:t>216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414EFA" w14:textId="183F9D3E" w:rsidR="00D0222A" w:rsidRDefault="00D0222A" w:rsidP="00D0222A">
            <w:pPr>
              <w:snapToGrid w:val="0"/>
              <w:jc w:val="center"/>
              <w:rPr>
                <w:color w:val="000000"/>
                <w:lang w:eastAsia="tr-TR"/>
              </w:rPr>
            </w:pPr>
            <w:r>
              <w:rPr>
                <w:color w:val="000000"/>
                <w:lang w:eastAsia="tr-TR"/>
              </w:rPr>
              <w:t>343</w:t>
            </w:r>
          </w:p>
        </w:tc>
      </w:tr>
      <w:tr w:rsidR="00D0222A" w14:paraId="68741E3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C07A2A9" w14:textId="77777777" w:rsidR="00D0222A" w:rsidRPr="00D10A05" w:rsidRDefault="00D0222A" w:rsidP="00D0222A">
            <w:pPr>
              <w:jc w:val="center"/>
              <w:rPr>
                <w:b/>
                <w:bCs/>
                <w:sz w:val="21"/>
                <w:szCs w:val="21"/>
                <w:lang w:eastAsia="tr-TR"/>
              </w:rPr>
            </w:pPr>
            <w:r w:rsidRPr="00D10A05">
              <w:rPr>
                <w:b/>
                <w:bCs/>
                <w:sz w:val="21"/>
                <w:szCs w:val="21"/>
                <w:lang w:eastAsia="tr-TR"/>
              </w:rPr>
              <w:t>ETKİN PİŞMANLIK</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AC65E9" w14:textId="5B800773" w:rsidR="00D0222A" w:rsidRDefault="00D0222A" w:rsidP="00D0222A">
            <w:pPr>
              <w:snapToGrid w:val="0"/>
              <w:jc w:val="center"/>
              <w:rPr>
                <w:color w:val="000000"/>
                <w:lang w:eastAsia="tr-TR"/>
              </w:rPr>
            </w:pPr>
            <w:r>
              <w:rPr>
                <w:color w:val="000000"/>
                <w:lang w:eastAsia="tr-TR"/>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E6C92" w14:textId="59AA9BE5" w:rsidR="00D0222A" w:rsidRDefault="00D0222A" w:rsidP="00D0222A">
            <w:pPr>
              <w:snapToGrid w:val="0"/>
              <w:jc w:val="center"/>
              <w:rPr>
                <w:color w:val="000000"/>
                <w:lang w:eastAsia="tr-TR"/>
              </w:rPr>
            </w:pPr>
            <w:r>
              <w:rPr>
                <w:color w:val="000000"/>
                <w:lang w:eastAsia="tr-TR"/>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27D71B" w14:textId="012B8739" w:rsidR="00D0222A" w:rsidRDefault="00D0222A" w:rsidP="00D0222A">
            <w:pPr>
              <w:snapToGrid w:val="0"/>
              <w:jc w:val="center"/>
              <w:rPr>
                <w:color w:val="000000"/>
                <w:lang w:eastAsia="tr-TR"/>
              </w:rPr>
            </w:pPr>
            <w:r>
              <w:rPr>
                <w:color w:val="000000"/>
                <w:lang w:eastAsia="tr-TR"/>
              </w:rPr>
              <w:t>7</w:t>
            </w:r>
          </w:p>
        </w:tc>
      </w:tr>
      <w:tr w:rsidR="00D0222A" w14:paraId="03B7241C"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8E62EA9" w14:textId="361613A1" w:rsidR="00D0222A" w:rsidRPr="00D10A05" w:rsidRDefault="00D0222A" w:rsidP="00D0222A">
            <w:pPr>
              <w:jc w:val="center"/>
              <w:rPr>
                <w:b/>
                <w:bCs/>
                <w:sz w:val="21"/>
                <w:szCs w:val="21"/>
                <w:lang w:eastAsia="tr-TR"/>
              </w:rPr>
            </w:pPr>
            <w:r w:rsidRPr="00D10A05">
              <w:rPr>
                <w:b/>
                <w:bCs/>
                <w:sz w:val="21"/>
                <w:szCs w:val="21"/>
                <w:lang w:eastAsia="tr-TR"/>
              </w:rPr>
              <w:t>ADLİ KONTROL</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98D48D" w14:textId="7DEF3FD0" w:rsidR="00D0222A" w:rsidRDefault="00D0222A" w:rsidP="00D0222A">
            <w:pPr>
              <w:snapToGrid w:val="0"/>
              <w:jc w:val="center"/>
              <w:rPr>
                <w:color w:val="000000"/>
                <w:lang w:eastAsia="tr-TR"/>
              </w:rPr>
            </w:pPr>
            <w:r>
              <w:rPr>
                <w:color w:val="000000"/>
                <w:lang w:eastAsia="tr-TR"/>
              </w:rPr>
              <w:t>265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1EDFD0" w14:textId="5E7011E9" w:rsidR="00D0222A" w:rsidRDefault="00D0222A" w:rsidP="00D0222A">
            <w:pPr>
              <w:snapToGrid w:val="0"/>
              <w:jc w:val="center"/>
              <w:rPr>
                <w:color w:val="000000"/>
                <w:lang w:eastAsia="tr-TR"/>
              </w:rPr>
            </w:pPr>
            <w:r>
              <w:rPr>
                <w:color w:val="000000"/>
                <w:lang w:eastAsia="tr-TR"/>
              </w:rPr>
              <w:t>478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D3069" w14:textId="0C6C0D10" w:rsidR="00D0222A" w:rsidRDefault="00D0222A" w:rsidP="00D0222A">
            <w:pPr>
              <w:snapToGrid w:val="0"/>
              <w:jc w:val="center"/>
              <w:rPr>
                <w:color w:val="000000"/>
                <w:lang w:eastAsia="tr-TR"/>
              </w:rPr>
            </w:pPr>
            <w:r>
              <w:rPr>
                <w:color w:val="000000"/>
                <w:lang w:eastAsia="tr-TR"/>
              </w:rPr>
              <w:t>743</w:t>
            </w:r>
          </w:p>
        </w:tc>
      </w:tr>
      <w:tr w:rsidR="00D0222A" w14:paraId="19C85802" w14:textId="77777777" w:rsidTr="004C6589">
        <w:trPr>
          <w:trHeight w:val="101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2920F6A0" w14:textId="0053CED8" w:rsidR="00D0222A" w:rsidRPr="00D10A05" w:rsidRDefault="00D0222A" w:rsidP="00D0222A">
            <w:pPr>
              <w:jc w:val="center"/>
              <w:rPr>
                <w:b/>
                <w:bCs/>
                <w:sz w:val="21"/>
                <w:szCs w:val="21"/>
                <w:lang w:eastAsia="tr-TR"/>
              </w:rPr>
            </w:pPr>
            <w:r w:rsidRPr="00D10A05">
              <w:rPr>
                <w:b/>
                <w:bCs/>
                <w:sz w:val="21"/>
                <w:szCs w:val="21"/>
                <w:lang w:eastAsia="tr-TR"/>
              </w:rPr>
              <w:t>HÜKMÜN AÇIKLANMASI-NIN</w:t>
            </w:r>
            <w:r w:rsidRPr="00D10A05">
              <w:rPr>
                <w:b/>
                <w:bCs/>
                <w:sz w:val="21"/>
                <w:szCs w:val="21"/>
                <w:lang w:eastAsia="tr-TR"/>
              </w:rPr>
              <w:br/>
              <w:t>GERİ BIRAKILMASI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A2127E" w14:textId="283DC421" w:rsidR="00D0222A" w:rsidRDefault="00D0222A" w:rsidP="00D0222A">
            <w:pPr>
              <w:snapToGrid w:val="0"/>
              <w:jc w:val="center"/>
              <w:rPr>
                <w:color w:val="000000"/>
                <w:lang w:eastAsia="tr-TR"/>
              </w:rPr>
            </w:pPr>
            <w:r>
              <w:rPr>
                <w:color w:val="000000"/>
                <w:lang w:eastAsia="tr-TR"/>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AC58B9" w14:textId="6499EAFF" w:rsidR="00D0222A" w:rsidRDefault="00D0222A" w:rsidP="00D0222A">
            <w:pPr>
              <w:snapToGrid w:val="0"/>
              <w:jc w:val="center"/>
              <w:rPr>
                <w:color w:val="000000"/>
                <w:lang w:eastAsia="tr-TR"/>
              </w:rPr>
            </w:pPr>
            <w:r>
              <w:rPr>
                <w:color w:val="000000"/>
                <w:lang w:eastAsia="tr-TR"/>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D468E1" w14:textId="7FD91DA3" w:rsidR="00D0222A" w:rsidRDefault="00D0222A" w:rsidP="00D0222A">
            <w:pPr>
              <w:snapToGrid w:val="0"/>
              <w:jc w:val="center"/>
              <w:rPr>
                <w:color w:val="000000"/>
                <w:lang w:eastAsia="tr-TR"/>
              </w:rPr>
            </w:pPr>
            <w:r>
              <w:rPr>
                <w:color w:val="000000"/>
                <w:lang w:eastAsia="tr-TR"/>
              </w:rPr>
              <w:t>10</w:t>
            </w:r>
          </w:p>
        </w:tc>
      </w:tr>
      <w:tr w:rsidR="00D0222A" w14:paraId="0407DFEA" w14:textId="77777777" w:rsidTr="004C6589">
        <w:trPr>
          <w:trHeight w:val="857"/>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0F4B01EE" w14:textId="1B14FC52" w:rsidR="00D0222A" w:rsidRPr="00D10A05" w:rsidRDefault="00D0222A" w:rsidP="00D0222A">
            <w:pPr>
              <w:jc w:val="center"/>
              <w:rPr>
                <w:b/>
                <w:bCs/>
                <w:sz w:val="21"/>
                <w:szCs w:val="21"/>
                <w:lang w:eastAsia="tr-TR"/>
              </w:rPr>
            </w:pPr>
            <w:r w:rsidRPr="00D10A05">
              <w:rPr>
                <w:b/>
                <w:bCs/>
                <w:sz w:val="21"/>
                <w:szCs w:val="21"/>
                <w:lang w:eastAsia="tr-TR"/>
              </w:rPr>
              <w:t>DENETİMLİ SERBESTLİK TEDBİRİ UYGULANARAK CEZALARIN İNFAZI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95CBCC" w14:textId="4752F0B9" w:rsidR="00D0222A" w:rsidRDefault="00D0222A" w:rsidP="00D0222A">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B81DC3" w14:textId="53E9C272" w:rsidR="00D0222A" w:rsidRDefault="00D0222A" w:rsidP="00D0222A">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E5A94B6" w14:textId="49D57611" w:rsidR="00D0222A" w:rsidRDefault="00D0222A" w:rsidP="00D0222A">
            <w:pPr>
              <w:snapToGrid w:val="0"/>
              <w:jc w:val="center"/>
              <w:rPr>
                <w:color w:val="000000"/>
                <w:lang w:eastAsia="tr-TR"/>
              </w:rPr>
            </w:pPr>
            <w:r>
              <w:rPr>
                <w:color w:val="000000"/>
                <w:lang w:eastAsia="tr-TR"/>
              </w:rPr>
              <w:t>0</w:t>
            </w:r>
          </w:p>
        </w:tc>
      </w:tr>
      <w:tr w:rsidR="00D0222A" w14:paraId="78C24BBA"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5023BE23" w14:textId="4DCA98D3" w:rsidR="00D0222A" w:rsidRPr="00D10A05" w:rsidRDefault="00D0222A" w:rsidP="00D0222A">
            <w:pPr>
              <w:jc w:val="center"/>
              <w:rPr>
                <w:b/>
                <w:bCs/>
                <w:sz w:val="21"/>
                <w:szCs w:val="21"/>
                <w:lang w:eastAsia="tr-TR"/>
              </w:rPr>
            </w:pPr>
            <w:r w:rsidRPr="00D10A05">
              <w:rPr>
                <w:b/>
                <w:bCs/>
                <w:sz w:val="21"/>
                <w:szCs w:val="21"/>
                <w:lang w:eastAsia="tr-TR"/>
              </w:rPr>
              <w:t>ADLİ PARA CEZASI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6423303" w14:textId="1D1F3E2C" w:rsidR="00D0222A" w:rsidRDefault="00D0222A" w:rsidP="00D0222A">
            <w:pPr>
              <w:snapToGrid w:val="0"/>
              <w:jc w:val="center"/>
              <w:rPr>
                <w:color w:val="000000"/>
                <w:lang w:eastAsia="tr-TR"/>
              </w:rPr>
            </w:pPr>
            <w:r>
              <w:rPr>
                <w:color w:val="000000"/>
                <w:lang w:eastAsia="tr-TR"/>
              </w:rPr>
              <w:t>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ABBBF4" w14:textId="52A0E936" w:rsidR="00D0222A" w:rsidRDefault="00D0222A" w:rsidP="00D0222A">
            <w:pPr>
              <w:snapToGrid w:val="0"/>
              <w:jc w:val="center"/>
              <w:rPr>
                <w:color w:val="000000"/>
                <w:lang w:eastAsia="tr-TR"/>
              </w:rPr>
            </w:pPr>
            <w:r>
              <w:rPr>
                <w:color w:val="000000"/>
                <w:lang w:eastAsia="tr-TR"/>
              </w:rPr>
              <w:t>371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B564C85" w14:textId="021FA48C" w:rsidR="00D0222A" w:rsidRDefault="00D0222A" w:rsidP="00D0222A">
            <w:pPr>
              <w:snapToGrid w:val="0"/>
              <w:jc w:val="center"/>
              <w:rPr>
                <w:color w:val="000000"/>
                <w:lang w:eastAsia="tr-TR"/>
              </w:rPr>
            </w:pPr>
            <w:r>
              <w:rPr>
                <w:color w:val="000000"/>
                <w:lang w:eastAsia="tr-TR"/>
              </w:rPr>
              <w:t>441</w:t>
            </w:r>
          </w:p>
        </w:tc>
      </w:tr>
      <w:tr w:rsidR="00D0222A" w14:paraId="5F84347D"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1B381901" w14:textId="036E371B" w:rsidR="00D0222A" w:rsidRPr="00D10A05" w:rsidRDefault="00D0222A" w:rsidP="00D0222A">
            <w:pPr>
              <w:jc w:val="center"/>
              <w:rPr>
                <w:b/>
                <w:bCs/>
                <w:sz w:val="21"/>
                <w:szCs w:val="21"/>
                <w:lang w:eastAsia="tr-TR"/>
              </w:rPr>
            </w:pPr>
            <w:r w:rsidRPr="00D10A05">
              <w:rPr>
                <w:b/>
                <w:bCs/>
                <w:sz w:val="21"/>
                <w:szCs w:val="21"/>
                <w:lang w:eastAsia="tr-TR"/>
              </w:rPr>
              <w:t>KOŞULLU</w:t>
            </w:r>
            <w:r w:rsidRPr="00D10A05">
              <w:rPr>
                <w:b/>
                <w:bCs/>
                <w:sz w:val="21"/>
                <w:szCs w:val="21"/>
                <w:lang w:eastAsia="tr-TR"/>
              </w:rPr>
              <w:br/>
              <w:t>SALIVERİLME</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23F150" w14:textId="262CDFDC" w:rsidR="00D0222A" w:rsidRDefault="00D0222A" w:rsidP="00D0222A">
            <w:pPr>
              <w:snapToGrid w:val="0"/>
              <w:jc w:val="center"/>
              <w:rPr>
                <w:color w:val="000000"/>
                <w:lang w:eastAsia="tr-TR"/>
              </w:rPr>
            </w:pPr>
            <w:r>
              <w:rPr>
                <w:color w:val="000000"/>
                <w:lang w:eastAsia="tr-TR"/>
              </w:rPr>
              <w:t>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ED5B82" w14:textId="2294D0DE" w:rsidR="00D0222A" w:rsidRDefault="00D0222A" w:rsidP="00D0222A">
            <w:pPr>
              <w:snapToGrid w:val="0"/>
              <w:jc w:val="center"/>
              <w:rPr>
                <w:color w:val="000000"/>
                <w:lang w:eastAsia="tr-TR"/>
              </w:rPr>
            </w:pPr>
            <w:r>
              <w:rPr>
                <w:color w:val="000000"/>
                <w:lang w:eastAsia="tr-TR"/>
              </w:rPr>
              <w:t>833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DC7512" w14:textId="421D953D" w:rsidR="00D0222A" w:rsidRDefault="00D0222A" w:rsidP="00D0222A">
            <w:pPr>
              <w:snapToGrid w:val="0"/>
              <w:jc w:val="center"/>
              <w:rPr>
                <w:color w:val="000000"/>
                <w:lang w:eastAsia="tr-TR"/>
              </w:rPr>
            </w:pPr>
            <w:r>
              <w:rPr>
                <w:color w:val="000000"/>
                <w:lang w:eastAsia="tr-TR"/>
              </w:rPr>
              <w:t>1480</w:t>
            </w:r>
          </w:p>
        </w:tc>
      </w:tr>
      <w:tr w:rsidR="00D0222A" w14:paraId="3B5D24F2"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633E634D" w14:textId="4290E6A9" w:rsidR="00D0222A" w:rsidRPr="00D10A05" w:rsidRDefault="00D0222A" w:rsidP="00D0222A">
            <w:pPr>
              <w:jc w:val="center"/>
              <w:rPr>
                <w:b/>
                <w:bCs/>
                <w:sz w:val="21"/>
                <w:szCs w:val="21"/>
                <w:lang w:eastAsia="tr-TR"/>
              </w:rPr>
            </w:pPr>
            <w:r w:rsidRPr="00D10A05">
              <w:rPr>
                <w:b/>
                <w:bCs/>
                <w:sz w:val="21"/>
                <w:szCs w:val="21"/>
                <w:lang w:eastAsia="tr-TR"/>
              </w:rPr>
              <w:t>GÜVENLİK</w:t>
            </w:r>
            <w:r w:rsidRPr="00D10A05">
              <w:rPr>
                <w:b/>
                <w:bCs/>
                <w:sz w:val="21"/>
                <w:szCs w:val="21"/>
                <w:lang w:eastAsia="tr-TR"/>
              </w:rPr>
              <w:br/>
              <w:t>TEDBİRLERİ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74799B" w14:textId="03F30EAB" w:rsidR="00D0222A" w:rsidRDefault="00D0222A" w:rsidP="00D0222A">
            <w:pPr>
              <w:snapToGrid w:val="0"/>
              <w:jc w:val="center"/>
              <w:rPr>
                <w:color w:val="000000"/>
                <w:lang w:eastAsia="tr-TR"/>
              </w:rPr>
            </w:pPr>
            <w:r>
              <w:rPr>
                <w:color w:val="000000"/>
                <w:lang w:eastAsia="tr-TR"/>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6A1A14" w14:textId="1E8670DE" w:rsidR="00D0222A" w:rsidRDefault="00D0222A" w:rsidP="00D0222A">
            <w:pPr>
              <w:snapToGrid w:val="0"/>
              <w:jc w:val="center"/>
              <w:rPr>
                <w:color w:val="000000"/>
                <w:lang w:eastAsia="tr-TR"/>
              </w:rPr>
            </w:pPr>
            <w:r>
              <w:rPr>
                <w:color w:val="000000"/>
                <w:lang w:eastAsia="tr-TR"/>
              </w:rPr>
              <w:t>117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76B52" w14:textId="26A4B7B6" w:rsidR="00D0222A" w:rsidRDefault="00D0222A" w:rsidP="00D0222A">
            <w:pPr>
              <w:snapToGrid w:val="0"/>
              <w:jc w:val="center"/>
              <w:rPr>
                <w:color w:val="000000"/>
                <w:lang w:eastAsia="tr-TR"/>
              </w:rPr>
            </w:pPr>
            <w:r>
              <w:rPr>
                <w:color w:val="000000"/>
                <w:lang w:eastAsia="tr-TR"/>
              </w:rPr>
              <w:t>220</w:t>
            </w:r>
          </w:p>
        </w:tc>
      </w:tr>
      <w:tr w:rsidR="00D0222A" w14:paraId="6274B6EE"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33DBB4A5" w14:textId="01B205D9" w:rsidR="00D0222A" w:rsidRPr="00D10A05" w:rsidRDefault="00D0222A" w:rsidP="00D0222A">
            <w:pPr>
              <w:jc w:val="center"/>
              <w:rPr>
                <w:b/>
                <w:bCs/>
                <w:sz w:val="21"/>
                <w:szCs w:val="21"/>
                <w:lang w:eastAsia="tr-TR"/>
              </w:rPr>
            </w:pPr>
            <w:r w:rsidRPr="00D10A05">
              <w:rPr>
                <w:b/>
                <w:bCs/>
                <w:sz w:val="21"/>
                <w:szCs w:val="21"/>
                <w:lang w:eastAsia="tr-TR"/>
              </w:rPr>
              <w:t>HAPİS CEZASININ KONUTTA ÇEKTİRİLMESİ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EADED98" w14:textId="18288A66" w:rsidR="00D0222A" w:rsidRDefault="00D0222A" w:rsidP="00D0222A">
            <w:pPr>
              <w:snapToGrid w:val="0"/>
              <w:jc w:val="center"/>
              <w:rPr>
                <w:color w:val="000000"/>
                <w:lang w:eastAsia="tr-TR"/>
              </w:rPr>
            </w:pPr>
            <w:r>
              <w:rPr>
                <w:color w:val="000000"/>
                <w:lang w:eastAsia="tr-TR"/>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8096EB" w14:textId="66523741" w:rsidR="00D0222A" w:rsidRDefault="00D0222A" w:rsidP="00D0222A">
            <w:pPr>
              <w:snapToGrid w:val="0"/>
              <w:jc w:val="center"/>
              <w:rPr>
                <w:color w:val="000000"/>
                <w:lang w:eastAsia="tr-TR"/>
              </w:rPr>
            </w:pPr>
            <w:r>
              <w:rPr>
                <w:color w:val="000000"/>
                <w:lang w:eastAsia="tr-TR"/>
              </w:rP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2A7FC5" w14:textId="7B1EAE66" w:rsidR="00D0222A" w:rsidRDefault="00D0222A" w:rsidP="00D0222A">
            <w:pPr>
              <w:snapToGrid w:val="0"/>
              <w:jc w:val="center"/>
              <w:rPr>
                <w:color w:val="000000"/>
                <w:lang w:eastAsia="tr-TR"/>
              </w:rPr>
            </w:pPr>
            <w:r>
              <w:rPr>
                <w:color w:val="000000"/>
                <w:lang w:eastAsia="tr-TR"/>
              </w:rPr>
              <w:t>31</w:t>
            </w:r>
          </w:p>
        </w:tc>
      </w:tr>
      <w:tr w:rsidR="00D0222A" w14:paraId="3B737D65" w14:textId="77777777" w:rsidTr="004C6589">
        <w:trPr>
          <w:trHeight w:val="645"/>
        </w:trPr>
        <w:tc>
          <w:tcPr>
            <w:tcW w:w="2756" w:type="dxa"/>
            <w:tcBorders>
              <w:top w:val="single" w:sz="4" w:space="0" w:color="auto"/>
              <w:left w:val="single" w:sz="4" w:space="0" w:color="auto"/>
              <w:bottom w:val="single" w:sz="4" w:space="0" w:color="auto"/>
              <w:right w:val="single" w:sz="4" w:space="0" w:color="auto"/>
            </w:tcBorders>
            <w:shd w:val="clear" w:color="auto" w:fill="auto"/>
            <w:vAlign w:val="center"/>
          </w:tcPr>
          <w:p w14:paraId="76588BAF" w14:textId="1FFBD450" w:rsidR="00D0222A" w:rsidRPr="00D10A05" w:rsidRDefault="00D0222A" w:rsidP="00D0222A">
            <w:pPr>
              <w:jc w:val="center"/>
              <w:rPr>
                <w:b/>
                <w:bCs/>
                <w:sz w:val="21"/>
                <w:szCs w:val="21"/>
                <w:lang w:eastAsia="tr-TR"/>
              </w:rPr>
            </w:pPr>
            <w:r w:rsidRPr="00D10A05">
              <w:rPr>
                <w:b/>
                <w:bCs/>
                <w:sz w:val="21"/>
                <w:szCs w:val="21"/>
                <w:lang w:eastAsia="tr-TR"/>
              </w:rPr>
              <w:t>KORUYUCU VE DESTEKLEYİCİ TEDBİRLER-DENETİM ALTINA ALMA</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DF3AE70" w14:textId="63156D92" w:rsidR="00D0222A" w:rsidRDefault="00D0222A" w:rsidP="00D0222A">
            <w:pPr>
              <w:snapToGrid w:val="0"/>
              <w:jc w:val="center"/>
              <w:rPr>
                <w:color w:val="000000"/>
                <w:lang w:eastAsia="tr-TR"/>
              </w:rPr>
            </w:pPr>
            <w:r>
              <w:rPr>
                <w:color w:val="000000"/>
                <w:lang w:eastAsia="tr-TR"/>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77CDE3" w14:textId="4819773E" w:rsidR="00D0222A" w:rsidRDefault="00D0222A" w:rsidP="00D0222A">
            <w:pPr>
              <w:snapToGrid w:val="0"/>
              <w:jc w:val="center"/>
              <w:rPr>
                <w:color w:val="000000"/>
                <w:lang w:eastAsia="tr-TR"/>
              </w:rPr>
            </w:pPr>
            <w:r>
              <w:rPr>
                <w:color w:val="000000"/>
                <w:lang w:eastAsia="tr-TR"/>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225714" w14:textId="1400735F" w:rsidR="00D0222A" w:rsidRDefault="00D0222A" w:rsidP="00D0222A">
            <w:pPr>
              <w:snapToGrid w:val="0"/>
              <w:jc w:val="center"/>
              <w:rPr>
                <w:color w:val="000000"/>
                <w:lang w:eastAsia="tr-TR"/>
              </w:rPr>
            </w:pPr>
            <w:r>
              <w:rPr>
                <w:color w:val="000000"/>
                <w:lang w:eastAsia="tr-TR"/>
              </w:rPr>
              <w:t>0</w:t>
            </w:r>
          </w:p>
        </w:tc>
      </w:tr>
    </w:tbl>
    <w:p w14:paraId="220F4D7C" w14:textId="77777777" w:rsidR="00E32D7B" w:rsidRDefault="00E32D7B">
      <w:pPr>
        <w:tabs>
          <w:tab w:val="left" w:pos="360"/>
        </w:tabs>
        <w:jc w:val="both"/>
        <w:rPr>
          <w:color w:val="0000CC"/>
          <w:lang w:eastAsia="tr-TR"/>
        </w:rPr>
      </w:pPr>
    </w:p>
    <w:p w14:paraId="401C5B99" w14:textId="77777777" w:rsidR="00E32D7B" w:rsidRDefault="00E32D7B">
      <w:pPr>
        <w:tabs>
          <w:tab w:val="left" w:pos="360"/>
        </w:tabs>
        <w:jc w:val="both"/>
        <w:rPr>
          <w:b/>
          <w:bCs/>
          <w:i/>
          <w:iCs/>
          <w:color w:val="0000CC"/>
          <w:lang w:eastAsia="tr-TR"/>
        </w:rPr>
      </w:pPr>
      <w:r>
        <w:rPr>
          <w:b/>
          <w:bCs/>
          <w:i/>
          <w:iCs/>
          <w:color w:val="0000CC"/>
          <w:lang w:eastAsia="tr-TR"/>
        </w:rPr>
        <w:t>Bu bölümdeki tablo, komisyonun yetkili olduğu bölgede bulunan tüm denetimli serbestlik müdürlükleri için ayrı ayrı düzenlenecektir.</w:t>
      </w:r>
    </w:p>
    <w:p w14:paraId="599905C6" w14:textId="7E703AFC" w:rsidR="00E32D7B" w:rsidRPr="00F939C2" w:rsidRDefault="00325D20">
      <w:pPr>
        <w:spacing w:before="280"/>
        <w:ind w:left="360"/>
        <w:rPr>
          <w:i/>
          <w:iCs/>
          <w:color w:val="C00000"/>
          <w:lang w:eastAsia="tr-TR"/>
        </w:rPr>
      </w:pPr>
      <w:r w:rsidRPr="00F939C2">
        <w:rPr>
          <w:b/>
          <w:bCs/>
          <w:color w:val="C00000"/>
          <w:lang w:eastAsia="tr-TR"/>
        </w:rPr>
        <w:t>KORUMA KURULLARI FAALİYETLERİ</w:t>
      </w:r>
    </w:p>
    <w:p w14:paraId="5E7F6142" w14:textId="7A9A26EE" w:rsidR="00E32D7B" w:rsidRDefault="00337FF1">
      <w:pPr>
        <w:spacing w:before="280"/>
        <w:ind w:left="360"/>
        <w:rPr>
          <w:color w:val="000000"/>
          <w:lang w:eastAsia="tr-TR"/>
        </w:rPr>
      </w:pPr>
      <w:r>
        <w:rPr>
          <w:i/>
          <w:iCs/>
          <w:color w:val="000000"/>
          <w:lang w:eastAsia="tr-TR"/>
        </w:rPr>
        <w:t xml:space="preserve">Iğdır </w:t>
      </w:r>
      <w:r w:rsidR="00E32D7B">
        <w:rPr>
          <w:i/>
          <w:iCs/>
          <w:color w:val="000000"/>
          <w:lang w:eastAsia="tr-TR"/>
        </w:rPr>
        <w:t>Cumhuriyet Başsavcılığı Koruma Kurulu Başkanlığı Faaliyetleri</w:t>
      </w:r>
    </w:p>
    <w:p w14:paraId="57C30322" w14:textId="77777777" w:rsidR="00E32D7B" w:rsidRDefault="00E32D7B">
      <w:pPr>
        <w:spacing w:before="280"/>
        <w:ind w:left="360"/>
        <w:rPr>
          <w:color w:val="000000"/>
          <w:lang w:eastAsia="tr-TR"/>
        </w:rPr>
      </w:pPr>
    </w:p>
    <w:tbl>
      <w:tblPr>
        <w:tblW w:w="9345" w:type="dxa"/>
        <w:tblInd w:w="-251" w:type="dxa"/>
        <w:tblLayout w:type="fixed"/>
        <w:tblCellMar>
          <w:left w:w="0" w:type="dxa"/>
          <w:right w:w="0" w:type="dxa"/>
        </w:tblCellMar>
        <w:tblLook w:val="0000" w:firstRow="0" w:lastRow="0" w:firstColumn="0" w:lastColumn="0" w:noHBand="0" w:noVBand="0"/>
      </w:tblPr>
      <w:tblGrid>
        <w:gridCol w:w="1762"/>
        <w:gridCol w:w="1676"/>
        <w:gridCol w:w="1868"/>
        <w:gridCol w:w="1660"/>
        <w:gridCol w:w="2379"/>
      </w:tblGrid>
      <w:tr w:rsidR="00E32D7B" w14:paraId="73CA8C48" w14:textId="77777777" w:rsidTr="00D0222A">
        <w:trPr>
          <w:cantSplit/>
          <w:trHeight w:val="30"/>
        </w:trPr>
        <w:tc>
          <w:tcPr>
            <w:tcW w:w="1762" w:type="dxa"/>
            <w:vMerge w:val="restart"/>
            <w:tcBorders>
              <w:top w:val="single" w:sz="8" w:space="0" w:color="000000"/>
              <w:left w:val="single" w:sz="8" w:space="0" w:color="000000"/>
              <w:bottom w:val="single" w:sz="8" w:space="0" w:color="000000"/>
            </w:tcBorders>
            <w:shd w:val="clear" w:color="auto" w:fill="auto"/>
            <w:vAlign w:val="center"/>
          </w:tcPr>
          <w:p w14:paraId="6F5C073D" w14:textId="77777777" w:rsidR="00E32D7B" w:rsidRDefault="00E32D7B">
            <w:pPr>
              <w:snapToGrid w:val="0"/>
              <w:jc w:val="center"/>
              <w:rPr>
                <w:color w:val="000000"/>
                <w:sz w:val="4"/>
                <w:lang w:eastAsia="tr-TR"/>
              </w:rPr>
            </w:pPr>
          </w:p>
        </w:tc>
        <w:tc>
          <w:tcPr>
            <w:tcW w:w="3544" w:type="dxa"/>
            <w:gridSpan w:val="2"/>
            <w:tcBorders>
              <w:top w:val="single" w:sz="8" w:space="0" w:color="000000"/>
              <w:left w:val="single" w:sz="8" w:space="0" w:color="000000"/>
              <w:bottom w:val="single" w:sz="8" w:space="0" w:color="000000"/>
            </w:tcBorders>
            <w:shd w:val="clear" w:color="auto" w:fill="auto"/>
            <w:vAlign w:val="center"/>
          </w:tcPr>
          <w:p w14:paraId="388EB1D6" w14:textId="646E5EC4" w:rsidR="00E32D7B" w:rsidRDefault="00E719A0">
            <w:pPr>
              <w:spacing w:line="30" w:lineRule="atLeast"/>
              <w:jc w:val="center"/>
              <w:rPr>
                <w:color w:val="000000"/>
                <w:lang w:eastAsia="tr-TR"/>
              </w:rPr>
            </w:pPr>
            <w:r w:rsidRPr="00E719A0">
              <w:rPr>
                <w:b/>
                <w:color w:val="000000"/>
                <w:lang w:eastAsia="tr-TR"/>
              </w:rPr>
              <w:t>2023</w:t>
            </w:r>
            <w:r w:rsidR="00E32D7B">
              <w:rPr>
                <w:color w:val="000000"/>
                <w:lang w:eastAsia="tr-TR"/>
              </w:rPr>
              <w:t xml:space="preserve"> </w:t>
            </w:r>
            <w:r w:rsidR="00E32D7B">
              <w:rPr>
                <w:b/>
                <w:bCs/>
                <w:color w:val="000000"/>
                <w:lang w:eastAsia="tr-TR"/>
              </w:rPr>
              <w:t>YILI</w:t>
            </w:r>
          </w:p>
        </w:tc>
        <w:tc>
          <w:tcPr>
            <w:tcW w:w="40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5493030" w14:textId="4BB9CC14" w:rsidR="00E32D7B" w:rsidRDefault="00E719A0" w:rsidP="00E719A0">
            <w:pPr>
              <w:spacing w:line="30" w:lineRule="atLeast"/>
              <w:jc w:val="center"/>
            </w:pPr>
            <w:r w:rsidRPr="00E719A0">
              <w:rPr>
                <w:b/>
                <w:color w:val="000000"/>
                <w:lang w:eastAsia="tr-TR"/>
              </w:rPr>
              <w:t>2023</w:t>
            </w:r>
            <w:r>
              <w:rPr>
                <w:b/>
                <w:color w:val="000000"/>
                <w:lang w:eastAsia="tr-TR"/>
              </w:rPr>
              <w:t xml:space="preserve"> </w:t>
            </w:r>
            <w:r w:rsidR="00E32D7B">
              <w:rPr>
                <w:b/>
                <w:bCs/>
                <w:color w:val="000000"/>
                <w:lang w:eastAsia="tr-TR"/>
              </w:rPr>
              <w:t>YILI</w:t>
            </w:r>
          </w:p>
        </w:tc>
      </w:tr>
      <w:tr w:rsidR="00E32D7B" w14:paraId="2381E751" w14:textId="77777777" w:rsidTr="00D0222A">
        <w:trPr>
          <w:cantSplit/>
          <w:trHeight w:val="90"/>
        </w:trPr>
        <w:tc>
          <w:tcPr>
            <w:tcW w:w="1762" w:type="dxa"/>
            <w:vMerge/>
            <w:tcBorders>
              <w:top w:val="single" w:sz="8" w:space="0" w:color="000000"/>
              <w:left w:val="single" w:sz="8" w:space="0" w:color="000000"/>
              <w:bottom w:val="single" w:sz="8" w:space="0" w:color="000000"/>
            </w:tcBorders>
            <w:shd w:val="clear" w:color="auto" w:fill="auto"/>
            <w:vAlign w:val="center"/>
          </w:tcPr>
          <w:p w14:paraId="3C74A71C" w14:textId="77777777" w:rsidR="00E32D7B" w:rsidRDefault="00E32D7B">
            <w:pPr>
              <w:snapToGrid w:val="0"/>
              <w:jc w:val="center"/>
              <w:rPr>
                <w:color w:val="000000"/>
                <w:sz w:val="10"/>
                <w:lang w:eastAsia="tr-TR"/>
              </w:rPr>
            </w:pPr>
          </w:p>
        </w:tc>
        <w:tc>
          <w:tcPr>
            <w:tcW w:w="3544" w:type="dxa"/>
            <w:gridSpan w:val="2"/>
            <w:tcBorders>
              <w:left w:val="single" w:sz="8" w:space="0" w:color="000000"/>
              <w:bottom w:val="single" w:sz="8" w:space="0" w:color="000000"/>
            </w:tcBorders>
            <w:shd w:val="clear" w:color="auto" w:fill="auto"/>
            <w:vAlign w:val="center"/>
          </w:tcPr>
          <w:p w14:paraId="623BA7E0" w14:textId="77777777" w:rsidR="00E32D7B" w:rsidRDefault="00E32D7B">
            <w:pPr>
              <w:spacing w:line="90" w:lineRule="atLeast"/>
              <w:jc w:val="center"/>
              <w:rPr>
                <w:b/>
                <w:bCs/>
                <w:color w:val="000000"/>
                <w:lang w:eastAsia="tr-TR"/>
              </w:rPr>
            </w:pPr>
            <w:r>
              <w:rPr>
                <w:b/>
                <w:bCs/>
                <w:color w:val="000000"/>
                <w:lang w:eastAsia="tr-TR"/>
              </w:rPr>
              <w:t>CEZA İNFAZ KURUMLARINDAN SALIVERİLENLER</w:t>
            </w:r>
          </w:p>
        </w:tc>
        <w:tc>
          <w:tcPr>
            <w:tcW w:w="4039" w:type="dxa"/>
            <w:gridSpan w:val="2"/>
            <w:tcBorders>
              <w:left w:val="single" w:sz="8" w:space="0" w:color="000000"/>
              <w:bottom w:val="single" w:sz="8" w:space="0" w:color="000000"/>
              <w:right w:val="single" w:sz="8" w:space="0" w:color="000000"/>
            </w:tcBorders>
            <w:shd w:val="clear" w:color="auto" w:fill="auto"/>
            <w:vAlign w:val="center"/>
          </w:tcPr>
          <w:p w14:paraId="25A419E3" w14:textId="77777777" w:rsidR="00E32D7B" w:rsidRDefault="00E32D7B">
            <w:pPr>
              <w:spacing w:line="90" w:lineRule="atLeast"/>
              <w:jc w:val="center"/>
            </w:pPr>
            <w:r>
              <w:rPr>
                <w:b/>
                <w:bCs/>
                <w:color w:val="000000"/>
                <w:lang w:eastAsia="tr-TR"/>
              </w:rPr>
              <w:t>SUÇTAN ZARAR GÖRENLER</w:t>
            </w:r>
          </w:p>
        </w:tc>
      </w:tr>
      <w:tr w:rsidR="00E32D7B" w14:paraId="5BC11226" w14:textId="77777777" w:rsidTr="00D0222A">
        <w:trPr>
          <w:cantSplit/>
          <w:trHeight w:val="435"/>
        </w:trPr>
        <w:tc>
          <w:tcPr>
            <w:tcW w:w="1762" w:type="dxa"/>
            <w:vMerge/>
            <w:tcBorders>
              <w:top w:val="single" w:sz="8" w:space="0" w:color="000000"/>
              <w:left w:val="single" w:sz="8" w:space="0" w:color="000000"/>
              <w:bottom w:val="single" w:sz="8" w:space="0" w:color="000000"/>
            </w:tcBorders>
            <w:shd w:val="clear" w:color="auto" w:fill="auto"/>
            <w:vAlign w:val="center"/>
          </w:tcPr>
          <w:p w14:paraId="4993DDB3" w14:textId="77777777" w:rsidR="00E32D7B" w:rsidRDefault="00E32D7B">
            <w:pPr>
              <w:snapToGrid w:val="0"/>
              <w:jc w:val="center"/>
              <w:rPr>
                <w:color w:val="000000"/>
                <w:lang w:eastAsia="tr-TR"/>
              </w:rPr>
            </w:pPr>
          </w:p>
        </w:tc>
        <w:tc>
          <w:tcPr>
            <w:tcW w:w="1676" w:type="dxa"/>
            <w:tcBorders>
              <w:left w:val="single" w:sz="8" w:space="0" w:color="000000"/>
              <w:bottom w:val="single" w:sz="8" w:space="0" w:color="000000"/>
            </w:tcBorders>
            <w:shd w:val="clear" w:color="auto" w:fill="F2DCDB"/>
            <w:vAlign w:val="center"/>
          </w:tcPr>
          <w:p w14:paraId="48ACFC9C" w14:textId="77777777" w:rsidR="00E32D7B" w:rsidRDefault="00E32D7B">
            <w:pPr>
              <w:jc w:val="center"/>
              <w:rPr>
                <w:color w:val="000000"/>
                <w:lang w:eastAsia="tr-TR"/>
              </w:rPr>
            </w:pPr>
            <w:r>
              <w:rPr>
                <w:color w:val="000000"/>
                <w:lang w:eastAsia="tr-TR"/>
              </w:rPr>
              <w:t>BAŞVURAN KİŞİ SAYISI</w:t>
            </w:r>
          </w:p>
        </w:tc>
        <w:tc>
          <w:tcPr>
            <w:tcW w:w="1868" w:type="dxa"/>
            <w:tcBorders>
              <w:left w:val="single" w:sz="8" w:space="0" w:color="000000"/>
              <w:bottom w:val="single" w:sz="8" w:space="0" w:color="000000"/>
            </w:tcBorders>
            <w:shd w:val="clear" w:color="auto" w:fill="B7DEE8"/>
            <w:vAlign w:val="center"/>
          </w:tcPr>
          <w:p w14:paraId="2F63CBAF" w14:textId="77777777" w:rsidR="00E32D7B" w:rsidRDefault="00E32D7B">
            <w:pPr>
              <w:jc w:val="center"/>
              <w:rPr>
                <w:color w:val="000000"/>
                <w:lang w:eastAsia="tr-TR"/>
              </w:rPr>
            </w:pPr>
            <w:r>
              <w:rPr>
                <w:color w:val="000000"/>
                <w:lang w:eastAsia="tr-TR"/>
              </w:rPr>
              <w:t>YARDIM YAPILAN KİŞİ SAYISI</w:t>
            </w:r>
          </w:p>
        </w:tc>
        <w:tc>
          <w:tcPr>
            <w:tcW w:w="1660" w:type="dxa"/>
            <w:tcBorders>
              <w:left w:val="single" w:sz="8" w:space="0" w:color="000000"/>
              <w:bottom w:val="single" w:sz="8" w:space="0" w:color="000000"/>
            </w:tcBorders>
            <w:shd w:val="clear" w:color="auto" w:fill="F2DCDB"/>
            <w:vAlign w:val="center"/>
          </w:tcPr>
          <w:p w14:paraId="2289B857" w14:textId="77777777" w:rsidR="00E32D7B" w:rsidRDefault="00E32D7B">
            <w:pPr>
              <w:jc w:val="center"/>
              <w:rPr>
                <w:color w:val="000000"/>
                <w:lang w:eastAsia="tr-TR"/>
              </w:rPr>
            </w:pPr>
            <w:r>
              <w:rPr>
                <w:color w:val="000000"/>
                <w:lang w:eastAsia="tr-TR"/>
              </w:rPr>
              <w:t>BAŞVURAN KİŞİ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1871AB30" w14:textId="77777777" w:rsidR="00E32D7B" w:rsidRDefault="00E32D7B">
            <w:pPr>
              <w:jc w:val="center"/>
            </w:pPr>
            <w:r>
              <w:rPr>
                <w:color w:val="000000"/>
                <w:lang w:eastAsia="tr-TR"/>
              </w:rPr>
              <w:t>YARDIM YAPILAN KİŞİ SAYISI</w:t>
            </w:r>
          </w:p>
        </w:tc>
      </w:tr>
      <w:tr w:rsidR="00E32D7B" w14:paraId="4ED32772" w14:textId="77777777" w:rsidTr="00D0222A">
        <w:trPr>
          <w:cantSplit/>
          <w:trHeight w:val="195"/>
        </w:trPr>
        <w:tc>
          <w:tcPr>
            <w:tcW w:w="1762" w:type="dxa"/>
            <w:vMerge/>
            <w:tcBorders>
              <w:top w:val="single" w:sz="8" w:space="0" w:color="000000"/>
              <w:left w:val="single" w:sz="8" w:space="0" w:color="000000"/>
              <w:bottom w:val="single" w:sz="8" w:space="0" w:color="000000"/>
            </w:tcBorders>
            <w:shd w:val="clear" w:color="auto" w:fill="auto"/>
            <w:vAlign w:val="center"/>
          </w:tcPr>
          <w:p w14:paraId="18E2211C" w14:textId="77777777" w:rsidR="00E32D7B" w:rsidRDefault="00E32D7B">
            <w:pPr>
              <w:snapToGrid w:val="0"/>
              <w:jc w:val="center"/>
              <w:rPr>
                <w:color w:val="000000"/>
                <w:sz w:val="20"/>
                <w:lang w:eastAsia="tr-TR"/>
              </w:rPr>
            </w:pPr>
          </w:p>
        </w:tc>
        <w:tc>
          <w:tcPr>
            <w:tcW w:w="1676" w:type="dxa"/>
            <w:tcBorders>
              <w:left w:val="single" w:sz="8" w:space="0" w:color="000000"/>
              <w:bottom w:val="single" w:sz="8" w:space="0" w:color="000000"/>
            </w:tcBorders>
            <w:shd w:val="clear" w:color="auto" w:fill="auto"/>
            <w:vAlign w:val="center"/>
          </w:tcPr>
          <w:p w14:paraId="361CF8D4" w14:textId="77777777" w:rsidR="00E32D7B" w:rsidRDefault="00E32D7B">
            <w:pPr>
              <w:spacing w:line="195" w:lineRule="atLeast"/>
              <w:jc w:val="center"/>
              <w:rPr>
                <w:color w:val="000000"/>
                <w:lang w:eastAsia="tr-TR"/>
              </w:rPr>
            </w:pPr>
            <w:r>
              <w:rPr>
                <w:color w:val="000000"/>
                <w:lang w:eastAsia="tr-TR"/>
              </w:rPr>
              <w:t> </w:t>
            </w:r>
          </w:p>
        </w:tc>
        <w:tc>
          <w:tcPr>
            <w:tcW w:w="1868" w:type="dxa"/>
            <w:tcBorders>
              <w:left w:val="single" w:sz="8" w:space="0" w:color="000000"/>
              <w:bottom w:val="single" w:sz="8" w:space="0" w:color="000000"/>
            </w:tcBorders>
            <w:shd w:val="clear" w:color="auto" w:fill="auto"/>
            <w:vAlign w:val="center"/>
          </w:tcPr>
          <w:p w14:paraId="1082A5B3" w14:textId="77777777" w:rsidR="00E32D7B" w:rsidRDefault="00E32D7B">
            <w:pPr>
              <w:spacing w:line="195" w:lineRule="atLeast"/>
              <w:jc w:val="center"/>
              <w:rPr>
                <w:color w:val="000000"/>
                <w:lang w:eastAsia="tr-TR"/>
              </w:rPr>
            </w:pPr>
            <w:r>
              <w:rPr>
                <w:color w:val="000000"/>
                <w:lang w:eastAsia="tr-TR"/>
              </w:rPr>
              <w:t> </w:t>
            </w:r>
          </w:p>
        </w:tc>
        <w:tc>
          <w:tcPr>
            <w:tcW w:w="1660" w:type="dxa"/>
            <w:tcBorders>
              <w:left w:val="single" w:sz="8" w:space="0" w:color="000000"/>
              <w:bottom w:val="single" w:sz="8" w:space="0" w:color="000000"/>
            </w:tcBorders>
            <w:shd w:val="clear" w:color="auto" w:fill="auto"/>
            <w:vAlign w:val="center"/>
          </w:tcPr>
          <w:p w14:paraId="7F1B7ED8" w14:textId="77777777" w:rsidR="00E32D7B" w:rsidRDefault="00E32D7B">
            <w:pPr>
              <w:spacing w:line="195" w:lineRule="atLeast"/>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auto"/>
            <w:vAlign w:val="center"/>
          </w:tcPr>
          <w:p w14:paraId="5CDE14DC" w14:textId="77777777" w:rsidR="00E32D7B" w:rsidRDefault="00E32D7B">
            <w:pPr>
              <w:spacing w:line="195" w:lineRule="atLeast"/>
              <w:jc w:val="center"/>
            </w:pPr>
            <w:r>
              <w:rPr>
                <w:color w:val="000000"/>
                <w:lang w:eastAsia="tr-TR"/>
              </w:rPr>
              <w:t> </w:t>
            </w:r>
          </w:p>
        </w:tc>
      </w:tr>
      <w:tr w:rsidR="00E32D7B" w14:paraId="098EBCBE" w14:textId="77777777" w:rsidTr="00D0222A">
        <w:trPr>
          <w:cantSplit/>
          <w:trHeight w:val="555"/>
        </w:trPr>
        <w:tc>
          <w:tcPr>
            <w:tcW w:w="1762" w:type="dxa"/>
            <w:tcBorders>
              <w:left w:val="single" w:sz="8" w:space="0" w:color="000000"/>
              <w:bottom w:val="single" w:sz="8" w:space="0" w:color="000000"/>
            </w:tcBorders>
            <w:shd w:val="clear" w:color="auto" w:fill="DCE6F1"/>
            <w:vAlign w:val="center"/>
          </w:tcPr>
          <w:p w14:paraId="159D0CFE" w14:textId="77777777" w:rsidR="00E32D7B" w:rsidRDefault="00E32D7B">
            <w:pPr>
              <w:jc w:val="center"/>
              <w:rPr>
                <w:color w:val="000000"/>
                <w:lang w:eastAsia="tr-TR"/>
              </w:rPr>
            </w:pPr>
            <w:r>
              <w:rPr>
                <w:b/>
                <w:bCs/>
                <w:color w:val="FF0000"/>
                <w:lang w:eastAsia="tr-TR"/>
              </w:rPr>
              <w:t>YARDIM TÜRLERİ</w:t>
            </w:r>
          </w:p>
        </w:tc>
        <w:tc>
          <w:tcPr>
            <w:tcW w:w="1676" w:type="dxa"/>
            <w:tcBorders>
              <w:left w:val="single" w:sz="8" w:space="0" w:color="000000"/>
              <w:bottom w:val="single" w:sz="8" w:space="0" w:color="000000"/>
            </w:tcBorders>
            <w:shd w:val="clear" w:color="auto" w:fill="F2DCDB"/>
            <w:vAlign w:val="center"/>
          </w:tcPr>
          <w:p w14:paraId="4508382D" w14:textId="77777777" w:rsidR="00E32D7B" w:rsidRDefault="00E32D7B">
            <w:pPr>
              <w:jc w:val="center"/>
              <w:rPr>
                <w:color w:val="000000"/>
                <w:lang w:eastAsia="tr-TR"/>
              </w:rPr>
            </w:pPr>
            <w:r>
              <w:rPr>
                <w:color w:val="000000"/>
                <w:lang w:eastAsia="tr-TR"/>
              </w:rPr>
              <w:t>TALEP EDİLEN YARDIM SAYISI</w:t>
            </w:r>
          </w:p>
        </w:tc>
        <w:tc>
          <w:tcPr>
            <w:tcW w:w="1868" w:type="dxa"/>
            <w:tcBorders>
              <w:left w:val="single" w:sz="8" w:space="0" w:color="000000"/>
              <w:bottom w:val="single" w:sz="8" w:space="0" w:color="000000"/>
            </w:tcBorders>
            <w:shd w:val="clear" w:color="auto" w:fill="B7DEE8"/>
            <w:vAlign w:val="center"/>
          </w:tcPr>
          <w:p w14:paraId="675FF042" w14:textId="77777777" w:rsidR="00E32D7B" w:rsidRDefault="00E32D7B">
            <w:pPr>
              <w:jc w:val="center"/>
              <w:rPr>
                <w:color w:val="000000"/>
                <w:lang w:eastAsia="tr-TR"/>
              </w:rPr>
            </w:pPr>
            <w:r>
              <w:rPr>
                <w:color w:val="000000"/>
                <w:lang w:eastAsia="tr-TR"/>
              </w:rPr>
              <w:t>YAPILAN YARDIM SAYISI</w:t>
            </w:r>
          </w:p>
        </w:tc>
        <w:tc>
          <w:tcPr>
            <w:tcW w:w="1660" w:type="dxa"/>
            <w:tcBorders>
              <w:left w:val="single" w:sz="8" w:space="0" w:color="000000"/>
              <w:bottom w:val="single" w:sz="8" w:space="0" w:color="000000"/>
            </w:tcBorders>
            <w:shd w:val="clear" w:color="auto" w:fill="F2DCDB"/>
            <w:vAlign w:val="center"/>
          </w:tcPr>
          <w:p w14:paraId="669112FA" w14:textId="77777777" w:rsidR="00E32D7B" w:rsidRDefault="00E32D7B">
            <w:pPr>
              <w:jc w:val="center"/>
              <w:rPr>
                <w:color w:val="000000"/>
                <w:lang w:eastAsia="tr-TR"/>
              </w:rPr>
            </w:pPr>
            <w:r>
              <w:rPr>
                <w:color w:val="000000"/>
                <w:lang w:eastAsia="tr-TR"/>
              </w:rPr>
              <w:t>TALEP EDİLEN YARDIM SAYISI</w:t>
            </w:r>
          </w:p>
        </w:tc>
        <w:tc>
          <w:tcPr>
            <w:tcW w:w="2379" w:type="dxa"/>
            <w:tcBorders>
              <w:left w:val="single" w:sz="8" w:space="0" w:color="000000"/>
              <w:bottom w:val="single" w:sz="8" w:space="0" w:color="000000"/>
              <w:right w:val="single" w:sz="8" w:space="0" w:color="000000"/>
            </w:tcBorders>
            <w:shd w:val="clear" w:color="auto" w:fill="B7DEE8"/>
            <w:vAlign w:val="center"/>
          </w:tcPr>
          <w:p w14:paraId="6691FC73" w14:textId="77777777" w:rsidR="00E32D7B" w:rsidRDefault="00E32D7B">
            <w:pPr>
              <w:jc w:val="center"/>
            </w:pPr>
            <w:r>
              <w:rPr>
                <w:color w:val="000000"/>
                <w:lang w:eastAsia="tr-TR"/>
              </w:rPr>
              <w:t>YAPILAN YARDIM SAYISI</w:t>
            </w:r>
          </w:p>
        </w:tc>
      </w:tr>
      <w:tr w:rsidR="00D0222A" w14:paraId="687EE897"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43EB8D41" w14:textId="77777777" w:rsidR="00D0222A" w:rsidRDefault="00D0222A" w:rsidP="00D0222A">
            <w:pPr>
              <w:rPr>
                <w:color w:val="000000"/>
                <w:lang w:eastAsia="tr-TR"/>
              </w:rPr>
            </w:pPr>
            <w:r>
              <w:rPr>
                <w:color w:val="FF0000"/>
                <w:lang w:eastAsia="tr-TR"/>
              </w:rPr>
              <w:t xml:space="preserve"> Ayni</w:t>
            </w:r>
          </w:p>
        </w:tc>
        <w:tc>
          <w:tcPr>
            <w:tcW w:w="1676" w:type="dxa"/>
            <w:tcBorders>
              <w:left w:val="single" w:sz="8" w:space="0" w:color="000000"/>
              <w:bottom w:val="single" w:sz="8" w:space="0" w:color="000000"/>
            </w:tcBorders>
            <w:shd w:val="clear" w:color="auto" w:fill="FFFFFF"/>
            <w:vAlign w:val="center"/>
          </w:tcPr>
          <w:p w14:paraId="3E96D459" w14:textId="6555C25F" w:rsidR="00D0222A" w:rsidRDefault="00D0222A" w:rsidP="00D0222A">
            <w:pPr>
              <w:jc w:val="center"/>
              <w:rPr>
                <w:color w:val="000000"/>
                <w:lang w:eastAsia="tr-TR"/>
              </w:rPr>
            </w:pPr>
            <w:r>
              <w:rPr>
                <w:color w:val="000000"/>
                <w:lang w:eastAsia="tr-TR"/>
              </w:rPr>
              <w:t>250 </w:t>
            </w:r>
          </w:p>
        </w:tc>
        <w:tc>
          <w:tcPr>
            <w:tcW w:w="1868" w:type="dxa"/>
            <w:tcBorders>
              <w:left w:val="single" w:sz="8" w:space="0" w:color="000000"/>
              <w:bottom w:val="single" w:sz="8" w:space="0" w:color="000000"/>
            </w:tcBorders>
            <w:shd w:val="clear" w:color="auto" w:fill="FFFFFF"/>
            <w:vAlign w:val="center"/>
          </w:tcPr>
          <w:p w14:paraId="3B5D3D17" w14:textId="260EB19F" w:rsidR="00D0222A" w:rsidRDefault="00D0222A" w:rsidP="00D0222A">
            <w:pPr>
              <w:jc w:val="center"/>
              <w:rPr>
                <w:color w:val="000000"/>
                <w:lang w:eastAsia="tr-TR"/>
              </w:rPr>
            </w:pPr>
            <w:r>
              <w:rPr>
                <w:color w:val="000000"/>
                <w:lang w:eastAsia="tr-TR"/>
              </w:rPr>
              <w:t>250 </w:t>
            </w:r>
          </w:p>
        </w:tc>
        <w:tc>
          <w:tcPr>
            <w:tcW w:w="1660" w:type="dxa"/>
            <w:tcBorders>
              <w:left w:val="single" w:sz="8" w:space="0" w:color="000000"/>
              <w:bottom w:val="single" w:sz="8" w:space="0" w:color="000000"/>
            </w:tcBorders>
            <w:shd w:val="clear" w:color="auto" w:fill="FFFFFF"/>
            <w:vAlign w:val="center"/>
          </w:tcPr>
          <w:p w14:paraId="02FD5E45"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4D163869" w14:textId="77777777" w:rsidR="00D0222A" w:rsidRDefault="00D0222A" w:rsidP="00D0222A">
            <w:pPr>
              <w:jc w:val="center"/>
            </w:pPr>
            <w:r>
              <w:rPr>
                <w:color w:val="000000"/>
                <w:lang w:eastAsia="tr-TR"/>
              </w:rPr>
              <w:t> </w:t>
            </w:r>
          </w:p>
        </w:tc>
      </w:tr>
      <w:tr w:rsidR="00D0222A" w14:paraId="2A4D3717"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67ADCE88" w14:textId="77777777" w:rsidR="00D0222A" w:rsidRDefault="00D0222A" w:rsidP="00D0222A">
            <w:pPr>
              <w:rPr>
                <w:color w:val="000000"/>
                <w:lang w:eastAsia="tr-TR"/>
              </w:rPr>
            </w:pPr>
            <w:r>
              <w:rPr>
                <w:color w:val="FF0000"/>
                <w:lang w:eastAsia="tr-TR"/>
              </w:rPr>
              <w:t xml:space="preserve"> Nakdi</w:t>
            </w:r>
          </w:p>
        </w:tc>
        <w:tc>
          <w:tcPr>
            <w:tcW w:w="1676" w:type="dxa"/>
            <w:tcBorders>
              <w:left w:val="single" w:sz="8" w:space="0" w:color="000000"/>
              <w:bottom w:val="single" w:sz="8" w:space="0" w:color="000000"/>
            </w:tcBorders>
            <w:shd w:val="clear" w:color="auto" w:fill="FFFFFF"/>
            <w:vAlign w:val="center"/>
          </w:tcPr>
          <w:p w14:paraId="11D923E8" w14:textId="5376C51C" w:rsidR="00D0222A" w:rsidRDefault="00D0222A" w:rsidP="00D0222A">
            <w:pPr>
              <w:jc w:val="center"/>
              <w:rPr>
                <w:color w:val="000000"/>
                <w:lang w:eastAsia="tr-TR"/>
              </w:rPr>
            </w:pPr>
            <w:r>
              <w:rPr>
                <w:color w:val="000000"/>
                <w:lang w:eastAsia="tr-TR"/>
              </w:rPr>
              <w:t>0 </w:t>
            </w:r>
          </w:p>
        </w:tc>
        <w:tc>
          <w:tcPr>
            <w:tcW w:w="1868" w:type="dxa"/>
            <w:tcBorders>
              <w:left w:val="single" w:sz="8" w:space="0" w:color="000000"/>
              <w:bottom w:val="single" w:sz="8" w:space="0" w:color="000000"/>
            </w:tcBorders>
            <w:shd w:val="clear" w:color="auto" w:fill="FFFFFF"/>
            <w:vAlign w:val="center"/>
          </w:tcPr>
          <w:p w14:paraId="52432F5B" w14:textId="52BEF462" w:rsidR="00D0222A" w:rsidRDefault="00D0222A" w:rsidP="00D0222A">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7C991C"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50ACC52" w14:textId="77777777" w:rsidR="00D0222A" w:rsidRDefault="00D0222A" w:rsidP="00D0222A">
            <w:pPr>
              <w:jc w:val="center"/>
            </w:pPr>
            <w:r>
              <w:rPr>
                <w:color w:val="000000"/>
                <w:lang w:eastAsia="tr-TR"/>
              </w:rPr>
              <w:t> </w:t>
            </w:r>
          </w:p>
        </w:tc>
      </w:tr>
      <w:tr w:rsidR="00D0222A" w14:paraId="1FC4CD91"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6F4723E7" w14:textId="77777777" w:rsidR="00D0222A" w:rsidRDefault="00D0222A" w:rsidP="00D0222A">
            <w:pPr>
              <w:rPr>
                <w:color w:val="000000"/>
                <w:lang w:eastAsia="tr-TR"/>
              </w:rPr>
            </w:pPr>
            <w:r>
              <w:rPr>
                <w:color w:val="FF0000"/>
                <w:lang w:eastAsia="tr-TR"/>
              </w:rPr>
              <w:t xml:space="preserve"> İş</w:t>
            </w:r>
          </w:p>
        </w:tc>
        <w:tc>
          <w:tcPr>
            <w:tcW w:w="1676" w:type="dxa"/>
            <w:tcBorders>
              <w:left w:val="single" w:sz="8" w:space="0" w:color="000000"/>
              <w:bottom w:val="single" w:sz="8" w:space="0" w:color="000000"/>
            </w:tcBorders>
            <w:shd w:val="clear" w:color="auto" w:fill="FFFFFF"/>
            <w:vAlign w:val="center"/>
          </w:tcPr>
          <w:p w14:paraId="173937C0" w14:textId="5FC57762" w:rsidR="00D0222A" w:rsidRDefault="00D0222A" w:rsidP="00D0222A">
            <w:pPr>
              <w:jc w:val="center"/>
              <w:rPr>
                <w:color w:val="000000"/>
                <w:lang w:eastAsia="tr-TR"/>
              </w:rPr>
            </w:pPr>
            <w:r>
              <w:rPr>
                <w:color w:val="000000"/>
                <w:lang w:eastAsia="tr-TR"/>
              </w:rPr>
              <w:t>45 </w:t>
            </w:r>
          </w:p>
        </w:tc>
        <w:tc>
          <w:tcPr>
            <w:tcW w:w="1868" w:type="dxa"/>
            <w:tcBorders>
              <w:left w:val="single" w:sz="8" w:space="0" w:color="000000"/>
              <w:bottom w:val="single" w:sz="8" w:space="0" w:color="000000"/>
            </w:tcBorders>
            <w:shd w:val="clear" w:color="auto" w:fill="FFFFFF"/>
            <w:vAlign w:val="center"/>
          </w:tcPr>
          <w:p w14:paraId="091C8AB5" w14:textId="3581E602" w:rsidR="00D0222A" w:rsidRDefault="00D0222A" w:rsidP="00D0222A">
            <w:pPr>
              <w:jc w:val="center"/>
              <w:rPr>
                <w:color w:val="000000"/>
                <w:lang w:eastAsia="tr-TR"/>
              </w:rPr>
            </w:pPr>
            <w:r>
              <w:rPr>
                <w:color w:val="000000"/>
                <w:lang w:eastAsia="tr-TR"/>
              </w:rPr>
              <w:t>10 </w:t>
            </w:r>
          </w:p>
        </w:tc>
        <w:tc>
          <w:tcPr>
            <w:tcW w:w="1660" w:type="dxa"/>
            <w:tcBorders>
              <w:left w:val="single" w:sz="8" w:space="0" w:color="000000"/>
              <w:bottom w:val="single" w:sz="8" w:space="0" w:color="000000"/>
            </w:tcBorders>
            <w:shd w:val="clear" w:color="auto" w:fill="FFFFFF"/>
            <w:vAlign w:val="center"/>
          </w:tcPr>
          <w:p w14:paraId="2701FFF2"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2C4B79D" w14:textId="77777777" w:rsidR="00D0222A" w:rsidRDefault="00D0222A" w:rsidP="00D0222A">
            <w:pPr>
              <w:jc w:val="center"/>
            </w:pPr>
            <w:r>
              <w:rPr>
                <w:color w:val="000000"/>
                <w:lang w:eastAsia="tr-TR"/>
              </w:rPr>
              <w:t> </w:t>
            </w:r>
          </w:p>
        </w:tc>
      </w:tr>
      <w:tr w:rsidR="00D0222A" w14:paraId="1F97239F"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5C0EEABF" w14:textId="77777777" w:rsidR="00D0222A" w:rsidRDefault="00D0222A" w:rsidP="00D0222A">
            <w:pPr>
              <w:rPr>
                <w:color w:val="000000"/>
                <w:lang w:eastAsia="tr-TR"/>
              </w:rPr>
            </w:pPr>
            <w:r>
              <w:rPr>
                <w:color w:val="FF0000"/>
                <w:lang w:eastAsia="tr-TR"/>
              </w:rPr>
              <w:t xml:space="preserve"> Kredi</w:t>
            </w:r>
          </w:p>
        </w:tc>
        <w:tc>
          <w:tcPr>
            <w:tcW w:w="1676" w:type="dxa"/>
            <w:tcBorders>
              <w:left w:val="single" w:sz="8" w:space="0" w:color="000000"/>
              <w:bottom w:val="single" w:sz="8" w:space="0" w:color="000000"/>
            </w:tcBorders>
            <w:shd w:val="clear" w:color="auto" w:fill="FFFFFF"/>
            <w:vAlign w:val="center"/>
          </w:tcPr>
          <w:p w14:paraId="43508EA2" w14:textId="638622ED" w:rsidR="00D0222A" w:rsidRDefault="00D0222A" w:rsidP="00D0222A">
            <w:pPr>
              <w:jc w:val="center"/>
              <w:rPr>
                <w:color w:val="000000"/>
                <w:lang w:eastAsia="tr-TR"/>
              </w:rPr>
            </w:pPr>
            <w:r>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047CB040" w14:textId="79382897" w:rsidR="00D0222A" w:rsidRDefault="00D0222A" w:rsidP="00D0222A">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3E824118"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26081840" w14:textId="77777777" w:rsidR="00D0222A" w:rsidRDefault="00D0222A" w:rsidP="00D0222A">
            <w:pPr>
              <w:jc w:val="center"/>
            </w:pPr>
            <w:r>
              <w:rPr>
                <w:color w:val="000000"/>
                <w:lang w:eastAsia="tr-TR"/>
              </w:rPr>
              <w:t> </w:t>
            </w:r>
          </w:p>
        </w:tc>
      </w:tr>
      <w:tr w:rsidR="00D0222A" w14:paraId="2700F038"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043E5279" w14:textId="77777777" w:rsidR="00D0222A" w:rsidRDefault="00D0222A" w:rsidP="00D0222A">
            <w:pPr>
              <w:rPr>
                <w:color w:val="000000"/>
                <w:lang w:eastAsia="tr-TR"/>
              </w:rPr>
            </w:pPr>
            <w:r>
              <w:rPr>
                <w:color w:val="FF0000"/>
                <w:lang w:eastAsia="tr-TR"/>
              </w:rPr>
              <w:t xml:space="preserve"> Eğitim</w:t>
            </w:r>
          </w:p>
        </w:tc>
        <w:tc>
          <w:tcPr>
            <w:tcW w:w="1676" w:type="dxa"/>
            <w:tcBorders>
              <w:left w:val="single" w:sz="8" w:space="0" w:color="000000"/>
              <w:bottom w:val="single" w:sz="8" w:space="0" w:color="000000"/>
            </w:tcBorders>
            <w:shd w:val="clear" w:color="auto" w:fill="FFFFFF"/>
            <w:vAlign w:val="center"/>
          </w:tcPr>
          <w:p w14:paraId="65EE98E9" w14:textId="3DDDB4A6" w:rsidR="00D0222A" w:rsidRDefault="00D0222A" w:rsidP="00D0222A">
            <w:pPr>
              <w:jc w:val="center"/>
              <w:rPr>
                <w:color w:val="000000"/>
                <w:lang w:eastAsia="tr-TR"/>
              </w:rPr>
            </w:pPr>
            <w:r>
              <w:rPr>
                <w:color w:val="000000"/>
                <w:lang w:eastAsia="tr-TR"/>
              </w:rPr>
              <w:t>150 </w:t>
            </w:r>
          </w:p>
        </w:tc>
        <w:tc>
          <w:tcPr>
            <w:tcW w:w="1868" w:type="dxa"/>
            <w:tcBorders>
              <w:left w:val="single" w:sz="8" w:space="0" w:color="000000"/>
              <w:bottom w:val="single" w:sz="8" w:space="0" w:color="000000"/>
            </w:tcBorders>
            <w:shd w:val="clear" w:color="auto" w:fill="FFFFFF"/>
            <w:vAlign w:val="center"/>
          </w:tcPr>
          <w:p w14:paraId="0D6D2240" w14:textId="7D680B42" w:rsidR="00D0222A" w:rsidRDefault="00D0222A" w:rsidP="00D0222A">
            <w:pPr>
              <w:jc w:val="center"/>
              <w:rPr>
                <w:color w:val="000000"/>
                <w:lang w:eastAsia="tr-TR"/>
              </w:rPr>
            </w:pPr>
            <w:r>
              <w:rPr>
                <w:color w:val="000000"/>
                <w:lang w:eastAsia="tr-TR"/>
              </w:rPr>
              <w:t>100 </w:t>
            </w:r>
          </w:p>
        </w:tc>
        <w:tc>
          <w:tcPr>
            <w:tcW w:w="1660" w:type="dxa"/>
            <w:tcBorders>
              <w:left w:val="single" w:sz="8" w:space="0" w:color="000000"/>
              <w:bottom w:val="single" w:sz="8" w:space="0" w:color="000000"/>
            </w:tcBorders>
            <w:shd w:val="clear" w:color="auto" w:fill="FFFFFF"/>
            <w:vAlign w:val="center"/>
          </w:tcPr>
          <w:p w14:paraId="2EC7B18A"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3DF2CF21" w14:textId="77777777" w:rsidR="00D0222A" w:rsidRDefault="00D0222A" w:rsidP="00D0222A">
            <w:pPr>
              <w:jc w:val="center"/>
            </w:pPr>
            <w:r>
              <w:rPr>
                <w:color w:val="000000"/>
                <w:lang w:eastAsia="tr-TR"/>
              </w:rPr>
              <w:t> </w:t>
            </w:r>
          </w:p>
        </w:tc>
      </w:tr>
      <w:tr w:rsidR="00D0222A" w14:paraId="4B9436B8"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6A0C55E7" w14:textId="77777777" w:rsidR="00D0222A" w:rsidRDefault="00D0222A" w:rsidP="00D0222A">
            <w:pPr>
              <w:rPr>
                <w:color w:val="000000"/>
                <w:lang w:eastAsia="tr-TR"/>
              </w:rPr>
            </w:pPr>
            <w:r>
              <w:rPr>
                <w:color w:val="FF0000"/>
                <w:lang w:eastAsia="tr-TR"/>
              </w:rPr>
              <w:t xml:space="preserve"> Sağlık</w:t>
            </w:r>
          </w:p>
        </w:tc>
        <w:tc>
          <w:tcPr>
            <w:tcW w:w="1676" w:type="dxa"/>
            <w:tcBorders>
              <w:left w:val="single" w:sz="8" w:space="0" w:color="000000"/>
              <w:bottom w:val="single" w:sz="8" w:space="0" w:color="000000"/>
            </w:tcBorders>
            <w:shd w:val="clear" w:color="auto" w:fill="FFFFFF"/>
            <w:vAlign w:val="center"/>
          </w:tcPr>
          <w:p w14:paraId="76487CA5" w14:textId="0A32BC65" w:rsidR="00D0222A" w:rsidRDefault="00D0222A" w:rsidP="00D0222A">
            <w:pPr>
              <w:jc w:val="center"/>
              <w:rPr>
                <w:color w:val="000000"/>
                <w:lang w:eastAsia="tr-TR"/>
              </w:rPr>
            </w:pPr>
            <w:r>
              <w:rPr>
                <w:color w:val="000000"/>
                <w:lang w:eastAsia="tr-TR"/>
              </w:rPr>
              <w:t>0</w:t>
            </w:r>
          </w:p>
        </w:tc>
        <w:tc>
          <w:tcPr>
            <w:tcW w:w="1868" w:type="dxa"/>
            <w:tcBorders>
              <w:left w:val="single" w:sz="8" w:space="0" w:color="000000"/>
              <w:bottom w:val="single" w:sz="8" w:space="0" w:color="000000"/>
            </w:tcBorders>
            <w:shd w:val="clear" w:color="auto" w:fill="FFFFFF"/>
            <w:vAlign w:val="center"/>
          </w:tcPr>
          <w:p w14:paraId="55E2BE33" w14:textId="0A2099E4" w:rsidR="00D0222A" w:rsidRDefault="00D0222A" w:rsidP="00D0222A">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76A798E5"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16A17863" w14:textId="77777777" w:rsidR="00D0222A" w:rsidRDefault="00D0222A" w:rsidP="00D0222A">
            <w:pPr>
              <w:jc w:val="center"/>
            </w:pPr>
            <w:r>
              <w:rPr>
                <w:color w:val="000000"/>
                <w:lang w:eastAsia="tr-TR"/>
              </w:rPr>
              <w:t> </w:t>
            </w:r>
          </w:p>
        </w:tc>
      </w:tr>
      <w:tr w:rsidR="00D0222A" w14:paraId="5F304825"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100418FF" w14:textId="77777777" w:rsidR="00D0222A" w:rsidRDefault="00D0222A" w:rsidP="00D0222A">
            <w:pPr>
              <w:rPr>
                <w:color w:val="000000"/>
                <w:lang w:eastAsia="tr-TR"/>
              </w:rPr>
            </w:pPr>
            <w:r>
              <w:rPr>
                <w:color w:val="FF0000"/>
                <w:lang w:eastAsia="tr-TR"/>
              </w:rPr>
              <w:t xml:space="preserve"> Psikososyal</w:t>
            </w:r>
          </w:p>
        </w:tc>
        <w:tc>
          <w:tcPr>
            <w:tcW w:w="1676" w:type="dxa"/>
            <w:tcBorders>
              <w:left w:val="single" w:sz="8" w:space="0" w:color="000000"/>
              <w:bottom w:val="single" w:sz="8" w:space="0" w:color="000000"/>
            </w:tcBorders>
            <w:shd w:val="clear" w:color="auto" w:fill="FFFFFF"/>
            <w:vAlign w:val="center"/>
          </w:tcPr>
          <w:p w14:paraId="083FB48C" w14:textId="6C88D690" w:rsidR="00D0222A" w:rsidRDefault="00D0222A" w:rsidP="00D0222A">
            <w:pPr>
              <w:jc w:val="center"/>
              <w:rPr>
                <w:color w:val="000000"/>
                <w:lang w:eastAsia="tr-TR"/>
              </w:rPr>
            </w:pPr>
            <w:r>
              <w:rPr>
                <w:color w:val="000000"/>
                <w:lang w:eastAsia="tr-TR"/>
              </w:rPr>
              <w:t>0 </w:t>
            </w:r>
          </w:p>
        </w:tc>
        <w:tc>
          <w:tcPr>
            <w:tcW w:w="1868" w:type="dxa"/>
            <w:tcBorders>
              <w:left w:val="single" w:sz="8" w:space="0" w:color="000000"/>
              <w:bottom w:val="single" w:sz="8" w:space="0" w:color="000000"/>
            </w:tcBorders>
            <w:shd w:val="clear" w:color="auto" w:fill="FFFFFF"/>
            <w:vAlign w:val="center"/>
          </w:tcPr>
          <w:p w14:paraId="0EFE2465" w14:textId="4635CD49" w:rsidR="00D0222A" w:rsidRDefault="00D0222A" w:rsidP="00D0222A">
            <w:pPr>
              <w:jc w:val="center"/>
              <w:rPr>
                <w:color w:val="000000"/>
                <w:lang w:eastAsia="tr-TR"/>
              </w:rPr>
            </w:pPr>
            <w:r>
              <w:rPr>
                <w:color w:val="000000"/>
                <w:lang w:eastAsia="tr-TR"/>
              </w:rPr>
              <w:t>0</w:t>
            </w:r>
          </w:p>
        </w:tc>
        <w:tc>
          <w:tcPr>
            <w:tcW w:w="1660" w:type="dxa"/>
            <w:tcBorders>
              <w:left w:val="single" w:sz="8" w:space="0" w:color="000000"/>
              <w:bottom w:val="single" w:sz="8" w:space="0" w:color="000000"/>
            </w:tcBorders>
            <w:shd w:val="clear" w:color="auto" w:fill="FFFFFF"/>
            <w:vAlign w:val="center"/>
          </w:tcPr>
          <w:p w14:paraId="46C6FFBF"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B4E200C" w14:textId="77777777" w:rsidR="00D0222A" w:rsidRDefault="00D0222A" w:rsidP="00D0222A">
            <w:pPr>
              <w:jc w:val="center"/>
            </w:pPr>
            <w:r>
              <w:rPr>
                <w:color w:val="000000"/>
                <w:lang w:eastAsia="tr-TR"/>
              </w:rPr>
              <w:t> </w:t>
            </w:r>
          </w:p>
        </w:tc>
      </w:tr>
      <w:tr w:rsidR="00D0222A" w14:paraId="4D30B71D"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5A4CA0D6" w14:textId="77777777" w:rsidR="00D0222A" w:rsidRDefault="00D0222A" w:rsidP="00D0222A">
            <w:pPr>
              <w:rPr>
                <w:color w:val="000000"/>
                <w:lang w:eastAsia="tr-TR"/>
              </w:rPr>
            </w:pPr>
            <w:r>
              <w:rPr>
                <w:color w:val="FF0000"/>
                <w:lang w:eastAsia="tr-TR"/>
              </w:rPr>
              <w:t xml:space="preserve"> Diğer</w:t>
            </w:r>
          </w:p>
        </w:tc>
        <w:tc>
          <w:tcPr>
            <w:tcW w:w="1676" w:type="dxa"/>
            <w:tcBorders>
              <w:left w:val="single" w:sz="8" w:space="0" w:color="000000"/>
              <w:bottom w:val="single" w:sz="8" w:space="0" w:color="000000"/>
            </w:tcBorders>
            <w:shd w:val="clear" w:color="auto" w:fill="FFFFFF"/>
            <w:vAlign w:val="center"/>
          </w:tcPr>
          <w:p w14:paraId="48C31313" w14:textId="10F7CD52" w:rsidR="00D0222A" w:rsidRDefault="00D0222A" w:rsidP="00D0222A">
            <w:pPr>
              <w:jc w:val="center"/>
              <w:rPr>
                <w:color w:val="000000"/>
                <w:lang w:eastAsia="tr-TR"/>
              </w:rPr>
            </w:pPr>
            <w:r>
              <w:rPr>
                <w:color w:val="000000"/>
                <w:lang w:eastAsia="tr-TR"/>
              </w:rPr>
              <w:t>6 </w:t>
            </w:r>
          </w:p>
        </w:tc>
        <w:tc>
          <w:tcPr>
            <w:tcW w:w="1868" w:type="dxa"/>
            <w:tcBorders>
              <w:left w:val="single" w:sz="8" w:space="0" w:color="000000"/>
              <w:bottom w:val="single" w:sz="8" w:space="0" w:color="000000"/>
            </w:tcBorders>
            <w:shd w:val="clear" w:color="auto" w:fill="FFFFFF"/>
            <w:vAlign w:val="center"/>
          </w:tcPr>
          <w:p w14:paraId="7EBF97DD" w14:textId="0D8C718C" w:rsidR="00D0222A" w:rsidRDefault="00D0222A" w:rsidP="00D0222A">
            <w:pPr>
              <w:jc w:val="center"/>
              <w:rPr>
                <w:color w:val="000000"/>
                <w:lang w:eastAsia="tr-TR"/>
              </w:rPr>
            </w:pPr>
            <w:r>
              <w:rPr>
                <w:color w:val="000000"/>
                <w:lang w:eastAsia="tr-TR"/>
              </w:rPr>
              <w:t>6 </w:t>
            </w:r>
          </w:p>
        </w:tc>
        <w:tc>
          <w:tcPr>
            <w:tcW w:w="1660" w:type="dxa"/>
            <w:tcBorders>
              <w:left w:val="single" w:sz="8" w:space="0" w:color="000000"/>
              <w:bottom w:val="single" w:sz="8" w:space="0" w:color="000000"/>
            </w:tcBorders>
            <w:shd w:val="clear" w:color="auto" w:fill="FFFFFF"/>
            <w:vAlign w:val="center"/>
          </w:tcPr>
          <w:p w14:paraId="173202EE" w14:textId="77777777" w:rsidR="00D0222A" w:rsidRDefault="00D0222A" w:rsidP="00D0222A">
            <w:pPr>
              <w:jc w:val="center"/>
              <w:rPr>
                <w:color w:val="000000"/>
                <w:lang w:eastAsia="tr-TR"/>
              </w:rPr>
            </w:pPr>
            <w:r>
              <w:rPr>
                <w:color w:val="00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74A731DC" w14:textId="77777777" w:rsidR="00D0222A" w:rsidRDefault="00D0222A" w:rsidP="00D0222A">
            <w:pPr>
              <w:jc w:val="center"/>
            </w:pPr>
            <w:r>
              <w:rPr>
                <w:color w:val="000000"/>
                <w:lang w:eastAsia="tr-TR"/>
              </w:rPr>
              <w:t> </w:t>
            </w:r>
          </w:p>
        </w:tc>
      </w:tr>
      <w:tr w:rsidR="00D0222A" w14:paraId="5738027D" w14:textId="77777777" w:rsidTr="00D0222A">
        <w:trPr>
          <w:cantSplit/>
          <w:trHeight w:val="300"/>
        </w:trPr>
        <w:tc>
          <w:tcPr>
            <w:tcW w:w="1762" w:type="dxa"/>
            <w:tcBorders>
              <w:left w:val="single" w:sz="8" w:space="0" w:color="000000"/>
              <w:bottom w:val="single" w:sz="8" w:space="0" w:color="000000"/>
            </w:tcBorders>
            <w:shd w:val="clear" w:color="auto" w:fill="DCE6F1"/>
            <w:vAlign w:val="center"/>
          </w:tcPr>
          <w:p w14:paraId="60EDA67B" w14:textId="77777777" w:rsidR="00D0222A" w:rsidRDefault="00D0222A" w:rsidP="00D0222A">
            <w:pPr>
              <w:rPr>
                <w:color w:val="FF0000"/>
                <w:lang w:eastAsia="tr-TR"/>
              </w:rPr>
            </w:pPr>
            <w:r>
              <w:rPr>
                <w:b/>
                <w:bCs/>
                <w:i/>
                <w:iCs/>
                <w:color w:val="FF0000"/>
                <w:lang w:eastAsia="tr-TR"/>
              </w:rPr>
              <w:t xml:space="preserve"> Toplam</w:t>
            </w:r>
          </w:p>
        </w:tc>
        <w:tc>
          <w:tcPr>
            <w:tcW w:w="1676" w:type="dxa"/>
            <w:tcBorders>
              <w:left w:val="single" w:sz="8" w:space="0" w:color="000000"/>
              <w:bottom w:val="single" w:sz="8" w:space="0" w:color="000000"/>
            </w:tcBorders>
            <w:shd w:val="clear" w:color="auto" w:fill="FFFFFF"/>
            <w:vAlign w:val="center"/>
          </w:tcPr>
          <w:p w14:paraId="18189973" w14:textId="5FECC885" w:rsidR="00D0222A" w:rsidRDefault="00D0222A" w:rsidP="00D0222A">
            <w:pPr>
              <w:jc w:val="center"/>
              <w:rPr>
                <w:color w:val="FF0000"/>
                <w:lang w:eastAsia="tr-TR"/>
              </w:rPr>
            </w:pPr>
            <w:r>
              <w:rPr>
                <w:color w:val="FF0000"/>
                <w:lang w:eastAsia="tr-TR"/>
              </w:rPr>
              <w:t> 451</w:t>
            </w:r>
          </w:p>
        </w:tc>
        <w:tc>
          <w:tcPr>
            <w:tcW w:w="1868" w:type="dxa"/>
            <w:tcBorders>
              <w:left w:val="single" w:sz="8" w:space="0" w:color="000000"/>
              <w:bottom w:val="single" w:sz="8" w:space="0" w:color="000000"/>
            </w:tcBorders>
            <w:shd w:val="clear" w:color="auto" w:fill="FFFFFF"/>
            <w:vAlign w:val="center"/>
          </w:tcPr>
          <w:p w14:paraId="02C37F50" w14:textId="19D58D28" w:rsidR="00D0222A" w:rsidRDefault="00D0222A" w:rsidP="00D0222A">
            <w:pPr>
              <w:jc w:val="center"/>
              <w:rPr>
                <w:color w:val="FF0000"/>
                <w:lang w:eastAsia="tr-TR"/>
              </w:rPr>
            </w:pPr>
            <w:r>
              <w:rPr>
                <w:color w:val="FF0000"/>
                <w:lang w:eastAsia="tr-TR"/>
              </w:rPr>
              <w:t> 366</w:t>
            </w:r>
          </w:p>
        </w:tc>
        <w:tc>
          <w:tcPr>
            <w:tcW w:w="1660" w:type="dxa"/>
            <w:tcBorders>
              <w:left w:val="single" w:sz="8" w:space="0" w:color="000000"/>
              <w:bottom w:val="single" w:sz="8" w:space="0" w:color="000000"/>
            </w:tcBorders>
            <w:shd w:val="clear" w:color="auto" w:fill="FFFFFF"/>
            <w:vAlign w:val="center"/>
          </w:tcPr>
          <w:p w14:paraId="20F7CBD3" w14:textId="77777777" w:rsidR="00D0222A" w:rsidRDefault="00D0222A" w:rsidP="00D0222A">
            <w:pPr>
              <w:jc w:val="center"/>
              <w:rPr>
                <w:color w:val="FF0000"/>
                <w:lang w:eastAsia="tr-TR"/>
              </w:rPr>
            </w:pPr>
            <w:r>
              <w:rPr>
                <w:color w:val="FF0000"/>
                <w:lang w:eastAsia="tr-TR"/>
              </w:rPr>
              <w:t> </w:t>
            </w:r>
          </w:p>
        </w:tc>
        <w:tc>
          <w:tcPr>
            <w:tcW w:w="2379" w:type="dxa"/>
            <w:tcBorders>
              <w:left w:val="single" w:sz="8" w:space="0" w:color="000000"/>
              <w:bottom w:val="single" w:sz="8" w:space="0" w:color="000000"/>
              <w:right w:val="single" w:sz="8" w:space="0" w:color="000000"/>
            </w:tcBorders>
            <w:shd w:val="clear" w:color="auto" w:fill="FFFFFF"/>
            <w:vAlign w:val="center"/>
          </w:tcPr>
          <w:p w14:paraId="5D531420" w14:textId="77777777" w:rsidR="00D0222A" w:rsidRDefault="00D0222A" w:rsidP="00D0222A">
            <w:pPr>
              <w:jc w:val="center"/>
            </w:pPr>
            <w:r>
              <w:rPr>
                <w:color w:val="FF0000"/>
                <w:lang w:eastAsia="tr-TR"/>
              </w:rPr>
              <w:t> </w:t>
            </w:r>
          </w:p>
        </w:tc>
      </w:tr>
    </w:tbl>
    <w:p w14:paraId="3876167D" w14:textId="73662429" w:rsidR="00360553" w:rsidRPr="00F939C2" w:rsidRDefault="00371223" w:rsidP="00360553">
      <w:pPr>
        <w:pStyle w:val="Balk3"/>
        <w:pageBreakBefore/>
        <w:numPr>
          <w:ilvl w:val="0"/>
          <w:numId w:val="0"/>
        </w:numPr>
        <w:rPr>
          <w:rFonts w:cs="Times New Roman"/>
          <w:color w:val="C00000"/>
          <w:sz w:val="24"/>
          <w:szCs w:val="24"/>
        </w:rPr>
      </w:pPr>
      <w:bookmarkStart w:id="317" w:name="_Toc121219609"/>
      <w:r w:rsidRPr="00F939C2">
        <w:rPr>
          <w:rFonts w:ascii="Times New Roman" w:hAnsi="Times New Roman" w:cs="Times New Roman"/>
          <w:color w:val="C00000"/>
          <w:sz w:val="24"/>
          <w:szCs w:val="24"/>
        </w:rPr>
        <w:t>G</w:t>
      </w:r>
      <w:r w:rsidR="00360553" w:rsidRPr="00F939C2">
        <w:rPr>
          <w:rFonts w:ascii="Times New Roman" w:hAnsi="Times New Roman" w:cs="Times New Roman"/>
          <w:color w:val="C00000"/>
          <w:sz w:val="24"/>
          <w:szCs w:val="24"/>
        </w:rPr>
        <w:t>. DİĞER ADALET KURUMLARINA İLİŞKİN BİLGİLER</w:t>
      </w:r>
      <w:bookmarkEnd w:id="317"/>
    </w:p>
    <w:p w14:paraId="2549981F" w14:textId="77777777" w:rsidR="00360553" w:rsidRDefault="00360553" w:rsidP="00360553">
      <w:pPr>
        <w:tabs>
          <w:tab w:val="left" w:pos="360"/>
        </w:tabs>
        <w:jc w:val="both"/>
        <w:rPr>
          <w:b/>
          <w:color w:val="CC0000"/>
        </w:rPr>
      </w:pPr>
    </w:p>
    <w:p w14:paraId="135DA785" w14:textId="416D95C9" w:rsidR="00360553" w:rsidRDefault="00360553" w:rsidP="00360553">
      <w:pPr>
        <w:pStyle w:val="Balk4"/>
        <w:numPr>
          <w:ilvl w:val="0"/>
          <w:numId w:val="30"/>
        </w:numPr>
        <w:rPr>
          <w:color w:val="C00000"/>
          <w:sz w:val="24"/>
          <w:szCs w:val="24"/>
        </w:rPr>
      </w:pPr>
      <w:bookmarkStart w:id="318" w:name="__RefHeading__225_1323963809"/>
      <w:bookmarkStart w:id="319" w:name="__RefHeading__354_597354004"/>
      <w:bookmarkStart w:id="320" w:name="__RefHeading__268_1086036030"/>
      <w:bookmarkStart w:id="321" w:name="__RefHeading__213_1589488387"/>
      <w:bookmarkStart w:id="322" w:name="__RefHeading___Toc450743440"/>
      <w:bookmarkStart w:id="323" w:name="__RefHeading__788_2095565461"/>
      <w:bookmarkStart w:id="324" w:name="__RefHeading__645_796719703"/>
      <w:bookmarkStart w:id="325" w:name="_Toc455182150"/>
      <w:bookmarkStart w:id="326" w:name="_Toc92879976"/>
      <w:bookmarkStart w:id="327" w:name="_Toc94867882"/>
      <w:bookmarkStart w:id="328" w:name="_Toc121219610"/>
      <w:bookmarkEnd w:id="318"/>
      <w:bookmarkEnd w:id="319"/>
      <w:bookmarkEnd w:id="320"/>
      <w:bookmarkEnd w:id="321"/>
      <w:bookmarkEnd w:id="322"/>
      <w:bookmarkEnd w:id="323"/>
      <w:bookmarkEnd w:id="324"/>
      <w:r w:rsidRPr="00F939C2">
        <w:rPr>
          <w:color w:val="C00000"/>
          <w:sz w:val="24"/>
          <w:szCs w:val="24"/>
        </w:rPr>
        <w:t>BARO BİLGİLERİ</w:t>
      </w:r>
      <w:bookmarkEnd w:id="325"/>
      <w:bookmarkEnd w:id="326"/>
      <w:bookmarkEnd w:id="327"/>
      <w:bookmarkEnd w:id="328"/>
    </w:p>
    <w:p w14:paraId="24182600" w14:textId="77777777" w:rsidR="00E719A0" w:rsidRPr="00E719A0" w:rsidRDefault="00E719A0" w:rsidP="00E719A0"/>
    <w:p w14:paraId="41597526" w14:textId="77777777" w:rsidR="00E719A0" w:rsidRPr="00E719A0" w:rsidRDefault="00E719A0" w:rsidP="00E719A0">
      <w:pPr>
        <w:tabs>
          <w:tab w:val="left" w:pos="360"/>
        </w:tabs>
        <w:jc w:val="both"/>
        <w:rPr>
          <w:b/>
          <w:i/>
          <w:iCs/>
        </w:rPr>
      </w:pPr>
      <w:r w:rsidRPr="00E719A0">
        <w:rPr>
          <w:b/>
          <w:i/>
          <w:iCs/>
        </w:rPr>
        <w:t>Iğdır Barosu</w:t>
      </w:r>
      <w:r w:rsidRPr="00E719A0">
        <w:rPr>
          <w:b/>
          <w:i/>
          <w:iCs/>
        </w:rPr>
        <w:tab/>
      </w:r>
      <w:r w:rsidRPr="00E719A0">
        <w:rPr>
          <w:b/>
          <w:i/>
          <w:iCs/>
        </w:rPr>
        <w:tab/>
      </w:r>
      <w:r w:rsidRPr="00E719A0">
        <w:rPr>
          <w:b/>
          <w:i/>
          <w:iCs/>
        </w:rPr>
        <w:tab/>
        <w:t>Tel.No: 0 476 226 4021 Faks No: 0 476 226 0357</w:t>
      </w:r>
    </w:p>
    <w:p w14:paraId="0AF04D05" w14:textId="77777777" w:rsidR="00360553" w:rsidRDefault="00360553" w:rsidP="00360553">
      <w:pPr>
        <w:tabs>
          <w:tab w:val="left" w:pos="360"/>
        </w:tabs>
        <w:jc w:val="both"/>
        <w:rPr>
          <w:color w:val="C00000"/>
        </w:rPr>
      </w:pPr>
    </w:p>
    <w:p w14:paraId="3FC77908" w14:textId="77777777" w:rsidR="00360553" w:rsidRDefault="00360553" w:rsidP="00360553">
      <w:pPr>
        <w:tabs>
          <w:tab w:val="left" w:pos="360"/>
        </w:tabs>
        <w:jc w:val="both"/>
      </w:pPr>
      <w:r>
        <w:rPr>
          <w:b/>
          <w:i/>
          <w:iCs/>
          <w:color w:val="0000CC"/>
        </w:rPr>
        <w:t>Bu bölümde, merkez adliyesinin ve mülhakat adliyelerinin yargı çevresinde bulunan Baro başkanlığı ve temsilciliklerinin iletişim bilgilerine yer verilecektir.</w:t>
      </w:r>
    </w:p>
    <w:p w14:paraId="627AF4EE" w14:textId="77777777" w:rsidR="00360553" w:rsidRPr="00F939C2" w:rsidRDefault="00360553" w:rsidP="00360553">
      <w:pPr>
        <w:pStyle w:val="Balk4"/>
        <w:numPr>
          <w:ilvl w:val="0"/>
          <w:numId w:val="30"/>
        </w:numPr>
        <w:rPr>
          <w:color w:val="C00000"/>
          <w:sz w:val="24"/>
          <w:szCs w:val="24"/>
        </w:rPr>
      </w:pPr>
      <w:bookmarkStart w:id="329" w:name="__RefHeading__227_1323963809"/>
      <w:bookmarkStart w:id="330" w:name="__RefHeading__356_597354004"/>
      <w:bookmarkStart w:id="331" w:name="__RefHeading__270_1086036030"/>
      <w:bookmarkStart w:id="332" w:name="__RefHeading__215_1589488387"/>
      <w:bookmarkStart w:id="333" w:name="__RefHeading___Toc450743441"/>
      <w:bookmarkStart w:id="334" w:name="__RefHeading__790_2095565461"/>
      <w:bookmarkStart w:id="335" w:name="__RefHeading__647_796719703"/>
      <w:bookmarkStart w:id="336" w:name="_Toc455182151"/>
      <w:bookmarkStart w:id="337" w:name="_Toc92879977"/>
      <w:bookmarkStart w:id="338" w:name="_Toc94867883"/>
      <w:bookmarkStart w:id="339" w:name="_Toc121219611"/>
      <w:bookmarkEnd w:id="329"/>
      <w:bookmarkEnd w:id="330"/>
      <w:bookmarkEnd w:id="331"/>
      <w:bookmarkEnd w:id="332"/>
      <w:bookmarkEnd w:id="333"/>
      <w:bookmarkEnd w:id="334"/>
      <w:bookmarkEnd w:id="335"/>
      <w:r w:rsidRPr="00F939C2">
        <w:rPr>
          <w:color w:val="C00000"/>
          <w:sz w:val="24"/>
          <w:szCs w:val="24"/>
        </w:rPr>
        <w:t>NOTERLİK BİLGİLERİ</w:t>
      </w:r>
      <w:bookmarkEnd w:id="336"/>
      <w:bookmarkEnd w:id="337"/>
      <w:bookmarkEnd w:id="338"/>
      <w:bookmarkEnd w:id="339"/>
    </w:p>
    <w:p w14:paraId="2213442D" w14:textId="6A05C342" w:rsidR="00360553" w:rsidRDefault="00360553" w:rsidP="00360553">
      <w:pPr>
        <w:tabs>
          <w:tab w:val="left" w:pos="360"/>
        </w:tabs>
        <w:jc w:val="both"/>
        <w:rPr>
          <w:b/>
          <w:color w:val="CC0000"/>
        </w:rPr>
      </w:pPr>
    </w:p>
    <w:p w14:paraId="1315066E" w14:textId="77777777" w:rsidR="00E719A0" w:rsidRPr="00C33259" w:rsidRDefault="00E719A0" w:rsidP="00E719A0">
      <w:pPr>
        <w:tabs>
          <w:tab w:val="left" w:pos="360"/>
        </w:tabs>
        <w:jc w:val="both"/>
        <w:rPr>
          <w:b/>
          <w:i/>
          <w:iCs/>
        </w:rPr>
      </w:pPr>
      <w:r w:rsidRPr="00C33259">
        <w:rPr>
          <w:b/>
          <w:i/>
          <w:iCs/>
        </w:rPr>
        <w:t>Iğdır 1.Noterliği</w:t>
      </w:r>
      <w:r w:rsidRPr="00C33259">
        <w:rPr>
          <w:b/>
          <w:i/>
          <w:iCs/>
        </w:rPr>
        <w:tab/>
      </w:r>
      <w:r w:rsidRPr="00C33259">
        <w:rPr>
          <w:b/>
          <w:i/>
          <w:iCs/>
        </w:rPr>
        <w:tab/>
        <w:t>Tel.No: 0 476 227 6909</w:t>
      </w:r>
    </w:p>
    <w:p w14:paraId="28A46934" w14:textId="1A3ADC2A" w:rsidR="00E719A0" w:rsidRDefault="00E719A0" w:rsidP="00E719A0">
      <w:pPr>
        <w:tabs>
          <w:tab w:val="left" w:pos="360"/>
        </w:tabs>
        <w:jc w:val="both"/>
        <w:rPr>
          <w:b/>
          <w:i/>
          <w:iCs/>
        </w:rPr>
      </w:pPr>
      <w:r w:rsidRPr="00C33259">
        <w:rPr>
          <w:b/>
          <w:i/>
          <w:iCs/>
        </w:rPr>
        <w:t>Iğdır 2. Noterliği</w:t>
      </w:r>
      <w:r w:rsidRPr="00C33259">
        <w:rPr>
          <w:b/>
          <w:i/>
          <w:iCs/>
        </w:rPr>
        <w:tab/>
      </w:r>
      <w:r w:rsidRPr="00C33259">
        <w:rPr>
          <w:b/>
          <w:i/>
          <w:iCs/>
        </w:rPr>
        <w:tab/>
        <w:t>Tel.No: 0 476 227 0999</w:t>
      </w:r>
    </w:p>
    <w:p w14:paraId="5F1D0362" w14:textId="37D1CD95" w:rsidR="00E719A0" w:rsidRPr="00C33259" w:rsidRDefault="00E719A0" w:rsidP="00E719A0">
      <w:pPr>
        <w:tabs>
          <w:tab w:val="left" w:pos="360"/>
        </w:tabs>
        <w:jc w:val="both"/>
        <w:rPr>
          <w:b/>
          <w:i/>
          <w:iCs/>
        </w:rPr>
      </w:pPr>
      <w:r>
        <w:rPr>
          <w:b/>
          <w:i/>
          <w:iCs/>
        </w:rPr>
        <w:t>Iğdır 3</w:t>
      </w:r>
      <w:r w:rsidRPr="00C33259">
        <w:rPr>
          <w:b/>
          <w:i/>
          <w:iCs/>
        </w:rPr>
        <w:t>. Noterliği</w:t>
      </w:r>
      <w:r w:rsidRPr="00C33259">
        <w:rPr>
          <w:b/>
          <w:i/>
          <w:iCs/>
        </w:rPr>
        <w:tab/>
      </w:r>
      <w:r w:rsidRPr="00C33259">
        <w:rPr>
          <w:b/>
          <w:i/>
          <w:iCs/>
        </w:rPr>
        <w:tab/>
        <w:t xml:space="preserve">Tel.No: 0 476 </w:t>
      </w:r>
      <w:r>
        <w:rPr>
          <w:b/>
          <w:i/>
          <w:iCs/>
        </w:rPr>
        <w:t>226</w:t>
      </w:r>
      <w:r w:rsidRPr="00C33259">
        <w:rPr>
          <w:b/>
          <w:i/>
          <w:iCs/>
        </w:rPr>
        <w:t xml:space="preserve"> </w:t>
      </w:r>
      <w:r>
        <w:rPr>
          <w:b/>
          <w:i/>
          <w:iCs/>
        </w:rPr>
        <w:t>1818</w:t>
      </w:r>
    </w:p>
    <w:p w14:paraId="4664AF0E" w14:textId="77777777" w:rsidR="00E719A0" w:rsidRDefault="00E719A0" w:rsidP="00E719A0">
      <w:pPr>
        <w:tabs>
          <w:tab w:val="left" w:pos="360"/>
        </w:tabs>
        <w:jc w:val="both"/>
        <w:rPr>
          <w:b/>
          <w:color w:val="CC0000"/>
        </w:rPr>
      </w:pPr>
    </w:p>
    <w:p w14:paraId="1F9C8AA6" w14:textId="77777777" w:rsidR="00E719A0" w:rsidRPr="00190B26" w:rsidRDefault="00E719A0" w:rsidP="00E719A0">
      <w:pPr>
        <w:pStyle w:val="Standard"/>
        <w:tabs>
          <w:tab w:val="left" w:pos="360"/>
        </w:tabs>
        <w:jc w:val="both"/>
        <w:rPr>
          <w:b/>
          <w:i/>
        </w:rPr>
      </w:pPr>
      <w:r w:rsidRPr="00190B26">
        <w:rPr>
          <w:b/>
          <w:i/>
        </w:rPr>
        <w:t>Aralık Not</w:t>
      </w:r>
      <w:r>
        <w:rPr>
          <w:b/>
          <w:i/>
        </w:rPr>
        <w:t>erliği</w:t>
      </w:r>
      <w:r>
        <w:rPr>
          <w:b/>
          <w:i/>
          <w:iCs/>
        </w:rPr>
        <w:tab/>
      </w:r>
      <w:r>
        <w:rPr>
          <w:b/>
          <w:i/>
          <w:iCs/>
        </w:rPr>
        <w:tab/>
        <w:t xml:space="preserve">Tel.No: </w:t>
      </w:r>
      <w:r w:rsidRPr="00190B26">
        <w:rPr>
          <w:b/>
          <w:i/>
        </w:rPr>
        <w:t>0</w:t>
      </w:r>
      <w:r>
        <w:rPr>
          <w:b/>
          <w:i/>
        </w:rPr>
        <w:t xml:space="preserve"> </w:t>
      </w:r>
      <w:r w:rsidRPr="00190B26">
        <w:rPr>
          <w:b/>
          <w:i/>
        </w:rPr>
        <w:t>476 411</w:t>
      </w:r>
      <w:r>
        <w:rPr>
          <w:b/>
          <w:i/>
        </w:rPr>
        <w:t xml:space="preserve"> </w:t>
      </w:r>
      <w:r w:rsidRPr="00190B26">
        <w:rPr>
          <w:b/>
          <w:i/>
        </w:rPr>
        <w:t>2177</w:t>
      </w:r>
    </w:p>
    <w:p w14:paraId="537FBE9F" w14:textId="77777777" w:rsidR="00E719A0" w:rsidRDefault="00E719A0" w:rsidP="00E719A0">
      <w:pPr>
        <w:pStyle w:val="Standard"/>
        <w:tabs>
          <w:tab w:val="left" w:pos="360"/>
        </w:tabs>
        <w:jc w:val="both"/>
        <w:rPr>
          <w:b/>
          <w:i/>
          <w:iCs/>
        </w:rPr>
      </w:pPr>
    </w:p>
    <w:p w14:paraId="66C0BC11" w14:textId="77777777" w:rsidR="00E719A0" w:rsidRDefault="00E719A0" w:rsidP="00E719A0">
      <w:pPr>
        <w:tabs>
          <w:tab w:val="left" w:pos="360"/>
        </w:tabs>
        <w:jc w:val="both"/>
        <w:rPr>
          <w:b/>
          <w:i/>
          <w:iCs/>
          <w:color w:val="0000CC"/>
        </w:rPr>
      </w:pPr>
      <w:r w:rsidRPr="00387AA6">
        <w:rPr>
          <w:b/>
          <w:i/>
          <w:iCs/>
        </w:rPr>
        <w:t xml:space="preserve">Tuzluca Noterliği                  </w:t>
      </w:r>
      <w:r>
        <w:rPr>
          <w:b/>
          <w:i/>
          <w:iCs/>
        </w:rPr>
        <w:t xml:space="preserve">Tel.No: </w:t>
      </w:r>
      <w:r w:rsidRPr="00C33259">
        <w:rPr>
          <w:b/>
          <w:i/>
          <w:iCs/>
        </w:rPr>
        <w:t>0</w:t>
      </w:r>
      <w:r>
        <w:rPr>
          <w:b/>
          <w:i/>
          <w:iCs/>
        </w:rPr>
        <w:t xml:space="preserve"> </w:t>
      </w:r>
      <w:r w:rsidRPr="00C33259">
        <w:rPr>
          <w:b/>
          <w:i/>
          <w:iCs/>
        </w:rPr>
        <w:t>505 467 10 05</w:t>
      </w:r>
    </w:p>
    <w:p w14:paraId="7A20B40F" w14:textId="77777777" w:rsidR="00E719A0" w:rsidRDefault="00E719A0" w:rsidP="00360553">
      <w:pPr>
        <w:tabs>
          <w:tab w:val="left" w:pos="360"/>
        </w:tabs>
        <w:jc w:val="both"/>
        <w:rPr>
          <w:b/>
          <w:color w:val="CC0000"/>
        </w:rPr>
      </w:pPr>
    </w:p>
    <w:p w14:paraId="2DB758A2" w14:textId="41BB86B9" w:rsidR="009A32B1" w:rsidRDefault="00360553" w:rsidP="00360553">
      <w:pPr>
        <w:tabs>
          <w:tab w:val="left" w:pos="360"/>
        </w:tabs>
        <w:jc w:val="both"/>
        <w:rPr>
          <w:b/>
          <w:i/>
          <w:iCs/>
          <w:color w:val="0000CC"/>
        </w:rPr>
      </w:pPr>
      <w:r>
        <w:rPr>
          <w:b/>
          <w:i/>
          <w:iCs/>
          <w:color w:val="0000CC"/>
        </w:rPr>
        <w:t>Bu bölümde, merkez ve mülhakat adliyelerinin yargı çevresinde bulunan noterlerin iletişim bilgilerine yer verilecektir.</w:t>
      </w:r>
    </w:p>
    <w:p w14:paraId="522C4CA9" w14:textId="768822C9" w:rsidR="006F7FA7" w:rsidRDefault="006F7FA7" w:rsidP="00360553">
      <w:pPr>
        <w:tabs>
          <w:tab w:val="left" w:pos="360"/>
        </w:tabs>
        <w:jc w:val="both"/>
        <w:rPr>
          <w:b/>
          <w:i/>
          <w:iCs/>
          <w:color w:val="0000CC"/>
        </w:rPr>
      </w:pPr>
    </w:p>
    <w:p w14:paraId="7884FC2F" w14:textId="239E703D" w:rsidR="0025794C" w:rsidRPr="00F939C2" w:rsidRDefault="005F1E0E" w:rsidP="002D586E">
      <w:pPr>
        <w:pStyle w:val="Balk4"/>
        <w:numPr>
          <w:ilvl w:val="0"/>
          <w:numId w:val="30"/>
        </w:numPr>
        <w:rPr>
          <w:color w:val="C00000"/>
          <w:sz w:val="24"/>
          <w:szCs w:val="24"/>
        </w:rPr>
      </w:pPr>
      <w:bookmarkStart w:id="340" w:name="_Toc121219612"/>
      <w:r w:rsidRPr="00F939C2">
        <w:rPr>
          <w:color w:val="C00000"/>
          <w:sz w:val="24"/>
          <w:szCs w:val="24"/>
        </w:rPr>
        <w:t xml:space="preserve">İCRA </w:t>
      </w:r>
      <w:r w:rsidR="00DB7CAE" w:rsidRPr="00F939C2">
        <w:rPr>
          <w:color w:val="C00000"/>
          <w:sz w:val="24"/>
          <w:szCs w:val="24"/>
        </w:rPr>
        <w:t xml:space="preserve">DAİRESİ </w:t>
      </w:r>
      <w:r w:rsidRPr="00F939C2">
        <w:rPr>
          <w:color w:val="C00000"/>
          <w:sz w:val="24"/>
          <w:szCs w:val="24"/>
        </w:rPr>
        <w:t>BAŞKANLIĞI</w:t>
      </w:r>
      <w:bookmarkEnd w:id="340"/>
    </w:p>
    <w:p w14:paraId="1B444885" w14:textId="77777777" w:rsidR="00897D45" w:rsidRDefault="00897D45" w:rsidP="00897D45">
      <w:pPr>
        <w:rPr>
          <w:b/>
          <w:color w:val="7030A0"/>
        </w:rPr>
      </w:pPr>
    </w:p>
    <w:p w14:paraId="1EA6F145" w14:textId="72EB38E4" w:rsidR="00897D45" w:rsidRPr="00190038" w:rsidRDefault="00897D45" w:rsidP="00DB7CAE">
      <w:pPr>
        <w:ind w:firstLine="360"/>
        <w:rPr>
          <w:b/>
          <w:color w:val="1C04CC"/>
        </w:rPr>
      </w:pPr>
      <w:r w:rsidRPr="00190038">
        <w:rPr>
          <w:b/>
          <w:color w:val="1C04CC"/>
        </w:rPr>
        <w:t xml:space="preserve">Bu bölümde İcra Başkanlıklarında </w:t>
      </w:r>
      <w:r w:rsidR="00DB7CAE" w:rsidRPr="00190038">
        <w:rPr>
          <w:b/>
          <w:color w:val="1C04CC"/>
        </w:rPr>
        <w:t xml:space="preserve">görev yapmakta olan Başkan/Başkan Yardımcısı ve </w:t>
      </w:r>
      <w:r w:rsidRPr="00190038">
        <w:rPr>
          <w:b/>
          <w:color w:val="1C04CC"/>
        </w:rPr>
        <w:t>personel sayısına ilişkin bilgilere yer verilecektir.</w:t>
      </w:r>
    </w:p>
    <w:p w14:paraId="4C74838E" w14:textId="77777777" w:rsidR="005F1E0E" w:rsidRPr="00190038" w:rsidRDefault="005F1E0E" w:rsidP="005F1E0E">
      <w:pPr>
        <w:pStyle w:val="ListeParagraf"/>
        <w:rPr>
          <w:b/>
          <w:color w:val="1C04CC"/>
        </w:rPr>
      </w:pPr>
    </w:p>
    <w:p w14:paraId="237DD044" w14:textId="17FFBB45" w:rsidR="0025794C" w:rsidRPr="00F939C2" w:rsidRDefault="00371223" w:rsidP="00F0230E">
      <w:pPr>
        <w:pStyle w:val="Balk3"/>
        <w:rPr>
          <w:rFonts w:ascii="Times New Roman" w:hAnsi="Times New Roman" w:cs="Times New Roman"/>
          <w:color w:val="C00000"/>
          <w:sz w:val="24"/>
          <w:szCs w:val="24"/>
        </w:rPr>
      </w:pPr>
      <w:bookmarkStart w:id="341" w:name="_Toc121219613"/>
      <w:r w:rsidRPr="00F939C2">
        <w:rPr>
          <w:rFonts w:ascii="Times New Roman" w:hAnsi="Times New Roman" w:cs="Times New Roman"/>
          <w:color w:val="C00000"/>
          <w:sz w:val="24"/>
          <w:szCs w:val="24"/>
        </w:rPr>
        <w:t>H</w:t>
      </w:r>
      <w:r w:rsidR="0025794C" w:rsidRPr="00F939C2">
        <w:rPr>
          <w:rFonts w:ascii="Times New Roman" w:hAnsi="Times New Roman" w:cs="Times New Roman"/>
          <w:color w:val="C00000"/>
          <w:sz w:val="24"/>
          <w:szCs w:val="24"/>
        </w:rPr>
        <w:t>. DİĞER BİLGİLER</w:t>
      </w:r>
      <w:bookmarkEnd w:id="341"/>
    </w:p>
    <w:p w14:paraId="2CAB81E4" w14:textId="77777777" w:rsidR="0025794C" w:rsidRPr="00F939C2" w:rsidRDefault="0025794C" w:rsidP="0025794C">
      <w:pPr>
        <w:jc w:val="both"/>
        <w:rPr>
          <w:b/>
          <w:bCs/>
          <w:i/>
          <w:iCs/>
          <w:color w:val="C00000"/>
        </w:rPr>
      </w:pPr>
    </w:p>
    <w:p w14:paraId="4AA2E2B7" w14:textId="76E84C58" w:rsidR="0025794C" w:rsidRPr="00F939C2" w:rsidRDefault="00F6615A" w:rsidP="00F6615A">
      <w:pPr>
        <w:ind w:firstLine="708"/>
        <w:jc w:val="both"/>
        <w:rPr>
          <w:b/>
          <w:i/>
          <w:color w:val="C00000"/>
        </w:rPr>
      </w:pPr>
      <w:r w:rsidRPr="00F939C2">
        <w:rPr>
          <w:b/>
          <w:color w:val="C00000"/>
        </w:rPr>
        <w:t xml:space="preserve">1. </w:t>
      </w:r>
      <w:r w:rsidR="0025794C" w:rsidRPr="00F939C2">
        <w:rPr>
          <w:b/>
          <w:color w:val="C00000"/>
        </w:rPr>
        <w:t>Adalet Komisyonu Tarafından Göreve Yeni Başlayan Memurlara ve Diğer Personele Verilen Eğitimler</w:t>
      </w:r>
    </w:p>
    <w:p w14:paraId="65E06CFB" w14:textId="77777777" w:rsidR="0025794C" w:rsidRPr="00F939C2" w:rsidRDefault="0025794C" w:rsidP="0025794C">
      <w:pPr>
        <w:ind w:left="360" w:firstLine="348"/>
        <w:jc w:val="both"/>
        <w:rPr>
          <w:b/>
          <w:i/>
          <w:color w:val="C00000"/>
        </w:rPr>
      </w:pPr>
    </w:p>
    <w:tbl>
      <w:tblPr>
        <w:tblW w:w="9018" w:type="dxa"/>
        <w:tblInd w:w="-5" w:type="dxa"/>
        <w:tblLayout w:type="fixed"/>
        <w:tblLook w:val="0000" w:firstRow="0" w:lastRow="0" w:firstColumn="0" w:lastColumn="0" w:noHBand="0" w:noVBand="0"/>
      </w:tblPr>
      <w:tblGrid>
        <w:gridCol w:w="4289"/>
        <w:gridCol w:w="2144"/>
        <w:gridCol w:w="2585"/>
      </w:tblGrid>
      <w:tr w:rsidR="0025794C" w:rsidRPr="007E0A65" w14:paraId="3DC69EC7" w14:textId="77777777" w:rsidTr="006842A0">
        <w:tc>
          <w:tcPr>
            <w:tcW w:w="9018" w:type="dxa"/>
            <w:gridSpan w:val="3"/>
            <w:tcBorders>
              <w:top w:val="single" w:sz="4" w:space="0" w:color="000000"/>
              <w:left w:val="single" w:sz="4" w:space="0" w:color="000000"/>
              <w:bottom w:val="single" w:sz="4" w:space="0" w:color="000000"/>
              <w:right w:val="single" w:sz="4" w:space="0" w:color="000000"/>
            </w:tcBorders>
            <w:shd w:val="clear" w:color="auto" w:fill="C00000"/>
            <w:vAlign w:val="center"/>
          </w:tcPr>
          <w:p w14:paraId="6DC1C59A" w14:textId="77777777" w:rsidR="0025794C" w:rsidRPr="007E0A65" w:rsidRDefault="0025794C" w:rsidP="006842A0">
            <w:pPr>
              <w:jc w:val="center"/>
              <w:rPr>
                <w:color w:val="00B050"/>
              </w:rPr>
            </w:pPr>
            <w:r w:rsidRPr="00360553">
              <w:rPr>
                <w:b/>
                <w:color w:val="FFFFFF" w:themeColor="background1"/>
              </w:rPr>
              <w:t>Yeni Memurlara Verilen Eğitimler</w:t>
            </w:r>
          </w:p>
        </w:tc>
      </w:tr>
      <w:tr w:rsidR="0025794C" w:rsidRPr="007E0A65" w14:paraId="16E48AC4"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07C61F9F" w14:textId="77777777" w:rsidR="0025794C" w:rsidRPr="00360553" w:rsidRDefault="0025794C" w:rsidP="006842A0">
            <w:pPr>
              <w:jc w:val="center"/>
              <w:rPr>
                <w:b/>
              </w:rPr>
            </w:pPr>
            <w:r w:rsidRPr="00360553">
              <w:rPr>
                <w:b/>
              </w:rPr>
              <w:t>Eğitimler</w:t>
            </w:r>
          </w:p>
        </w:tc>
        <w:tc>
          <w:tcPr>
            <w:tcW w:w="2144" w:type="dxa"/>
            <w:tcBorders>
              <w:top w:val="single" w:sz="4" w:space="0" w:color="000000"/>
              <w:left w:val="single" w:sz="4" w:space="0" w:color="000000"/>
              <w:bottom w:val="single" w:sz="4" w:space="0" w:color="000000"/>
            </w:tcBorders>
            <w:shd w:val="clear" w:color="auto" w:fill="auto"/>
            <w:vAlign w:val="center"/>
          </w:tcPr>
          <w:p w14:paraId="56B7DCBE" w14:textId="77777777" w:rsidR="0025794C" w:rsidRPr="00360553" w:rsidRDefault="0025794C" w:rsidP="006842A0">
            <w:pPr>
              <w:jc w:val="center"/>
              <w:rPr>
                <w:b/>
              </w:rPr>
            </w:pPr>
            <w:r w:rsidRPr="00360553">
              <w:rPr>
                <w:b/>
              </w:rPr>
              <w:t>Tamamlanan</w:t>
            </w: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C57E3" w14:textId="77777777" w:rsidR="0025794C" w:rsidRPr="00360553" w:rsidRDefault="0025794C" w:rsidP="006842A0">
            <w:pPr>
              <w:jc w:val="center"/>
            </w:pPr>
            <w:r w:rsidRPr="00360553">
              <w:rPr>
                <w:b/>
              </w:rPr>
              <w:t>Devam eden</w:t>
            </w:r>
          </w:p>
        </w:tc>
      </w:tr>
      <w:tr w:rsidR="0025794C" w:rsidRPr="007E0A65" w14:paraId="66CDBE5A"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58AC38E0" w14:textId="77777777" w:rsidR="0025794C" w:rsidRPr="00360553" w:rsidRDefault="0025794C" w:rsidP="006842A0">
            <w:r w:rsidRPr="00360553">
              <w:t>Temel Eğitim</w:t>
            </w:r>
          </w:p>
        </w:tc>
        <w:tc>
          <w:tcPr>
            <w:tcW w:w="2144" w:type="dxa"/>
            <w:tcBorders>
              <w:top w:val="single" w:sz="4" w:space="0" w:color="000000"/>
              <w:left w:val="single" w:sz="4" w:space="0" w:color="000000"/>
              <w:bottom w:val="single" w:sz="4" w:space="0" w:color="000000"/>
            </w:tcBorders>
            <w:shd w:val="clear" w:color="auto" w:fill="F2F2F2"/>
            <w:vAlign w:val="center"/>
          </w:tcPr>
          <w:p w14:paraId="620EC1A4"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27895E" w14:textId="77777777" w:rsidR="0025794C" w:rsidRPr="00360553" w:rsidRDefault="0025794C" w:rsidP="006842A0">
            <w:pPr>
              <w:snapToGrid w:val="0"/>
              <w:jc w:val="center"/>
            </w:pPr>
          </w:p>
        </w:tc>
      </w:tr>
      <w:tr w:rsidR="0025794C" w:rsidRPr="007E0A65" w14:paraId="64C5C51D" w14:textId="77777777" w:rsidTr="006842A0">
        <w:tc>
          <w:tcPr>
            <w:tcW w:w="4289" w:type="dxa"/>
            <w:tcBorders>
              <w:top w:val="single" w:sz="4" w:space="0" w:color="000000"/>
              <w:left w:val="single" w:sz="4" w:space="0" w:color="000000"/>
              <w:bottom w:val="single" w:sz="4" w:space="0" w:color="000000"/>
            </w:tcBorders>
            <w:shd w:val="clear" w:color="auto" w:fill="FFFFFF"/>
            <w:vAlign w:val="center"/>
          </w:tcPr>
          <w:p w14:paraId="7E0C6F6A" w14:textId="77777777" w:rsidR="0025794C" w:rsidRPr="00360553" w:rsidRDefault="0025794C" w:rsidP="006842A0">
            <w:r w:rsidRPr="00360553">
              <w:t>Hazırlayıcı Eğitim</w:t>
            </w:r>
          </w:p>
        </w:tc>
        <w:tc>
          <w:tcPr>
            <w:tcW w:w="2144" w:type="dxa"/>
            <w:tcBorders>
              <w:top w:val="single" w:sz="4" w:space="0" w:color="000000"/>
              <w:left w:val="single" w:sz="4" w:space="0" w:color="000000"/>
              <w:bottom w:val="single" w:sz="4" w:space="0" w:color="000000"/>
            </w:tcBorders>
            <w:shd w:val="clear" w:color="auto" w:fill="FFFFFF"/>
            <w:vAlign w:val="center"/>
          </w:tcPr>
          <w:p w14:paraId="3E1B24DA"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960A" w14:textId="77777777" w:rsidR="0025794C" w:rsidRPr="00360553" w:rsidRDefault="0025794C" w:rsidP="006842A0">
            <w:pPr>
              <w:snapToGrid w:val="0"/>
              <w:jc w:val="center"/>
            </w:pPr>
          </w:p>
        </w:tc>
      </w:tr>
      <w:tr w:rsidR="0025794C" w:rsidRPr="007E0A65" w14:paraId="2B3CCA15" w14:textId="77777777" w:rsidTr="006842A0">
        <w:tc>
          <w:tcPr>
            <w:tcW w:w="4289" w:type="dxa"/>
            <w:tcBorders>
              <w:top w:val="single" w:sz="4" w:space="0" w:color="000000"/>
              <w:left w:val="single" w:sz="4" w:space="0" w:color="000000"/>
              <w:bottom w:val="single" w:sz="4" w:space="0" w:color="000000"/>
            </w:tcBorders>
            <w:shd w:val="clear" w:color="auto" w:fill="F2F2F2"/>
            <w:vAlign w:val="center"/>
          </w:tcPr>
          <w:p w14:paraId="1227CE51" w14:textId="77777777" w:rsidR="0025794C" w:rsidRPr="00360553" w:rsidRDefault="0025794C" w:rsidP="006842A0">
            <w:r w:rsidRPr="00360553">
              <w:t>Staj Eğitimi</w:t>
            </w:r>
          </w:p>
        </w:tc>
        <w:tc>
          <w:tcPr>
            <w:tcW w:w="2144" w:type="dxa"/>
            <w:tcBorders>
              <w:top w:val="single" w:sz="4" w:space="0" w:color="000000"/>
              <w:left w:val="single" w:sz="4" w:space="0" w:color="000000"/>
              <w:bottom w:val="single" w:sz="4" w:space="0" w:color="000000"/>
            </w:tcBorders>
            <w:shd w:val="clear" w:color="auto" w:fill="F2F2F2"/>
            <w:vAlign w:val="center"/>
          </w:tcPr>
          <w:p w14:paraId="1C22B8AB"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133748" w14:textId="77777777" w:rsidR="0025794C" w:rsidRPr="00360553" w:rsidRDefault="0025794C" w:rsidP="006842A0">
            <w:pPr>
              <w:snapToGrid w:val="0"/>
              <w:jc w:val="center"/>
            </w:pPr>
          </w:p>
        </w:tc>
      </w:tr>
      <w:tr w:rsidR="0025794C" w:rsidRPr="007E0A65" w14:paraId="02071377" w14:textId="77777777" w:rsidTr="006842A0">
        <w:tc>
          <w:tcPr>
            <w:tcW w:w="4289" w:type="dxa"/>
            <w:tcBorders>
              <w:top w:val="single" w:sz="4" w:space="0" w:color="000000"/>
              <w:left w:val="single" w:sz="4" w:space="0" w:color="000000"/>
              <w:bottom w:val="single" w:sz="4" w:space="0" w:color="000000"/>
            </w:tcBorders>
            <w:shd w:val="clear" w:color="auto" w:fill="auto"/>
            <w:vAlign w:val="center"/>
          </w:tcPr>
          <w:p w14:paraId="56214418" w14:textId="77777777" w:rsidR="0025794C" w:rsidRPr="00360553" w:rsidRDefault="0025794C" w:rsidP="006842A0">
            <w:r w:rsidRPr="00360553">
              <w:t>Diğer</w:t>
            </w:r>
          </w:p>
        </w:tc>
        <w:tc>
          <w:tcPr>
            <w:tcW w:w="2144" w:type="dxa"/>
            <w:tcBorders>
              <w:top w:val="single" w:sz="4" w:space="0" w:color="000000"/>
              <w:left w:val="single" w:sz="4" w:space="0" w:color="000000"/>
              <w:bottom w:val="single" w:sz="4" w:space="0" w:color="000000"/>
            </w:tcBorders>
            <w:shd w:val="clear" w:color="auto" w:fill="auto"/>
            <w:vAlign w:val="center"/>
          </w:tcPr>
          <w:p w14:paraId="553E3CF6" w14:textId="77777777" w:rsidR="0025794C" w:rsidRPr="00360553" w:rsidRDefault="0025794C" w:rsidP="006842A0">
            <w:pPr>
              <w:snapToGrid w:val="0"/>
              <w:jc w:val="center"/>
            </w:pPr>
          </w:p>
        </w:tc>
        <w:tc>
          <w:tcPr>
            <w:tcW w:w="2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586F4" w14:textId="77777777" w:rsidR="0025794C" w:rsidRPr="00360553" w:rsidRDefault="0025794C" w:rsidP="006842A0">
            <w:pPr>
              <w:snapToGrid w:val="0"/>
              <w:jc w:val="center"/>
            </w:pPr>
          </w:p>
        </w:tc>
      </w:tr>
    </w:tbl>
    <w:p w14:paraId="64826105" w14:textId="77777777" w:rsidR="0025794C" w:rsidRPr="007E0A65" w:rsidRDefault="0025794C" w:rsidP="0025794C">
      <w:pPr>
        <w:ind w:left="720"/>
        <w:jc w:val="center"/>
        <w:rPr>
          <w:color w:val="00B050"/>
        </w:rPr>
      </w:pPr>
    </w:p>
    <w:p w14:paraId="78D0DDC6" w14:textId="77777777" w:rsidR="0025794C" w:rsidRPr="000245E3" w:rsidRDefault="0025794C" w:rsidP="0025794C">
      <w:pPr>
        <w:jc w:val="both"/>
        <w:rPr>
          <w:b/>
          <w:color w:val="2401F9"/>
        </w:rPr>
      </w:pPr>
      <w:r w:rsidRPr="000245E3">
        <w:rPr>
          <w:b/>
          <w:bCs/>
          <w:i/>
          <w:color w:val="2401F9"/>
        </w:rPr>
        <w:t>Bu bölümde, personele verilen eğitimler, eğitime katılan personel sayısı ve gelecek raporlama yılı içerisinde yapılması planlanan eğitimlere ilişkin bilgilere yer verilecektir.</w:t>
      </w:r>
    </w:p>
    <w:p w14:paraId="7FD8E76B" w14:textId="77777777" w:rsidR="0025794C" w:rsidRPr="000245E3" w:rsidRDefault="0025794C" w:rsidP="0025794C">
      <w:pPr>
        <w:jc w:val="both"/>
        <w:rPr>
          <w:i/>
          <w:color w:val="2401F9"/>
        </w:rPr>
      </w:pPr>
    </w:p>
    <w:p w14:paraId="3F32E2B1" w14:textId="77777777" w:rsidR="0025794C" w:rsidRPr="00F939C2" w:rsidRDefault="0025794C" w:rsidP="00F6615A">
      <w:pPr>
        <w:ind w:firstLine="708"/>
        <w:jc w:val="both"/>
        <w:rPr>
          <w:b/>
          <w:color w:val="C00000"/>
        </w:rPr>
      </w:pPr>
      <w:r w:rsidRPr="00F939C2">
        <w:rPr>
          <w:b/>
          <w:color w:val="C00000"/>
        </w:rPr>
        <w:t>2.Diğer Kurumlarla Yapılan İşbirliği ve Çalışmalar</w:t>
      </w:r>
    </w:p>
    <w:p w14:paraId="1E2F6CA8" w14:textId="77777777" w:rsidR="0025794C" w:rsidRPr="00F939C2" w:rsidRDefault="0025794C" w:rsidP="0025794C">
      <w:pPr>
        <w:ind w:left="360"/>
        <w:jc w:val="both"/>
        <w:rPr>
          <w:b/>
          <w:i/>
          <w:color w:val="C00000"/>
        </w:rPr>
      </w:pPr>
    </w:p>
    <w:p w14:paraId="1C682008" w14:textId="77777777" w:rsidR="0025794C" w:rsidRPr="00941665" w:rsidRDefault="0025794C" w:rsidP="0025794C">
      <w:pPr>
        <w:jc w:val="both"/>
        <w:rPr>
          <w:b/>
          <w:color w:val="2401F9"/>
        </w:rPr>
      </w:pPr>
      <w:r w:rsidRPr="00941665">
        <w:rPr>
          <w:b/>
          <w:bCs/>
          <w:i/>
          <w:color w:val="2401F9"/>
        </w:rPr>
        <w:t xml:space="preserve">Bu bölümde, komisyon tarafından diğer adalet kurumları ve başka kurumlarla yapılan işbirliği ve çalışmalara yer verilecektir. </w:t>
      </w:r>
    </w:p>
    <w:p w14:paraId="4391CF18" w14:textId="77777777" w:rsidR="0025794C" w:rsidRDefault="0025794C" w:rsidP="00360553">
      <w:pPr>
        <w:rPr>
          <w:b/>
          <w:color w:val="CC0000"/>
        </w:rPr>
      </w:pPr>
    </w:p>
    <w:p w14:paraId="21CC8530" w14:textId="7E83E113" w:rsidR="00E64B52" w:rsidRPr="00F939C2" w:rsidRDefault="00E64B52" w:rsidP="00E64B52">
      <w:pPr>
        <w:pStyle w:val="Balk2"/>
        <w:numPr>
          <w:ilvl w:val="0"/>
          <w:numId w:val="1"/>
        </w:numPr>
        <w:ind w:left="0" w:firstLine="0"/>
        <w:rPr>
          <w:rFonts w:cs="Times New Roman"/>
          <w:color w:val="C00000"/>
          <w:sz w:val="24"/>
          <w:szCs w:val="24"/>
        </w:rPr>
      </w:pPr>
      <w:bookmarkStart w:id="342" w:name="_Toc121219614"/>
      <w:r w:rsidRPr="00F939C2">
        <w:rPr>
          <w:rFonts w:ascii="Times New Roman" w:eastAsia="Times New Roman" w:hAnsi="Times New Roman" w:cs="Times New Roman"/>
          <w:color w:val="C00000"/>
          <w:sz w:val="24"/>
          <w:szCs w:val="24"/>
        </w:rPr>
        <w:t xml:space="preserve">3. </w:t>
      </w:r>
      <w:r w:rsidR="00093C95">
        <w:rPr>
          <w:rFonts w:ascii="Times New Roman" w:hAnsi="Times New Roman" w:cs="Times New Roman"/>
          <w:color w:val="C00000"/>
          <w:sz w:val="24"/>
          <w:szCs w:val="24"/>
        </w:rPr>
        <w:t xml:space="preserve">DEĞERLENDİRME VE </w:t>
      </w:r>
      <w:r w:rsidRPr="00F939C2">
        <w:rPr>
          <w:rFonts w:ascii="Times New Roman" w:hAnsi="Times New Roman" w:cs="Times New Roman"/>
          <w:color w:val="C00000"/>
          <w:sz w:val="24"/>
          <w:szCs w:val="24"/>
        </w:rPr>
        <w:t>SONUÇ</w:t>
      </w:r>
      <w:bookmarkEnd w:id="342"/>
      <w:r w:rsidRPr="00F939C2">
        <w:rPr>
          <w:rFonts w:ascii="Times New Roman" w:hAnsi="Times New Roman" w:cs="Times New Roman"/>
          <w:color w:val="C00000"/>
          <w:sz w:val="24"/>
          <w:szCs w:val="24"/>
        </w:rPr>
        <w:t xml:space="preserve">  </w:t>
      </w:r>
    </w:p>
    <w:p w14:paraId="3E1E3E88" w14:textId="77777777" w:rsidR="00E64B52" w:rsidRDefault="00E64B52" w:rsidP="00E64B52">
      <w:pPr>
        <w:tabs>
          <w:tab w:val="left" w:pos="360"/>
        </w:tabs>
        <w:jc w:val="both"/>
        <w:rPr>
          <w:b/>
          <w:color w:val="CC0000"/>
        </w:rPr>
      </w:pPr>
    </w:p>
    <w:p w14:paraId="71603856" w14:textId="75C39C1D" w:rsidR="00360553" w:rsidRDefault="00E64B52" w:rsidP="00DC26F0">
      <w:pPr>
        <w:jc w:val="both"/>
        <w:rPr>
          <w:b/>
          <w:color w:val="CC0000"/>
        </w:rPr>
      </w:pPr>
      <w:r>
        <w:rPr>
          <w:b/>
          <w:bCs/>
          <w:i/>
          <w:iCs/>
          <w:color w:val="0000CC"/>
        </w:rPr>
        <w:t>Bu bölümde, komisyon başkanınca raporlama yılının ve faaliyet raporunun değerlendirmesi yapılacaktır.</w:t>
      </w:r>
    </w:p>
    <w:p w14:paraId="20522D9A" w14:textId="77777777" w:rsidR="00360553" w:rsidRDefault="00360553" w:rsidP="00360553"/>
    <w:p w14:paraId="70F84862" w14:textId="77777777" w:rsidR="00E32D7B" w:rsidRDefault="00E32D7B">
      <w:pPr>
        <w:tabs>
          <w:tab w:val="left" w:pos="360"/>
        </w:tabs>
        <w:jc w:val="both"/>
        <w:rPr>
          <w:b/>
          <w:color w:val="C00000"/>
        </w:rPr>
      </w:pPr>
    </w:p>
    <w:sectPr w:rsidR="00E32D7B" w:rsidSect="00144511">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B729" w14:textId="77777777" w:rsidR="007651A4" w:rsidRDefault="007651A4">
      <w:r>
        <w:separator/>
      </w:r>
    </w:p>
  </w:endnote>
  <w:endnote w:type="continuationSeparator" w:id="0">
    <w:p w14:paraId="72F209D7" w14:textId="77777777" w:rsidR="007651A4" w:rsidRDefault="0076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notTrueType/>
    <w:pitch w:val="variable"/>
    <w:sig w:usb0="00002000" w:usb1="00000000" w:usb2="00000000" w:usb3="00000000" w:csb0="0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D186" w14:textId="57206C4D" w:rsidR="007651A4" w:rsidRDefault="007651A4" w:rsidP="00807086">
    <w:pPr>
      <w:pStyle w:val="AltBilgi"/>
      <w:ind w:right="360"/>
    </w:pPr>
    <w:r>
      <w:rPr>
        <w:noProof/>
        <w:lang w:eastAsia="tr-TR"/>
      </w:rPr>
      <mc:AlternateContent>
        <mc:Choice Requires="wps">
          <w:drawing>
            <wp:anchor distT="0" distB="0" distL="0" distR="0" simplePos="0" relativeHeight="251657728" behindDoc="0" locked="0" layoutInCell="1" allowOverlap="1" wp14:anchorId="254F07BD" wp14:editId="1BE5BA15">
              <wp:simplePos x="0" y="0"/>
              <wp:positionH relativeFrom="page">
                <wp:posOffset>3048635</wp:posOffset>
              </wp:positionH>
              <wp:positionV relativeFrom="paragraph">
                <wp:posOffset>86360</wp:posOffset>
              </wp:positionV>
              <wp:extent cx="492760" cy="153035"/>
              <wp:effectExtent l="635" t="0" r="1905"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4039" w14:textId="6EB482A1" w:rsidR="007651A4" w:rsidRDefault="007651A4">
                          <w:pPr>
                            <w:pStyle w:val="AltBilgi"/>
                          </w:pPr>
                          <w:r>
                            <w:rPr>
                              <w:rStyle w:val="SayfaNumaras"/>
                            </w:rPr>
                            <w:fldChar w:fldCharType="begin"/>
                          </w:r>
                          <w:r>
                            <w:rPr>
                              <w:rStyle w:val="SayfaNumaras"/>
                            </w:rPr>
                            <w:instrText xml:space="preserve"> PAGE </w:instrText>
                          </w:r>
                          <w:r>
                            <w:rPr>
                              <w:rStyle w:val="SayfaNumaras"/>
                            </w:rPr>
                            <w:fldChar w:fldCharType="separate"/>
                          </w:r>
                          <w:r w:rsidR="00080D45">
                            <w:rPr>
                              <w:rStyle w:val="SayfaNumaras"/>
                              <w:noProof/>
                            </w:rPr>
                            <w:t>10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80D45">
                            <w:rPr>
                              <w:rStyle w:val="SayfaNumaras"/>
                              <w:noProof/>
                            </w:rPr>
                            <w:t>74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F07BD" id="_x0000_t202" coordsize="21600,21600" o:spt="202" path="m,l,21600r21600,l21600,xe">
              <v:stroke joinstyle="miter"/>
              <v:path gradientshapeok="t" o:connecttype="rect"/>
            </v:shapetype>
            <v:shape id="Text Box 1" o:spid="_x0000_s1032" type="#_x0000_t202" style="position:absolute;margin-left:240.05pt;margin-top:6.8pt;width:38.8pt;height:12.0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" stroked="f">
              <v:textbox inset="0,0,0,0">
                <w:txbxContent>
                  <w:p w14:paraId="2DA64039" w14:textId="6EB482A1" w:rsidR="007651A4" w:rsidRDefault="007651A4">
                    <w:pPr>
                      <w:pStyle w:val="AltBilgi"/>
                    </w:pPr>
                    <w:r>
                      <w:rPr>
                        <w:rStyle w:val="SayfaNumaras"/>
                      </w:rPr>
                      <w:fldChar w:fldCharType="begin"/>
                    </w:r>
                    <w:r>
                      <w:rPr>
                        <w:rStyle w:val="SayfaNumaras"/>
                      </w:rPr>
                      <w:instrText xml:space="preserve"> PAGE </w:instrText>
                    </w:r>
                    <w:r>
                      <w:rPr>
                        <w:rStyle w:val="SayfaNumaras"/>
                      </w:rPr>
                      <w:fldChar w:fldCharType="separate"/>
                    </w:r>
                    <w:r w:rsidR="00080D45">
                      <w:rPr>
                        <w:rStyle w:val="SayfaNumaras"/>
                        <w:noProof/>
                      </w:rPr>
                      <w:t>10</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80D45">
                      <w:rPr>
                        <w:rStyle w:val="SayfaNumaras"/>
                        <w:noProof/>
                      </w:rPr>
                      <w:t>74</w:t>
                    </w:r>
                    <w:r>
                      <w:rPr>
                        <w:rStyle w:val="SayfaNumaras"/>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5BA2" w14:textId="77777777" w:rsidR="007651A4" w:rsidRDefault="007651A4" w:rsidP="00807086">
    <w:pPr>
      <w:pStyle w:val="AltBilgi"/>
      <w:ind w:right="360"/>
    </w:pPr>
    <w:r>
      <w:rPr>
        <w:noProof/>
        <w:lang w:eastAsia="tr-TR"/>
      </w:rPr>
      <mc:AlternateContent>
        <mc:Choice Requires="wps">
          <w:drawing>
            <wp:anchor distT="0" distB="0" distL="0" distR="0" simplePos="0" relativeHeight="251659776" behindDoc="0" locked="0" layoutInCell="1" allowOverlap="1" wp14:anchorId="2F328B1A" wp14:editId="410F41F5">
              <wp:simplePos x="0" y="0"/>
              <wp:positionH relativeFrom="page">
                <wp:posOffset>3048635</wp:posOffset>
              </wp:positionH>
              <wp:positionV relativeFrom="paragraph">
                <wp:posOffset>86360</wp:posOffset>
              </wp:positionV>
              <wp:extent cx="492760" cy="153035"/>
              <wp:effectExtent l="635" t="0" r="1905" b="1905"/>
              <wp:wrapSquare wrapText="larges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53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1AAD1" w14:textId="2309542C" w:rsidR="007651A4" w:rsidRDefault="007651A4">
                          <w:pPr>
                            <w:pStyle w:val="AltBilgi"/>
                          </w:pPr>
                          <w:r>
                            <w:rPr>
                              <w:rStyle w:val="SayfaNumaras"/>
                            </w:rPr>
                            <w:fldChar w:fldCharType="begin"/>
                          </w:r>
                          <w:r>
                            <w:rPr>
                              <w:rStyle w:val="SayfaNumaras"/>
                            </w:rPr>
                            <w:instrText xml:space="preserve"> PAGE </w:instrText>
                          </w:r>
                          <w:r>
                            <w:rPr>
                              <w:rStyle w:val="SayfaNumaras"/>
                            </w:rPr>
                            <w:fldChar w:fldCharType="separate"/>
                          </w:r>
                          <w:r w:rsidR="00080D45">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80D45">
                            <w:rPr>
                              <w:rStyle w:val="SayfaNumaras"/>
                              <w:noProof/>
                            </w:rPr>
                            <w:t>74</w:t>
                          </w:r>
                          <w:r>
                            <w:rPr>
                              <w:rStyle w:val="SayfaNumara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28B1A" id="_x0000_t202" coordsize="21600,21600" o:spt="202" path="m,l,21600r21600,l21600,xe">
              <v:stroke joinstyle="miter"/>
              <v:path gradientshapeok="t" o:connecttype="rect"/>
            </v:shapetype>
            <v:shape id="_x0000_s1033" type="#_x0000_t202" style="position:absolute;margin-left:240.05pt;margin-top:6.8pt;width:38.8pt;height:12.0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" stroked="f">
              <v:textbox inset="0,0,0,0">
                <w:txbxContent>
                  <w:p w14:paraId="7351AAD1" w14:textId="2309542C" w:rsidR="007651A4" w:rsidRDefault="007651A4">
                    <w:pPr>
                      <w:pStyle w:val="AltBilgi"/>
                    </w:pPr>
                    <w:r>
                      <w:rPr>
                        <w:rStyle w:val="SayfaNumaras"/>
                      </w:rPr>
                      <w:fldChar w:fldCharType="begin"/>
                    </w:r>
                    <w:r>
                      <w:rPr>
                        <w:rStyle w:val="SayfaNumaras"/>
                      </w:rPr>
                      <w:instrText xml:space="preserve"> PAGE </w:instrText>
                    </w:r>
                    <w:r>
                      <w:rPr>
                        <w:rStyle w:val="SayfaNumaras"/>
                      </w:rPr>
                      <w:fldChar w:fldCharType="separate"/>
                    </w:r>
                    <w:r w:rsidR="00080D45">
                      <w:rPr>
                        <w:rStyle w:val="SayfaNumaras"/>
                        <w:noProof/>
                      </w:rPr>
                      <w:t>21</w:t>
                    </w:r>
                    <w:r>
                      <w:rPr>
                        <w:rStyle w:val="SayfaNumaras"/>
                      </w:rPr>
                      <w:fldChar w:fldCharType="end"/>
                    </w:r>
                    <w:r>
                      <w:rPr>
                        <w:rStyle w:val="SayfaNumaras"/>
                      </w:rPr>
                      <w:t>/</w:t>
                    </w:r>
                    <w:r>
                      <w:rPr>
                        <w:rStyle w:val="SayfaNumaras"/>
                      </w:rPr>
                      <w:fldChar w:fldCharType="begin"/>
                    </w:r>
                    <w:r>
                      <w:rPr>
                        <w:rStyle w:val="SayfaNumaras"/>
                      </w:rPr>
                      <w:instrText xml:space="preserve"> NUMPAGES \* ARABIC </w:instrText>
                    </w:r>
                    <w:r>
                      <w:rPr>
                        <w:rStyle w:val="SayfaNumaras"/>
                      </w:rPr>
                      <w:fldChar w:fldCharType="separate"/>
                    </w:r>
                    <w:r w:rsidR="00080D45">
                      <w:rPr>
                        <w:rStyle w:val="SayfaNumaras"/>
                        <w:noProof/>
                      </w:rPr>
                      <w:t>74</w:t>
                    </w:r>
                    <w:r>
                      <w:rPr>
                        <w:rStyle w:val="SayfaNumaras"/>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F9531" w14:textId="77777777" w:rsidR="007651A4" w:rsidRDefault="007651A4">
      <w:r>
        <w:separator/>
      </w:r>
    </w:p>
  </w:footnote>
  <w:footnote w:type="continuationSeparator" w:id="0">
    <w:p w14:paraId="13241A81" w14:textId="77777777" w:rsidR="007651A4" w:rsidRDefault="007651A4">
      <w:r>
        <w:continuationSeparator/>
      </w:r>
    </w:p>
  </w:footnote>
  <w:footnote w:id="1">
    <w:p w14:paraId="63E8B566" w14:textId="77777777" w:rsidR="007651A4" w:rsidRDefault="007651A4">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2">
    <w:p w14:paraId="46CE7026" w14:textId="77777777" w:rsidR="007651A4" w:rsidRDefault="007651A4" w:rsidP="001077FB">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3">
    <w:p w14:paraId="7EB1C237" w14:textId="77777777" w:rsidR="007651A4" w:rsidRDefault="007651A4" w:rsidP="006E54A9">
      <w:pPr>
        <w:pStyle w:val="DipnotMetni"/>
        <w:jc w:val="both"/>
      </w:pPr>
      <w:r>
        <w:rPr>
          <w:rStyle w:val="DipnotKarakterleri"/>
        </w:rPr>
        <w:footnoteRef/>
      </w:r>
      <w:r>
        <w:tab/>
        <w:t xml:space="preserve">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 </w:t>
      </w:r>
    </w:p>
  </w:footnote>
  <w:footnote w:id="4">
    <w:p w14:paraId="220DF0D6" w14:textId="0D8E87F3" w:rsidR="007651A4" w:rsidRDefault="007651A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5">
    <w:p w14:paraId="0BDD021C" w14:textId="77777777" w:rsidR="007651A4" w:rsidRDefault="007651A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8A6A0C6" w14:textId="77777777" w:rsidR="007651A4" w:rsidRDefault="007651A4">
      <w:pPr>
        <w:pStyle w:val="NormalWeb"/>
        <w:contextualSpacing/>
        <w:jc w:val="both"/>
        <w:rPr>
          <w:b/>
          <w:bCs/>
          <w:sz w:val="18"/>
          <w:szCs w:val="18"/>
        </w:rPr>
      </w:pPr>
      <w:r>
        <w:rPr>
          <w:b/>
          <w:bCs/>
          <w:sz w:val="18"/>
          <w:szCs w:val="18"/>
        </w:rPr>
        <w:tab/>
        <w:t xml:space="preserve">HÜKÜMLÜ LEHİNE YARGILAMANIN YENİLENMESİ NEDENLERİ </w:t>
      </w:r>
    </w:p>
    <w:p w14:paraId="6B729309" w14:textId="77777777" w:rsidR="007651A4" w:rsidRDefault="007651A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57FA892" w14:textId="77777777" w:rsidR="007651A4" w:rsidRDefault="007651A4">
      <w:pPr>
        <w:pStyle w:val="NormalWeb"/>
        <w:contextualSpacing/>
        <w:jc w:val="both"/>
        <w:rPr>
          <w:sz w:val="18"/>
          <w:szCs w:val="18"/>
        </w:rPr>
      </w:pPr>
      <w:r>
        <w:rPr>
          <w:sz w:val="18"/>
          <w:szCs w:val="18"/>
        </w:rPr>
        <w:tab/>
        <w:t xml:space="preserve">a)Duruşmada kullanılan ve hükmü etkileyen bir belgenin sahteliği anlaşılırsa. </w:t>
      </w:r>
    </w:p>
    <w:p w14:paraId="2D72BCE3" w14:textId="77777777" w:rsidR="007651A4" w:rsidRDefault="007651A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5C50DC2" w14:textId="77777777" w:rsidR="007651A4" w:rsidRDefault="007651A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13AD9549" w14:textId="77777777" w:rsidR="007651A4" w:rsidRDefault="007651A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0544C1C7" w14:textId="77777777" w:rsidR="007651A4" w:rsidRDefault="007651A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9CAA1DF" w14:textId="77777777" w:rsidR="007651A4" w:rsidRDefault="007651A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DB0B2CB" w14:textId="77777777" w:rsidR="007651A4" w:rsidRDefault="007651A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6">
    <w:p w14:paraId="6EC7D3DC" w14:textId="77777777" w:rsidR="007651A4" w:rsidRDefault="007651A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03178F05" w14:textId="77777777" w:rsidR="007651A4" w:rsidRDefault="007651A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39D65C1A" w14:textId="77777777" w:rsidR="007651A4" w:rsidRDefault="007651A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6F982E82"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3C3D12A2"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0E00AFCA"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4B64912E"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6C225F69"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7DB326D8"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5CE6154B"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01CBBC96"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000E6DE9"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449B2597"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0EFDE732"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3D9B2DCD" w14:textId="77777777" w:rsidR="007651A4" w:rsidRDefault="007651A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0538D3A3" w14:textId="193348B3" w:rsidR="007651A4" w:rsidRDefault="007651A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5F78B745" w14:textId="67334EE6" w:rsidR="007651A4" w:rsidRDefault="007651A4">
      <w:pPr>
        <w:pStyle w:val="DipnotMetni"/>
        <w:rPr>
          <w:sz w:val="18"/>
          <w:szCs w:val="18"/>
          <w:lang w:eastAsia="tr-TR"/>
        </w:rPr>
      </w:pPr>
    </w:p>
    <w:p w14:paraId="3666BDF3" w14:textId="77777777" w:rsidR="007651A4" w:rsidRDefault="007651A4">
      <w:pPr>
        <w:pStyle w:val="DipnotMetni"/>
      </w:pPr>
    </w:p>
  </w:footnote>
  <w:footnote w:id="7">
    <w:p w14:paraId="701BD699" w14:textId="77777777" w:rsidR="007651A4" w:rsidRDefault="007651A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7704A93C" w14:textId="77777777" w:rsidR="007651A4" w:rsidRDefault="007651A4">
      <w:pPr>
        <w:pStyle w:val="NormalWeb"/>
        <w:contextualSpacing/>
        <w:jc w:val="both"/>
        <w:rPr>
          <w:b/>
          <w:bCs/>
          <w:sz w:val="18"/>
          <w:szCs w:val="18"/>
        </w:rPr>
      </w:pPr>
      <w:r>
        <w:rPr>
          <w:b/>
          <w:bCs/>
          <w:sz w:val="18"/>
          <w:szCs w:val="18"/>
        </w:rPr>
        <w:tab/>
        <w:t xml:space="preserve">ADLÎ KONTROL </w:t>
      </w:r>
    </w:p>
    <w:p w14:paraId="08DD542B" w14:textId="77777777" w:rsidR="007651A4" w:rsidRDefault="007651A4">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2DF2A25B" w14:textId="77777777" w:rsidR="007651A4" w:rsidRDefault="007651A4">
      <w:pPr>
        <w:pStyle w:val="NormalWeb"/>
        <w:contextualSpacing/>
        <w:jc w:val="both"/>
        <w:rPr>
          <w:sz w:val="18"/>
          <w:szCs w:val="18"/>
        </w:rPr>
      </w:pPr>
      <w:r>
        <w:rPr>
          <w:sz w:val="18"/>
          <w:szCs w:val="18"/>
        </w:rPr>
        <w:tab/>
        <w:t>(2) Kanunda tutuklama yasağı öngörülen hallerde de, adlî kontrole ilişkin hükümler uygulanabilir.</w:t>
      </w:r>
    </w:p>
    <w:p w14:paraId="504B4164" w14:textId="77777777" w:rsidR="007651A4" w:rsidRDefault="007651A4">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72188C57" w14:textId="77777777" w:rsidR="007651A4" w:rsidRDefault="007651A4">
      <w:pPr>
        <w:pStyle w:val="NormalWeb"/>
        <w:contextualSpacing/>
        <w:jc w:val="both"/>
        <w:rPr>
          <w:sz w:val="18"/>
          <w:szCs w:val="18"/>
        </w:rPr>
      </w:pPr>
      <w:r>
        <w:rPr>
          <w:sz w:val="18"/>
          <w:szCs w:val="18"/>
        </w:rPr>
        <w:tab/>
        <w:t>a) Yurt dışına çıkamamak.</w:t>
      </w:r>
    </w:p>
    <w:p w14:paraId="32CCDED7" w14:textId="77777777" w:rsidR="007651A4" w:rsidRDefault="007651A4">
      <w:pPr>
        <w:pStyle w:val="NormalWeb"/>
        <w:contextualSpacing/>
        <w:jc w:val="both"/>
        <w:rPr>
          <w:sz w:val="18"/>
          <w:szCs w:val="18"/>
        </w:rPr>
      </w:pPr>
      <w:r>
        <w:rPr>
          <w:sz w:val="18"/>
          <w:szCs w:val="18"/>
        </w:rPr>
        <w:tab/>
        <w:t>b) Hâkim tarafından belirlenen yerlere, belirtilen süreler içinde düzenli olarak başvurmak.</w:t>
      </w:r>
    </w:p>
    <w:p w14:paraId="788DB40C" w14:textId="77777777" w:rsidR="007651A4" w:rsidRDefault="007651A4">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6F41174F" w14:textId="77777777" w:rsidR="007651A4" w:rsidRDefault="007651A4">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2F2821B8" w14:textId="77777777" w:rsidR="007651A4" w:rsidRDefault="007651A4">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31A2589A" w14:textId="77777777" w:rsidR="007651A4" w:rsidRDefault="007651A4">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3C2DCDBC" w14:textId="77777777" w:rsidR="007651A4" w:rsidRDefault="007651A4">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443A6B34" w14:textId="77777777" w:rsidR="007651A4" w:rsidRDefault="007651A4">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102F95CA" w14:textId="77777777" w:rsidR="007651A4" w:rsidRDefault="007651A4">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0C922F71" w14:textId="77777777" w:rsidR="007651A4" w:rsidRDefault="007651A4">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F32B959" w14:textId="77777777" w:rsidR="007651A4" w:rsidRDefault="007651A4">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37FD671F" w14:textId="77777777" w:rsidR="007651A4" w:rsidRDefault="007651A4">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0F69D74C" w14:textId="77777777" w:rsidR="007651A4" w:rsidRDefault="007651A4">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 w:id="8">
    <w:p w14:paraId="608AA872" w14:textId="77777777" w:rsidR="007651A4" w:rsidRDefault="007651A4" w:rsidP="00EC5014">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9">
    <w:p w14:paraId="426D050A" w14:textId="77777777" w:rsidR="007651A4" w:rsidRDefault="007651A4" w:rsidP="00EC5014">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6B67327D" w14:textId="77777777" w:rsidR="007651A4" w:rsidRDefault="007651A4" w:rsidP="00EC5014">
      <w:pPr>
        <w:pStyle w:val="NormalWeb"/>
        <w:contextualSpacing/>
        <w:jc w:val="both"/>
        <w:rPr>
          <w:b/>
          <w:bCs/>
          <w:sz w:val="18"/>
          <w:szCs w:val="18"/>
        </w:rPr>
      </w:pPr>
      <w:r>
        <w:rPr>
          <w:b/>
          <w:bCs/>
          <w:sz w:val="18"/>
          <w:szCs w:val="18"/>
        </w:rPr>
        <w:tab/>
        <w:t xml:space="preserve">HÜKÜMLÜ LEHİNE YARGILAMANIN YENİLENMESİ NEDENLERİ </w:t>
      </w:r>
    </w:p>
    <w:p w14:paraId="7108C7CA" w14:textId="77777777" w:rsidR="007651A4" w:rsidRDefault="007651A4" w:rsidP="00EC5014">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78E57D40" w14:textId="77777777" w:rsidR="007651A4" w:rsidRDefault="007651A4" w:rsidP="00EC5014">
      <w:pPr>
        <w:pStyle w:val="NormalWeb"/>
        <w:contextualSpacing/>
        <w:jc w:val="both"/>
        <w:rPr>
          <w:sz w:val="18"/>
          <w:szCs w:val="18"/>
        </w:rPr>
      </w:pPr>
      <w:r>
        <w:rPr>
          <w:sz w:val="18"/>
          <w:szCs w:val="18"/>
        </w:rPr>
        <w:tab/>
        <w:t xml:space="preserve">a)Duruşmada kullanılan ve hükmü etkileyen bir belgenin sahteliği anlaşılırsa. </w:t>
      </w:r>
    </w:p>
    <w:p w14:paraId="1702FD9C" w14:textId="77777777" w:rsidR="007651A4" w:rsidRDefault="007651A4" w:rsidP="00EC5014">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68C7F8CD" w14:textId="77777777" w:rsidR="007651A4" w:rsidRDefault="007651A4" w:rsidP="00EC5014">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5AA0B3FA" w14:textId="77777777" w:rsidR="007651A4" w:rsidRDefault="007651A4" w:rsidP="00EC5014">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6225600D" w14:textId="77777777" w:rsidR="007651A4" w:rsidRDefault="007651A4" w:rsidP="00EC5014">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4EE2B195" w14:textId="77777777" w:rsidR="007651A4" w:rsidRDefault="007651A4" w:rsidP="00EC5014">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69C37951" w14:textId="77777777" w:rsidR="007651A4" w:rsidRDefault="007651A4" w:rsidP="00EC5014">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0">
    <w:p w14:paraId="0B12109D" w14:textId="77777777" w:rsidR="007651A4" w:rsidRDefault="007651A4" w:rsidP="00EC5014">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4F1417FF" w14:textId="77777777" w:rsidR="007651A4" w:rsidRDefault="007651A4" w:rsidP="00EC5014">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50E97DFB" w14:textId="77777777" w:rsidR="007651A4" w:rsidRDefault="007651A4" w:rsidP="00EC5014">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892F90D"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29692CA9"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2E30711"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A92EF72"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11F89AD8"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09590D50"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8607C6C"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68920436"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44B888AC"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76600E64"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5E14FF59"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6694DE42" w14:textId="77777777" w:rsidR="007651A4" w:rsidRDefault="007651A4" w:rsidP="00EC5014">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781F7D83" w14:textId="77777777" w:rsidR="007651A4" w:rsidRDefault="007651A4" w:rsidP="00EC5014">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6B1F0E3D" w14:textId="77777777" w:rsidR="007651A4" w:rsidRDefault="007651A4" w:rsidP="00EC5014">
      <w:pPr>
        <w:pStyle w:val="DipnotMetni"/>
        <w:rPr>
          <w:sz w:val="18"/>
          <w:szCs w:val="18"/>
          <w:lang w:eastAsia="tr-TR"/>
        </w:rPr>
      </w:pPr>
    </w:p>
    <w:p w14:paraId="2172198C" w14:textId="77777777" w:rsidR="007651A4" w:rsidRDefault="007651A4" w:rsidP="00EC5014">
      <w:pPr>
        <w:pStyle w:val="DipnotMetni"/>
      </w:pPr>
    </w:p>
  </w:footnote>
  <w:footnote w:id="11">
    <w:p w14:paraId="1CD76CE4" w14:textId="77777777" w:rsidR="007651A4" w:rsidRDefault="007651A4" w:rsidP="006E54A9">
      <w:pPr>
        <w:pStyle w:val="DipnotMetni"/>
        <w:jc w:val="both"/>
      </w:pPr>
      <w:r>
        <w:rPr>
          <w:rStyle w:val="DipnotKarakterleri"/>
        </w:rPr>
        <w:footnoteRef/>
      </w:r>
      <w:r>
        <w:tab/>
        <w:t xml:space="preserve"> CEPEJ (Avrupa Adaletin Etkinliği Komisyonu) tanımı ile temizlenme oranı, biten davaların yeni açılan davalara bölünerek bu sonucun 100 ile çarpılması neticesinde elde edilir. Temizlenme oranının %100’e yakın olması, bir mahkemenin veya yargı sisteminin belirli bir zaman süresi dâhilinde yeni açılan dava sayısına yakın sayıda davayı bitirme yeteneğini gösterir. %100’ün üzerinde bir temizlenme oranı, sistemin gelen davalardan fazla sayıda davayı bitirmek suretiyle muhtemel dava yığılmalarını azaltma yeteneğine işaret eder. Eğer yeni açılan davalar belirtilen süre dâhilinde bitirilmezse temizlenme oranı yüzde 100’ün altına düşer. Temizlenme oranı yüzde 100’ün altına düştüğünde, Rapor döneminin sonunda bitmemiş davaların sayısı (ve dolayısıyla dava yığılması) artacaktır. Temel olarak temizlenme oranı, mahkemelerin ya da yargı sisteminin dava akışıyla nasıl başa çıktığını göstermektedir.</w:t>
      </w:r>
    </w:p>
  </w:footnote>
  <w:footnote w:id="12">
    <w:p w14:paraId="0F791CEE" w14:textId="77777777" w:rsidR="007651A4" w:rsidRDefault="007651A4" w:rsidP="006E54A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YARGILAMANIN YENİLENMESİ </w:t>
      </w:r>
    </w:p>
    <w:p w14:paraId="34579AFC" w14:textId="77777777" w:rsidR="007651A4" w:rsidRDefault="007651A4" w:rsidP="006E54A9">
      <w:pPr>
        <w:pStyle w:val="NormalWeb"/>
        <w:contextualSpacing/>
        <w:jc w:val="both"/>
        <w:rPr>
          <w:b/>
          <w:bCs/>
          <w:sz w:val="18"/>
          <w:szCs w:val="18"/>
        </w:rPr>
      </w:pPr>
      <w:r>
        <w:rPr>
          <w:b/>
          <w:bCs/>
          <w:sz w:val="18"/>
          <w:szCs w:val="18"/>
        </w:rPr>
        <w:tab/>
        <w:t xml:space="preserve">HÜKÜMLÜ LEHİNE YARGILAMANIN YENİLENMESİ NEDENLERİ </w:t>
      </w:r>
    </w:p>
    <w:p w14:paraId="1FE18071" w14:textId="77777777" w:rsidR="007651A4" w:rsidRDefault="007651A4" w:rsidP="006E54A9">
      <w:pPr>
        <w:pStyle w:val="NormalWeb"/>
        <w:contextualSpacing/>
        <w:jc w:val="both"/>
        <w:rPr>
          <w:sz w:val="18"/>
          <w:szCs w:val="18"/>
        </w:rPr>
      </w:pPr>
      <w:r>
        <w:rPr>
          <w:b/>
          <w:bCs/>
          <w:sz w:val="18"/>
          <w:szCs w:val="18"/>
        </w:rPr>
        <w:tab/>
        <w:t xml:space="preserve">Madde 311 - </w:t>
      </w:r>
      <w:r>
        <w:rPr>
          <w:sz w:val="18"/>
          <w:szCs w:val="18"/>
        </w:rPr>
        <w:t>(1) Kesinleşen bir hükümle sonuçlanmış bir dava, aşağıda yazılı hâllerde hükümlü lehine olarak yargılamanın yenilenmesi yoluyla tekrar görülür:</w:t>
      </w:r>
    </w:p>
    <w:p w14:paraId="29092470" w14:textId="77777777" w:rsidR="007651A4" w:rsidRDefault="007651A4" w:rsidP="006E54A9">
      <w:pPr>
        <w:pStyle w:val="NormalWeb"/>
        <w:contextualSpacing/>
        <w:jc w:val="both"/>
        <w:rPr>
          <w:sz w:val="18"/>
          <w:szCs w:val="18"/>
        </w:rPr>
      </w:pPr>
      <w:r>
        <w:rPr>
          <w:sz w:val="18"/>
          <w:szCs w:val="18"/>
        </w:rPr>
        <w:tab/>
        <w:t xml:space="preserve">a)Duruşmada kullanılan ve hükmü etkileyen bir belgenin sahteliği anlaşılırsa. </w:t>
      </w:r>
    </w:p>
    <w:p w14:paraId="5EC7B36A" w14:textId="77777777" w:rsidR="007651A4" w:rsidRDefault="007651A4" w:rsidP="006E54A9">
      <w:pPr>
        <w:pStyle w:val="NormalWeb"/>
        <w:contextualSpacing/>
        <w:jc w:val="both"/>
        <w:rPr>
          <w:sz w:val="18"/>
          <w:szCs w:val="18"/>
        </w:rPr>
      </w:pPr>
      <w:r>
        <w:rPr>
          <w:sz w:val="18"/>
          <w:szCs w:val="18"/>
        </w:rPr>
        <w:tab/>
        <w:t xml:space="preserve">b) Yemin verilerek dinlenmiş olan bir tanık veya bilirkişinin hükmü etkileyecek biçimde hükümlü aleyhine kasıt veya ihmal ile gerçek dışı tanıklıkta bulunduğu veya oy verdiği anlaşılırsa. </w:t>
      </w:r>
    </w:p>
    <w:p w14:paraId="2E3AE015" w14:textId="77777777" w:rsidR="007651A4" w:rsidRDefault="007651A4" w:rsidP="006E54A9">
      <w:pPr>
        <w:pStyle w:val="NormalWeb"/>
        <w:contextualSpacing/>
        <w:jc w:val="both"/>
        <w:rPr>
          <w:sz w:val="18"/>
          <w:szCs w:val="18"/>
        </w:rPr>
      </w:pPr>
      <w:r>
        <w:rPr>
          <w:sz w:val="18"/>
          <w:szCs w:val="18"/>
        </w:rPr>
        <w:tab/>
        <w:t xml:space="preserve">c) Hükme katılmış olan hâkimlerden biri, hükümlünün neden olduğu kusur dışında, aleyhine ceza kovuşturmasını veya bir ceza ile mahkûmiyetini gerektirecek biçimde görevlerini yapmada kusur etmiş ise. </w:t>
      </w:r>
    </w:p>
    <w:p w14:paraId="23B35D72" w14:textId="77777777" w:rsidR="007651A4" w:rsidRDefault="007651A4" w:rsidP="006E54A9">
      <w:pPr>
        <w:pStyle w:val="NormalWeb"/>
        <w:contextualSpacing/>
        <w:jc w:val="both"/>
        <w:rPr>
          <w:sz w:val="18"/>
          <w:szCs w:val="18"/>
        </w:rPr>
      </w:pPr>
      <w:r>
        <w:rPr>
          <w:sz w:val="18"/>
          <w:szCs w:val="18"/>
        </w:rPr>
        <w:tab/>
        <w:t xml:space="preserve">d) Ceza hükmü hukuk mahkemesinin bir hükmüne dayandırılmış olup da bu hüküm kesinleşmiş diğer bir hüküm ile ortadan kaldırılmış ise. </w:t>
      </w:r>
    </w:p>
    <w:p w14:paraId="3314B3C2" w14:textId="77777777" w:rsidR="007651A4" w:rsidRDefault="007651A4" w:rsidP="006E54A9">
      <w:pPr>
        <w:pStyle w:val="NormalWeb"/>
        <w:contextualSpacing/>
        <w:jc w:val="both"/>
        <w:rPr>
          <w:sz w:val="18"/>
          <w:szCs w:val="18"/>
        </w:rPr>
      </w:pPr>
      <w:r>
        <w:rPr>
          <w:sz w:val="18"/>
          <w:szCs w:val="18"/>
        </w:rPr>
        <w:tab/>
        <w:t>e) Yeni olaylar veya yeni deliller ortaya konulup da bunlar yalnız başına veya önceden sunulan delillerle birlikte göz önüne alındıklarında sanığın beraatini veya daha hafif bir cezayı içeren kanun hükmünün uygulanması ile mahkûm edilmesini gerektirecek nitelikte olursa.</w:t>
      </w:r>
    </w:p>
    <w:p w14:paraId="3C40EF0C" w14:textId="77777777" w:rsidR="007651A4" w:rsidRDefault="007651A4" w:rsidP="006E54A9">
      <w:pPr>
        <w:pStyle w:val="NormalWeb"/>
        <w:contextualSpacing/>
        <w:jc w:val="both"/>
        <w:rPr>
          <w:sz w:val="18"/>
          <w:szCs w:val="18"/>
        </w:rPr>
      </w:pPr>
      <w:r>
        <w:rPr>
          <w:sz w:val="18"/>
          <w:szCs w:val="18"/>
        </w:rPr>
        <w:tab/>
        <w:t>f) Ceza hükmünün, İnsan Haklarını ve Ana Hürriyetleri Korumaya Dair Sözleşmenin veya eki protokollerin ihlâli suretiyle verildiğinin ve hükmün bu aykırılığa dayandığının, Avrupa İnsan Hakları Mahkemesinin kesinleşmiş kararıyla tespit edilmiş olması. Bu hâlde yargılamanın yenilenmesi, Avrupa İnsan Hakları Mahkemesi kararının kesinleştiği tarihten itibaren bir yıl içinde istenebilir.</w:t>
      </w:r>
    </w:p>
    <w:p w14:paraId="221F6379" w14:textId="77777777" w:rsidR="007651A4" w:rsidRDefault="007651A4" w:rsidP="006E54A9">
      <w:pPr>
        <w:pStyle w:val="NormalWeb"/>
        <w:contextualSpacing/>
        <w:jc w:val="both"/>
      </w:pPr>
      <w:r>
        <w:rPr>
          <w:sz w:val="18"/>
          <w:szCs w:val="18"/>
        </w:rPr>
        <w:tab/>
        <w:t>(2) Birinci fıkranın (f) bendi hükümleri, 4.2.2003 tarihinde Avrupa İnsan Hakları Mahkemesinin kesinleşmiş kararları ile, 4.2.2003 tarihinden sonra Avrupa İnsan Hakları Mahkemesine yapılan başvurular üzerine verilecek kararlar hakkında uygulanır.</w:t>
      </w:r>
    </w:p>
  </w:footnote>
  <w:footnote w:id="13">
    <w:p w14:paraId="2937D0B5" w14:textId="77777777" w:rsidR="007651A4" w:rsidRDefault="007651A4" w:rsidP="006E54A9">
      <w:pPr>
        <w:widowControl w:val="0"/>
        <w:tabs>
          <w:tab w:val="left" w:pos="709"/>
        </w:tabs>
        <w:snapToGrid w:val="0"/>
        <w:spacing w:line="240" w:lineRule="exact"/>
        <w:ind w:firstLine="540"/>
        <w:rPr>
          <w:b/>
          <w:bCs/>
          <w:sz w:val="18"/>
          <w:szCs w:val="18"/>
          <w:lang w:eastAsia="tr-TR"/>
        </w:rPr>
      </w:pPr>
      <w:r>
        <w:rPr>
          <w:rStyle w:val="DipnotKarakterleri"/>
        </w:rPr>
        <w:footnoteRef/>
      </w:r>
      <w:r>
        <w:tab/>
        <w:t xml:space="preserve"> </w:t>
      </w:r>
      <w:r>
        <w:rPr>
          <w:b/>
          <w:bCs/>
          <w:sz w:val="18"/>
          <w:szCs w:val="18"/>
          <w:lang w:eastAsia="tr-TR"/>
        </w:rPr>
        <w:t>ÜÇÜNCÜ BÖLÜM: Yargılamanın İadesi</w:t>
      </w:r>
    </w:p>
    <w:p w14:paraId="5D4E689F" w14:textId="77777777" w:rsidR="007651A4" w:rsidRDefault="007651A4" w:rsidP="006E54A9">
      <w:pPr>
        <w:widowControl w:val="0"/>
        <w:tabs>
          <w:tab w:val="left" w:pos="709"/>
        </w:tabs>
        <w:snapToGrid w:val="0"/>
        <w:spacing w:line="240" w:lineRule="exact"/>
        <w:ind w:firstLine="540"/>
        <w:jc w:val="both"/>
        <w:rPr>
          <w:b/>
          <w:bCs/>
          <w:sz w:val="18"/>
          <w:szCs w:val="18"/>
          <w:lang w:eastAsia="tr-TR"/>
        </w:rPr>
      </w:pPr>
      <w:r>
        <w:rPr>
          <w:b/>
          <w:bCs/>
          <w:sz w:val="18"/>
          <w:szCs w:val="18"/>
          <w:lang w:eastAsia="tr-TR"/>
        </w:rPr>
        <w:tab/>
        <w:t xml:space="preserve">Yargılamanın iadesi sebepleri </w:t>
      </w:r>
    </w:p>
    <w:p w14:paraId="241096CC" w14:textId="77777777" w:rsidR="007651A4" w:rsidRDefault="007651A4" w:rsidP="006E54A9">
      <w:pPr>
        <w:widowControl w:val="0"/>
        <w:tabs>
          <w:tab w:val="left" w:pos="709"/>
        </w:tabs>
        <w:spacing w:line="240" w:lineRule="exact"/>
        <w:ind w:firstLine="540"/>
        <w:jc w:val="both"/>
        <w:rPr>
          <w:sz w:val="18"/>
          <w:szCs w:val="18"/>
          <w:lang w:eastAsia="tr-TR"/>
        </w:rPr>
      </w:pPr>
      <w:r>
        <w:rPr>
          <w:b/>
          <w:bCs/>
          <w:sz w:val="18"/>
          <w:szCs w:val="18"/>
          <w:lang w:eastAsia="tr-TR"/>
        </w:rPr>
        <w:tab/>
        <w:t xml:space="preserve">MADDE 375- </w:t>
      </w:r>
      <w:r>
        <w:rPr>
          <w:sz w:val="18"/>
          <w:szCs w:val="18"/>
          <w:lang w:eastAsia="tr-TR"/>
        </w:rPr>
        <w:t>(1)</w:t>
      </w:r>
      <w:r>
        <w:rPr>
          <w:b/>
          <w:bCs/>
          <w:sz w:val="18"/>
          <w:szCs w:val="18"/>
          <w:lang w:eastAsia="tr-TR"/>
        </w:rPr>
        <w:t xml:space="preserve"> </w:t>
      </w:r>
      <w:r>
        <w:rPr>
          <w:sz w:val="18"/>
          <w:szCs w:val="18"/>
          <w:lang w:eastAsia="tr-TR"/>
        </w:rPr>
        <w:t>Aşağıdaki sebeplere dayanılarak yargılamanın iadesi talep edilebilir:</w:t>
      </w:r>
    </w:p>
    <w:p w14:paraId="2B75CD54"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a) Mahkemenin kanuna uygun olarak teşekkül etmemiş olması.</w:t>
      </w:r>
    </w:p>
    <w:p w14:paraId="6152D25A"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b) Davaya bakması yasak olan yahut hakkındaki ret talebi, merciince kesin olarak kabul edilen hâkimin karar vermiş veya karara katılmış bulunması.</w:t>
      </w:r>
    </w:p>
    <w:p w14:paraId="415CA16F"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c) Vekil veya temsilci olmayan kimselerin huzuruyla davanın görülmüş ve karara bağlanmış olması.</w:t>
      </w:r>
    </w:p>
    <w:p w14:paraId="19A9F7E4"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ç) Yargılama sırasında, aleyhine hüküm verilen tarafın elinde olmayan nedenlerle elde edilemeyen bir belgenin, kararın verilmesinden sonra ele geçirilmiş olması.</w:t>
      </w:r>
    </w:p>
    <w:p w14:paraId="2897B421"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d) Karara esas alınan senedin sahteliğine karar verilmiş veya senedin sahte olduğunun mahkeme veya resmî makam önünde ikrar edilmiş olması.</w:t>
      </w:r>
    </w:p>
    <w:p w14:paraId="5EE628B5"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e) İfadesi karara esas alınan tanığın, karardan sonra yalan tanıklık yaptığının sabit olması.</w:t>
      </w:r>
    </w:p>
    <w:p w14:paraId="3EB495F9"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f) Bilirkişi veya tercümanın, hükme esas alınan husus hakkında kasten gerçeğe aykırı beyanda bulunduğunun sabit olması.</w:t>
      </w:r>
    </w:p>
    <w:p w14:paraId="30EA52B7"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g) Lehine karar verilen tarafın, karara esas alınan yemini yalan yere ettiğinin, ikrar veya yazılı delille sabit olması.</w:t>
      </w:r>
    </w:p>
    <w:p w14:paraId="2874077B"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ğ) Karara esas alınan bir hükmün, kesinleşmiş başka bir hükümle ortadan kalkmış olması.</w:t>
      </w:r>
    </w:p>
    <w:p w14:paraId="064FBABA"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h) Lehine karar verilen tarafın, karara tesir eden hileli bir davranışta bulunmuş olması.</w:t>
      </w:r>
    </w:p>
    <w:p w14:paraId="3BBB1829"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ı) Bir dava sonunda verilen hükmün kesinleşmesinden sonra tarafları, konusu ve sebebi aynı olan ikinci davada, öncekine aykırı bir hüküm verilmiş ve bu hükmün de kesinleşmiş olması.</w:t>
      </w:r>
    </w:p>
    <w:p w14:paraId="139AA547" w14:textId="77777777" w:rsidR="007651A4" w:rsidRDefault="007651A4" w:rsidP="006E54A9">
      <w:pPr>
        <w:widowControl w:val="0"/>
        <w:tabs>
          <w:tab w:val="left" w:pos="709"/>
        </w:tabs>
        <w:spacing w:line="240" w:lineRule="exact"/>
        <w:ind w:firstLine="540"/>
        <w:jc w:val="both"/>
        <w:rPr>
          <w:sz w:val="18"/>
          <w:szCs w:val="18"/>
          <w:lang w:eastAsia="tr-TR"/>
        </w:rPr>
      </w:pPr>
      <w:r>
        <w:rPr>
          <w:sz w:val="18"/>
          <w:szCs w:val="18"/>
          <w:lang w:eastAsia="tr-TR"/>
        </w:rPr>
        <w:tab/>
        <w:t xml:space="preserve">i) Kararın, İnsan Haklarını ve Ana Hürriyetleri Korumaya Dair Sözleşmenin veya eki protokollerin ihlali suretiyle verildiğinin, Avrupa İnsan Hakları Mahkemesinin kesinleşmiş kararıyla tespit edilmiş olması. </w:t>
      </w:r>
    </w:p>
    <w:p w14:paraId="2EC35A1A" w14:textId="77777777" w:rsidR="007651A4" w:rsidRDefault="007651A4" w:rsidP="006E54A9">
      <w:pPr>
        <w:pStyle w:val="DipnotMetni"/>
        <w:rPr>
          <w:sz w:val="18"/>
          <w:szCs w:val="18"/>
          <w:lang w:eastAsia="tr-TR"/>
        </w:rPr>
      </w:pPr>
      <w:r>
        <w:rPr>
          <w:sz w:val="18"/>
          <w:szCs w:val="18"/>
          <w:lang w:eastAsia="tr-TR"/>
        </w:rPr>
        <w:tab/>
        <w:t>(2) Birinci fıkranın (e), (f) ve (g) bentlerindeki hâllerde yargılamanın iadesinin istenebilmesi, bu sebeplerin kesinleşmiş bir ceza mahkûmiyet kararı ile belirlenmiş olması şartına bağlıdır. Delil yokluğundan başka bir sebeple ceza kovuşturmasına başlanamamış veya mahkûmiyet kararı verilememiş ise ceza mahkemesi kararı aranmaz. Bu takdirde dayanılan yargılamanın iadesi sebebinin, yargılamanın iadesi davasında öncelikle ispat edilmesi gerekir.</w:t>
      </w:r>
    </w:p>
    <w:p w14:paraId="176471F6" w14:textId="77777777" w:rsidR="007651A4" w:rsidRDefault="007651A4" w:rsidP="006E54A9">
      <w:pPr>
        <w:pStyle w:val="DipnotMetni"/>
        <w:rPr>
          <w:sz w:val="18"/>
          <w:szCs w:val="18"/>
          <w:lang w:eastAsia="tr-TR"/>
        </w:rPr>
      </w:pPr>
    </w:p>
    <w:p w14:paraId="0374AE08" w14:textId="77777777" w:rsidR="007651A4" w:rsidRDefault="007651A4" w:rsidP="006E54A9">
      <w:pPr>
        <w:pStyle w:val="DipnotMetni"/>
      </w:pPr>
    </w:p>
  </w:footnote>
  <w:footnote w:id="14">
    <w:p w14:paraId="2E451D35" w14:textId="77777777" w:rsidR="007651A4" w:rsidRDefault="007651A4" w:rsidP="006E54A9">
      <w:pPr>
        <w:pStyle w:val="NormalWeb"/>
        <w:spacing w:before="0"/>
        <w:jc w:val="both"/>
        <w:rPr>
          <w:b/>
          <w:bCs/>
          <w:sz w:val="18"/>
          <w:szCs w:val="18"/>
        </w:rPr>
      </w:pPr>
      <w:r>
        <w:rPr>
          <w:rStyle w:val="DipnotKarakterleri"/>
        </w:rPr>
        <w:footnoteRef/>
      </w:r>
      <w:r>
        <w:rPr>
          <w:sz w:val="18"/>
          <w:szCs w:val="18"/>
        </w:rPr>
        <w:tab/>
        <w:t xml:space="preserve"> </w:t>
      </w:r>
      <w:r>
        <w:rPr>
          <w:b/>
          <w:bCs/>
          <w:sz w:val="18"/>
          <w:szCs w:val="18"/>
        </w:rPr>
        <w:t xml:space="preserve">ÜÇÜNCÜ BÖLÜM: ADLÎ KONTROL </w:t>
      </w:r>
    </w:p>
    <w:p w14:paraId="2C7E4BDA" w14:textId="77777777" w:rsidR="007651A4" w:rsidRDefault="007651A4" w:rsidP="006E54A9">
      <w:pPr>
        <w:pStyle w:val="NormalWeb"/>
        <w:contextualSpacing/>
        <w:jc w:val="both"/>
        <w:rPr>
          <w:b/>
          <w:bCs/>
          <w:sz w:val="18"/>
          <w:szCs w:val="18"/>
        </w:rPr>
      </w:pPr>
      <w:r>
        <w:rPr>
          <w:b/>
          <w:bCs/>
          <w:sz w:val="18"/>
          <w:szCs w:val="18"/>
        </w:rPr>
        <w:tab/>
        <w:t xml:space="preserve">ADLÎ KONTROL </w:t>
      </w:r>
    </w:p>
    <w:p w14:paraId="0430BC9F" w14:textId="77777777" w:rsidR="007651A4" w:rsidRDefault="007651A4" w:rsidP="006E54A9">
      <w:pPr>
        <w:pStyle w:val="NormalWeb"/>
        <w:contextualSpacing/>
        <w:jc w:val="both"/>
        <w:rPr>
          <w:sz w:val="18"/>
          <w:szCs w:val="18"/>
        </w:rPr>
      </w:pPr>
      <w:r>
        <w:rPr>
          <w:b/>
          <w:bCs/>
          <w:sz w:val="18"/>
          <w:szCs w:val="18"/>
        </w:rPr>
        <w:tab/>
        <w:t>Madde 109</w:t>
      </w:r>
      <w:r>
        <w:rPr>
          <w:sz w:val="18"/>
          <w:szCs w:val="18"/>
        </w:rPr>
        <w:t xml:space="preserve"> - (1) 100 üncü Maddede belirtilen tutuklama sebeplerinin varlığı halinde, üst sınırı üç yıl veya daha az hapis cezasını gerektiren bir suç sebebiyle yürütülen soruşturmada, şüphelinin tutuklanması yerine adlî kontrol altına alınmasına karar verilebilir.</w:t>
      </w:r>
    </w:p>
    <w:p w14:paraId="5CC0CBBE" w14:textId="77777777" w:rsidR="007651A4" w:rsidRDefault="007651A4" w:rsidP="006E54A9">
      <w:pPr>
        <w:pStyle w:val="NormalWeb"/>
        <w:contextualSpacing/>
        <w:jc w:val="both"/>
        <w:rPr>
          <w:sz w:val="18"/>
          <w:szCs w:val="18"/>
        </w:rPr>
      </w:pPr>
      <w:r>
        <w:rPr>
          <w:sz w:val="18"/>
          <w:szCs w:val="18"/>
        </w:rPr>
        <w:tab/>
        <w:t>(2) Kanunda tutuklama yasağı öngörülen hallerde de, adlî kontrole ilişkin hükümler uygulanabilir.</w:t>
      </w:r>
    </w:p>
    <w:p w14:paraId="6B5529C3" w14:textId="77777777" w:rsidR="007651A4" w:rsidRDefault="007651A4" w:rsidP="006E54A9">
      <w:pPr>
        <w:pStyle w:val="NormalWeb"/>
        <w:contextualSpacing/>
        <w:jc w:val="both"/>
        <w:rPr>
          <w:sz w:val="18"/>
          <w:szCs w:val="18"/>
        </w:rPr>
      </w:pPr>
      <w:r>
        <w:rPr>
          <w:sz w:val="18"/>
          <w:szCs w:val="18"/>
        </w:rPr>
        <w:tab/>
        <w:t>(3) Adlî kontrol, şüphelinin aşağıda gösterilen bir veya birden fazla yükümlülüğe tabi tutulmasını içerir:</w:t>
      </w:r>
    </w:p>
    <w:p w14:paraId="3D3013B4" w14:textId="77777777" w:rsidR="007651A4" w:rsidRDefault="007651A4" w:rsidP="006E54A9">
      <w:pPr>
        <w:pStyle w:val="NormalWeb"/>
        <w:contextualSpacing/>
        <w:jc w:val="both"/>
        <w:rPr>
          <w:sz w:val="18"/>
          <w:szCs w:val="18"/>
        </w:rPr>
      </w:pPr>
      <w:r>
        <w:rPr>
          <w:sz w:val="18"/>
          <w:szCs w:val="18"/>
        </w:rPr>
        <w:tab/>
        <w:t>a) Yurt dışına çıkamamak.</w:t>
      </w:r>
    </w:p>
    <w:p w14:paraId="7870AF96" w14:textId="77777777" w:rsidR="007651A4" w:rsidRDefault="007651A4" w:rsidP="006E54A9">
      <w:pPr>
        <w:pStyle w:val="NormalWeb"/>
        <w:contextualSpacing/>
        <w:jc w:val="both"/>
        <w:rPr>
          <w:sz w:val="18"/>
          <w:szCs w:val="18"/>
        </w:rPr>
      </w:pPr>
      <w:r>
        <w:rPr>
          <w:sz w:val="18"/>
          <w:szCs w:val="18"/>
        </w:rPr>
        <w:tab/>
        <w:t>b) Hâkim tarafından belirlenen yerlere, belirtilen süreler içinde düzenli olarak başvurmak.</w:t>
      </w:r>
    </w:p>
    <w:p w14:paraId="160D0D79" w14:textId="77777777" w:rsidR="007651A4" w:rsidRDefault="007651A4" w:rsidP="006E54A9">
      <w:pPr>
        <w:pStyle w:val="NormalWeb"/>
        <w:contextualSpacing/>
        <w:jc w:val="both"/>
        <w:rPr>
          <w:sz w:val="18"/>
          <w:szCs w:val="18"/>
        </w:rPr>
      </w:pPr>
      <w:r>
        <w:rPr>
          <w:sz w:val="18"/>
          <w:szCs w:val="18"/>
        </w:rPr>
        <w:tab/>
        <w:t>c) Hâkimin belirttiği merci veya kişilerin çağrılarına ve gerektiğinde meslekî uğraşlarına ilişkin veya eğitime devam konularındaki kontrol tedbirlerine uymak.</w:t>
      </w:r>
    </w:p>
    <w:p w14:paraId="0DCA97BA" w14:textId="77777777" w:rsidR="007651A4" w:rsidRDefault="007651A4" w:rsidP="006E54A9">
      <w:pPr>
        <w:pStyle w:val="NormalWeb"/>
        <w:contextualSpacing/>
        <w:jc w:val="both"/>
        <w:rPr>
          <w:sz w:val="18"/>
          <w:szCs w:val="18"/>
        </w:rPr>
      </w:pPr>
      <w:r>
        <w:rPr>
          <w:sz w:val="18"/>
          <w:szCs w:val="18"/>
        </w:rPr>
        <w:tab/>
        <w:t>d) Her türlü taşıtları veya bunlardan bazılarını kullanamamak ve gerektiğinde kaleme, makbuz karşılığında sürücü belgesini teslim etmek.</w:t>
      </w:r>
    </w:p>
    <w:p w14:paraId="302B79F6" w14:textId="77777777" w:rsidR="007651A4" w:rsidRDefault="007651A4" w:rsidP="006E54A9">
      <w:pPr>
        <w:pStyle w:val="NormalWeb"/>
        <w:contextualSpacing/>
        <w:jc w:val="both"/>
        <w:rPr>
          <w:sz w:val="18"/>
          <w:szCs w:val="18"/>
        </w:rPr>
      </w:pPr>
      <w:r>
        <w:rPr>
          <w:sz w:val="18"/>
          <w:szCs w:val="18"/>
        </w:rPr>
        <w:tab/>
        <w:t>e) Özellikle uyuşturucu, uyarıcı veya uçucu Maddeler ile alkol bağımlılığından arınmak amacıyla, hastaneye yatmak dahil, tedavi veya muayene tedbirlerine tâbi olmak ve bunları kabul etmek.</w:t>
      </w:r>
    </w:p>
    <w:p w14:paraId="0EF29F79" w14:textId="77777777" w:rsidR="007651A4" w:rsidRDefault="007651A4" w:rsidP="006E54A9">
      <w:pPr>
        <w:pStyle w:val="NormalWeb"/>
        <w:contextualSpacing/>
        <w:jc w:val="both"/>
        <w:rPr>
          <w:sz w:val="18"/>
          <w:szCs w:val="18"/>
        </w:rPr>
      </w:pPr>
      <w:r>
        <w:rPr>
          <w:sz w:val="18"/>
          <w:szCs w:val="18"/>
        </w:rPr>
        <w:tab/>
        <w:t>f) Şüphelinin parasal durumu göz önünde bulundurularak, miktarı ve bir defada veya birden çok taksitlerle ödeme süreleri, Cumhuriyet savcısının isteği üzerine hâkimce belirlenecek bir güvence miktarını yatırmak.</w:t>
      </w:r>
    </w:p>
    <w:p w14:paraId="0CDC94EA" w14:textId="77777777" w:rsidR="007651A4" w:rsidRDefault="007651A4" w:rsidP="006E54A9">
      <w:pPr>
        <w:pStyle w:val="NormalWeb"/>
        <w:contextualSpacing/>
        <w:jc w:val="both"/>
        <w:rPr>
          <w:sz w:val="18"/>
          <w:szCs w:val="18"/>
        </w:rPr>
      </w:pPr>
      <w:r>
        <w:rPr>
          <w:sz w:val="18"/>
          <w:szCs w:val="18"/>
        </w:rPr>
        <w:tab/>
        <w:t>g) Silâh bulunduramamak veya taşıyamamak, gerektiğinde sahip olunan silâhları makbuz karşılığında adlî emanete teslim etmek.</w:t>
      </w:r>
    </w:p>
    <w:p w14:paraId="05499214" w14:textId="77777777" w:rsidR="007651A4" w:rsidRDefault="007651A4" w:rsidP="006E54A9">
      <w:pPr>
        <w:pStyle w:val="NormalWeb"/>
        <w:contextualSpacing/>
        <w:jc w:val="both"/>
        <w:rPr>
          <w:sz w:val="18"/>
          <w:szCs w:val="18"/>
        </w:rPr>
      </w:pPr>
      <w:r>
        <w:rPr>
          <w:sz w:val="18"/>
          <w:szCs w:val="18"/>
        </w:rPr>
        <w:tab/>
        <w:t>h) Cumhuriyet savcısının istemi üzerine hâkim tarafından miktarı ve ödeme süresi belirlenecek parayı suç mağdurunun haklarını güvence altına almak üzere aynî veya kişisel güvenceye bağlamak.</w:t>
      </w:r>
    </w:p>
    <w:p w14:paraId="7275BE2A" w14:textId="77777777" w:rsidR="007651A4" w:rsidRDefault="007651A4" w:rsidP="006E54A9">
      <w:pPr>
        <w:pStyle w:val="NormalWeb"/>
        <w:contextualSpacing/>
        <w:jc w:val="both"/>
        <w:rPr>
          <w:sz w:val="18"/>
          <w:szCs w:val="18"/>
        </w:rPr>
      </w:pPr>
      <w:r>
        <w:rPr>
          <w:sz w:val="18"/>
          <w:szCs w:val="18"/>
        </w:rPr>
        <w:tab/>
        <w:t>i) Aile yükümlülüklerini yerine getireceğine ve adlî kararlar gereğince ödemeye mahkûm edildiği nafakayı düzenli olarak ödeyeceğine dair güvence vermek.</w:t>
      </w:r>
    </w:p>
    <w:p w14:paraId="2A0D343D" w14:textId="77777777" w:rsidR="007651A4" w:rsidRDefault="007651A4" w:rsidP="006E54A9">
      <w:pPr>
        <w:pStyle w:val="NormalWeb"/>
        <w:contextualSpacing/>
        <w:jc w:val="both"/>
        <w:rPr>
          <w:sz w:val="18"/>
          <w:szCs w:val="18"/>
        </w:rPr>
      </w:pPr>
      <w:r>
        <w:rPr>
          <w:sz w:val="18"/>
          <w:szCs w:val="18"/>
        </w:rPr>
        <w:tab/>
        <w:t xml:space="preserve">(4) (Ek fıkra: 25/05/2005-5353 S.K./14.mad) </w:t>
      </w:r>
      <w:r>
        <w:rPr>
          <w:b/>
          <w:bCs/>
          <w:sz w:val="18"/>
          <w:szCs w:val="18"/>
        </w:rPr>
        <w:t xml:space="preserve">*1* </w:t>
      </w:r>
      <w:r>
        <w:rPr>
          <w:sz w:val="18"/>
          <w:szCs w:val="18"/>
        </w:rPr>
        <w:t>Şüphelinin, üçüncü fıkranın (a) ve (f) bentlerinde yazılı yükümlülüklere tâbi tutulması bakımından, birinci fıkrada belirtilen süre sınırı dikkate alınmaz.</w:t>
      </w:r>
    </w:p>
    <w:p w14:paraId="5799E00D" w14:textId="77777777" w:rsidR="007651A4" w:rsidRDefault="007651A4" w:rsidP="006E54A9">
      <w:pPr>
        <w:pStyle w:val="NormalWeb"/>
        <w:contextualSpacing/>
        <w:jc w:val="both"/>
        <w:rPr>
          <w:sz w:val="18"/>
          <w:szCs w:val="18"/>
        </w:rPr>
      </w:pPr>
      <w:r>
        <w:rPr>
          <w:sz w:val="18"/>
          <w:szCs w:val="18"/>
        </w:rPr>
        <w:tab/>
        <w:t>(5) Hâkim veya Cumhuriyet savcısı (d) bendinde belirtilen yükümlülüğün uygulamasında şüphelinin meslekî uğraşılarında araç kullanmasına sürekli veya geçici olarak izin verebilir.</w:t>
      </w:r>
    </w:p>
    <w:p w14:paraId="45352F09" w14:textId="77777777" w:rsidR="007651A4" w:rsidRDefault="007651A4" w:rsidP="006E54A9">
      <w:pPr>
        <w:pStyle w:val="NormalWeb"/>
        <w:contextualSpacing/>
        <w:jc w:val="both"/>
        <w:rPr>
          <w:sz w:val="18"/>
          <w:szCs w:val="18"/>
        </w:rPr>
      </w:pPr>
      <w:r>
        <w:rPr>
          <w:sz w:val="18"/>
          <w:szCs w:val="18"/>
        </w:rPr>
        <w:tab/>
        <w:t>(6) Adlî kontrol altında geçen süre, şahsî hürriyeti sınırlama sebebi sayılarak cezadan mahsup edilemez. Bu hüküm, Maddenin üçüncü fıkrasının (e) bendinde belirtilen hallerde uygulanmaz.</w:t>
      </w:r>
    </w:p>
    <w:p w14:paraId="245A3DB8" w14:textId="77777777" w:rsidR="007651A4" w:rsidRDefault="007651A4" w:rsidP="006E54A9">
      <w:pPr>
        <w:pStyle w:val="NormalWeb"/>
        <w:contextualSpacing/>
        <w:jc w:val="both"/>
      </w:pPr>
      <w:r>
        <w:rPr>
          <w:sz w:val="18"/>
          <w:szCs w:val="18"/>
        </w:rPr>
        <w:tab/>
        <w:t>(7) (Ek fıkra: 06/12/2006 - 5560 S.K.19.md) Kanunlarda öngörülen tutukluluk sürelerinin dolması nedeniyle salıverilenler hakkında birinci fıkradaki süre koşulu aranmaksızın adlî kontrole ilişkin hükümler uygulanabilir.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403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pStyle w:val="Balk2"/>
      <w:suff w:val="nothing"/>
      <w:lvlText w:val=""/>
      <w:lvlJc w:val="left"/>
      <w:pPr>
        <w:tabs>
          <w:tab w:val="num" w:pos="0"/>
        </w:tabs>
        <w:ind w:left="576" w:hanging="576"/>
      </w:pPr>
    </w:lvl>
    <w:lvl w:ilvl="2">
      <w:start w:val="1"/>
      <w:numFmt w:val="none"/>
      <w:pStyle w:val="Balk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b/>
        <w:bCs/>
        <w:i w:val="0"/>
        <w:iCs w:val="0"/>
        <w:color w:val="CC0000"/>
        <w:sz w:val="24"/>
        <w:szCs w:val="24"/>
      </w:rPr>
    </w:lvl>
  </w:abstractNum>
  <w:abstractNum w:abstractNumId="3" w15:restartNumberingAfterBreak="0">
    <w:nsid w:val="00000003"/>
    <w:multiLevelType w:val="multilevel"/>
    <w:tmpl w:val="7ACEA1EC"/>
    <w:name w:val="WW8Num3"/>
    <w:lvl w:ilvl="0">
      <w:start w:val="1"/>
      <w:numFmt w:val="decimal"/>
      <w:lvlText w:val="%1."/>
      <w:lvlJc w:val="left"/>
      <w:pPr>
        <w:tabs>
          <w:tab w:val="num" w:pos="720"/>
        </w:tabs>
        <w:ind w:left="720" w:hanging="360"/>
      </w:pPr>
      <w:rPr>
        <w:rFonts w:hint="default"/>
        <w:position w:val="0"/>
        <w:sz w:val="24"/>
        <w:vertAlign w:val="baseline"/>
      </w:rPr>
    </w:lvl>
    <w:lvl w:ilvl="1">
      <w:start w:val="1"/>
      <w:numFmt w:val="upperLetter"/>
      <w:lvlText w:val="%2."/>
      <w:lvlJc w:val="left"/>
      <w:pPr>
        <w:tabs>
          <w:tab w:val="num" w:pos="708"/>
        </w:tabs>
        <w:ind w:left="1440" w:hanging="360"/>
      </w:pPr>
      <w:rPr>
        <w:rFonts w:hint="default"/>
        <w:b/>
      </w:rPr>
    </w:lvl>
    <w:lvl w:ilvl="2">
      <w:start w:val="1"/>
      <w:numFmt w:val="bullet"/>
      <w:lvlText w:val=""/>
      <w:lvlJc w:val="left"/>
      <w:pPr>
        <w:tabs>
          <w:tab w:val="num" w:pos="2160"/>
        </w:tabs>
        <w:ind w:left="2160" w:hanging="180"/>
      </w:pPr>
      <w:rPr>
        <w:rFonts w:ascii="Symbol" w:hAnsi="Symbol" w:cs="Symbol" w:hint="default"/>
        <w:b/>
        <w:color w:val="C00000"/>
      </w:rPr>
    </w:lvl>
    <w:lvl w:ilvl="3">
      <w:start w:val="1"/>
      <w:numFmt w:val="bullet"/>
      <w:lvlText w:val=""/>
      <w:lvlJc w:val="left"/>
      <w:pPr>
        <w:tabs>
          <w:tab w:val="num" w:pos="2880"/>
        </w:tabs>
        <w:ind w:left="2880" w:hanging="360"/>
      </w:pPr>
      <w:rPr>
        <w:rFonts w:ascii="Symbol" w:hAnsi="Symbol" w:cs="Symbo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4"/>
    <w:multiLevelType w:val="singleLevel"/>
    <w:tmpl w:val="00000004"/>
    <w:lvl w:ilvl="0">
      <w:start w:val="2"/>
      <w:numFmt w:val="decimal"/>
      <w:lvlText w:val="%1."/>
      <w:lvlJc w:val="left"/>
      <w:pPr>
        <w:tabs>
          <w:tab w:val="num" w:pos="720"/>
        </w:tabs>
        <w:ind w:left="720" w:hanging="360"/>
      </w:pPr>
      <w:rPr>
        <w:rFonts w:hint="default"/>
        <w:b/>
        <w:bCs/>
        <w:i w:val="0"/>
        <w:color w:val="C00000"/>
      </w:rPr>
    </w:lvl>
  </w:abstractNum>
  <w:abstractNum w:abstractNumId="5" w15:restartNumberingAfterBreak="0">
    <w:nsid w:val="00000005"/>
    <w:multiLevelType w:val="multilevel"/>
    <w:tmpl w:val="00000005"/>
    <w:name w:val="WW8Num52"/>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rPr>
    </w:lvl>
    <w:lvl w:ilvl="2">
      <w:start w:val="2"/>
      <w:numFmt w:val="decimal"/>
      <w:lvlText w:val="%3."/>
      <w:lvlJc w:val="left"/>
      <w:pPr>
        <w:tabs>
          <w:tab w:val="num" w:pos="2340"/>
        </w:tabs>
        <w:ind w:left="2340" w:hanging="360"/>
      </w:pPr>
      <w:rPr>
        <w:rFonts w:hint="default"/>
        <w:b/>
        <w:i w:val="0"/>
        <w:color w:val="C0000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decimal"/>
      <w:lvlText w:val="%1."/>
      <w:lvlJc w:val="left"/>
      <w:pPr>
        <w:tabs>
          <w:tab w:val="num" w:pos="720"/>
        </w:tabs>
        <w:ind w:left="720" w:hanging="360"/>
      </w:pPr>
      <w:rPr>
        <w:rFonts w:hint="default"/>
        <w:b/>
        <w:i w:val="0"/>
        <w:color w:val="C00000"/>
      </w:rPr>
    </w:lvl>
  </w:abstractNum>
  <w:abstractNum w:abstractNumId="7" w15:restartNumberingAfterBreak="0">
    <w:nsid w:val="00000007"/>
    <w:multiLevelType w:val="multilevel"/>
    <w:tmpl w:val="00000007"/>
    <w:name w:val="WW8Num7"/>
    <w:lvl w:ilvl="0">
      <w:start w:val="1"/>
      <w:numFmt w:val="upperLetter"/>
      <w:lvlText w:val="%1."/>
      <w:lvlJc w:val="left"/>
      <w:pPr>
        <w:tabs>
          <w:tab w:val="num" w:pos="720"/>
        </w:tabs>
        <w:ind w:left="720" w:hanging="360"/>
      </w:pPr>
      <w:rPr>
        <w:rFonts w:hint="default"/>
        <w:b/>
        <w:sz w:val="24"/>
        <w:szCs w:val="24"/>
      </w:rPr>
    </w:lvl>
    <w:lvl w:ilvl="1">
      <w:start w:val="1"/>
      <w:numFmt w:val="bullet"/>
      <w:lvlText w:val=""/>
      <w:lvlJc w:val="left"/>
      <w:pPr>
        <w:tabs>
          <w:tab w:val="num" w:pos="1080"/>
        </w:tabs>
        <w:ind w:left="1080" w:firstLine="0"/>
      </w:pPr>
      <w:rPr>
        <w:rFonts w:ascii="Symbol" w:hAnsi="Symbol" w:cs="Symbol" w:hint="default"/>
        <w:color w:val="C00000"/>
        <w:sz w:val="24"/>
        <w:szCs w:val="24"/>
        <w:lang w:eastAsia="tr-T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8"/>
    <w:multiLevelType w:val="singleLevel"/>
    <w:tmpl w:val="00000008"/>
    <w:name w:val="WW8Num8"/>
    <w:lvl w:ilvl="0">
      <w:start w:val="3"/>
      <w:numFmt w:val="upperRoman"/>
      <w:lvlText w:val="%1."/>
      <w:lvlJc w:val="right"/>
      <w:pPr>
        <w:tabs>
          <w:tab w:val="num" w:pos="708"/>
        </w:tabs>
        <w:ind w:left="1173" w:hanging="180"/>
      </w:pPr>
      <w:rPr>
        <w:rFonts w:hint="default"/>
        <w:b/>
      </w:rPr>
    </w:lvl>
  </w:abstractNum>
  <w:abstractNum w:abstractNumId="9" w15:restartNumberingAfterBreak="0">
    <w:nsid w:val="00000009"/>
    <w:multiLevelType w:val="singleLevel"/>
    <w:tmpl w:val="00000009"/>
    <w:name w:val="WW8Num9"/>
    <w:lvl w:ilvl="0">
      <w:start w:val="6"/>
      <w:numFmt w:val="upperRoman"/>
      <w:lvlText w:val="%1."/>
      <w:lvlJc w:val="right"/>
      <w:pPr>
        <w:tabs>
          <w:tab w:val="num" w:pos="708"/>
        </w:tabs>
        <w:ind w:left="4619" w:hanging="180"/>
      </w:pPr>
      <w:rPr>
        <w:rFonts w:hint="default"/>
        <w:b/>
        <w:bCs/>
        <w:sz w:val="28"/>
        <w:szCs w:val="28"/>
      </w:rPr>
    </w:lvl>
  </w:abstractNum>
  <w:abstractNum w:abstractNumId="10" w15:restartNumberingAfterBreak="0">
    <w:nsid w:val="0000000A"/>
    <w:multiLevelType w:val="multilevel"/>
    <w:tmpl w:val="F4DA1920"/>
    <w:name w:val="WW8Num10"/>
    <w:lvl w:ilvl="0">
      <w:start w:val="1"/>
      <w:numFmt w:val="upperRoman"/>
      <w:lvlText w:val="%1."/>
      <w:lvlJc w:val="right"/>
      <w:pPr>
        <w:tabs>
          <w:tab w:val="num" w:pos="708"/>
        </w:tabs>
        <w:ind w:left="1924" w:hanging="180"/>
      </w:pPr>
      <w:rPr>
        <w:rFonts w:hint="default"/>
        <w:b w:val="0"/>
        <w:i w:val="0"/>
        <w:color w:val="000000"/>
      </w:rPr>
    </w:lvl>
    <w:lvl w:ilvl="1">
      <w:start w:val="1"/>
      <w:numFmt w:val="bullet"/>
      <w:lvlText w:val=""/>
      <w:lvlJc w:val="left"/>
      <w:pPr>
        <w:tabs>
          <w:tab w:val="num" w:pos="708"/>
        </w:tabs>
        <w:ind w:left="1866" w:hanging="360"/>
      </w:pPr>
      <w:rPr>
        <w:rFonts w:ascii="Symbol" w:hAnsi="Symbol" w:cs="Symbol" w:hint="default"/>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11" w15:restartNumberingAfterBreak="0">
    <w:nsid w:val="0000000B"/>
    <w:multiLevelType w:val="singleLevel"/>
    <w:tmpl w:val="0000000B"/>
    <w:name w:val="WW8Num11"/>
    <w:lvl w:ilvl="0">
      <w:start w:val="3"/>
      <w:numFmt w:val="upperRoman"/>
      <w:lvlText w:val="%1."/>
      <w:lvlJc w:val="right"/>
      <w:pPr>
        <w:tabs>
          <w:tab w:val="num" w:pos="708"/>
        </w:tabs>
        <w:ind w:left="1924" w:hanging="180"/>
      </w:pPr>
      <w:rPr>
        <w:rFonts w:hint="default"/>
        <w:b/>
        <w:bCs/>
      </w:rPr>
    </w:lvl>
  </w:abstractNum>
  <w:abstractNum w:abstractNumId="12" w15:restartNumberingAfterBreak="0">
    <w:nsid w:val="0000000C"/>
    <w:multiLevelType w:val="singleLevel"/>
    <w:tmpl w:val="0000000C"/>
    <w:name w:val="WW8Num12"/>
    <w:lvl w:ilvl="0">
      <w:start w:val="1"/>
      <w:numFmt w:val="upperRoman"/>
      <w:lvlText w:val="%1."/>
      <w:lvlJc w:val="right"/>
      <w:pPr>
        <w:tabs>
          <w:tab w:val="num" w:pos="708"/>
        </w:tabs>
        <w:ind w:left="1498" w:hanging="180"/>
      </w:pPr>
      <w:rPr>
        <w:rFonts w:hint="default"/>
        <w:b/>
        <w:sz w:val="28"/>
        <w:szCs w:val="28"/>
      </w:rPr>
    </w:lvl>
  </w:abstractNum>
  <w:abstractNum w:abstractNumId="13" w15:restartNumberingAfterBreak="0">
    <w:nsid w:val="0000000D"/>
    <w:multiLevelType w:val="singleLevel"/>
    <w:tmpl w:val="0000000D"/>
    <w:name w:val="WW8Num13"/>
    <w:lvl w:ilvl="0">
      <w:start w:val="357"/>
      <w:numFmt w:val="bullet"/>
      <w:lvlText w:val=""/>
      <w:lvlJc w:val="left"/>
      <w:pPr>
        <w:tabs>
          <w:tab w:val="num" w:pos="0"/>
        </w:tabs>
        <w:ind w:left="720" w:hanging="360"/>
      </w:pPr>
      <w:rPr>
        <w:rFonts w:ascii="Symbol" w:hAnsi="Symbol" w:cs="Times New Roman" w:hint="default"/>
        <w:color w:val="000000"/>
      </w:rPr>
    </w:lvl>
  </w:abstractNum>
  <w:abstractNum w:abstractNumId="14" w15:restartNumberingAfterBreak="0">
    <w:nsid w:val="0000000E"/>
    <w:multiLevelType w:val="singleLevel"/>
    <w:tmpl w:val="0000000E"/>
    <w:name w:val="WW8Num14"/>
    <w:lvl w:ilvl="0">
      <w:start w:val="2"/>
      <w:numFmt w:val="upperRoman"/>
      <w:lvlText w:val="%1."/>
      <w:lvlJc w:val="right"/>
      <w:pPr>
        <w:tabs>
          <w:tab w:val="num" w:pos="708"/>
        </w:tabs>
        <w:ind w:left="1924" w:hanging="180"/>
      </w:pPr>
      <w:rPr>
        <w:rFonts w:hint="default"/>
        <w:b/>
        <w:bCs/>
      </w:rPr>
    </w:lvl>
  </w:abstractNum>
  <w:abstractNum w:abstractNumId="15" w15:restartNumberingAfterBreak="0">
    <w:nsid w:val="0000000F"/>
    <w:multiLevelType w:val="singleLevel"/>
    <w:tmpl w:val="0000000F"/>
    <w:name w:val="WW8Num15"/>
    <w:lvl w:ilvl="0">
      <w:start w:val="1"/>
      <w:numFmt w:val="upperRoman"/>
      <w:lvlText w:val="%1."/>
      <w:lvlJc w:val="right"/>
      <w:pPr>
        <w:tabs>
          <w:tab w:val="num" w:pos="708"/>
        </w:tabs>
        <w:ind w:left="1924" w:hanging="180"/>
      </w:pPr>
      <w:rPr>
        <w:rFonts w:hint="default"/>
        <w:b/>
        <w:bCs/>
      </w:rPr>
    </w:lvl>
  </w:abstractNum>
  <w:abstractNum w:abstractNumId="16" w15:restartNumberingAfterBreak="0">
    <w:nsid w:val="00000010"/>
    <w:multiLevelType w:val="singleLevel"/>
    <w:tmpl w:val="00000010"/>
    <w:name w:val="WW8Num16"/>
    <w:lvl w:ilvl="0">
      <w:start w:val="2"/>
      <w:numFmt w:val="upperRoman"/>
      <w:lvlText w:val="%1."/>
      <w:lvlJc w:val="right"/>
      <w:pPr>
        <w:tabs>
          <w:tab w:val="num" w:pos="708"/>
        </w:tabs>
        <w:ind w:left="1287" w:hanging="180"/>
      </w:pPr>
      <w:rPr>
        <w:rFonts w:hint="default"/>
        <w:b/>
        <w:bCs/>
        <w:sz w:val="28"/>
        <w:szCs w:val="28"/>
      </w:rPr>
    </w:lvl>
  </w:abstractNum>
  <w:abstractNum w:abstractNumId="17" w15:restartNumberingAfterBreak="0">
    <w:nsid w:val="00000011"/>
    <w:multiLevelType w:val="singleLevel"/>
    <w:tmpl w:val="00000011"/>
    <w:name w:val="WW8Num17"/>
    <w:lvl w:ilvl="0">
      <w:start w:val="1"/>
      <w:numFmt w:val="upperRoman"/>
      <w:lvlText w:val="%1."/>
      <w:lvlJc w:val="right"/>
      <w:pPr>
        <w:tabs>
          <w:tab w:val="num" w:pos="708"/>
        </w:tabs>
        <w:ind w:left="1334" w:hanging="180"/>
      </w:pPr>
      <w:rPr>
        <w:b/>
        <w:sz w:val="28"/>
        <w:szCs w:val="28"/>
      </w:rPr>
    </w:lvl>
  </w:abstractNum>
  <w:abstractNum w:abstractNumId="18" w15:restartNumberingAfterBreak="0">
    <w:nsid w:val="005208AF"/>
    <w:multiLevelType w:val="hybridMultilevel"/>
    <w:tmpl w:val="AD621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06DD6D1C"/>
    <w:multiLevelType w:val="hybridMultilevel"/>
    <w:tmpl w:val="07780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0B2A7E8B"/>
    <w:multiLevelType w:val="hybridMultilevel"/>
    <w:tmpl w:val="3112FCEA"/>
    <w:lvl w:ilvl="0" w:tplc="6B5AEC88">
      <w:start w:val="1"/>
      <w:numFmt w:val="decimal"/>
      <w:lvlText w:val="%1-"/>
      <w:lvlJc w:val="left"/>
      <w:pPr>
        <w:ind w:left="720" w:hanging="360"/>
      </w:pPr>
      <w:rPr>
        <w:rFonts w:hint="default"/>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D19310E"/>
    <w:multiLevelType w:val="hybridMultilevel"/>
    <w:tmpl w:val="4E16F4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1D422DD"/>
    <w:multiLevelType w:val="hybridMultilevel"/>
    <w:tmpl w:val="24E025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A78254C"/>
    <w:multiLevelType w:val="hybridMultilevel"/>
    <w:tmpl w:val="2DB62F42"/>
    <w:name w:val="WW8Num42"/>
    <w:lvl w:ilvl="0" w:tplc="84A659D8">
      <w:start w:val="10"/>
      <w:numFmt w:val="upperRoman"/>
      <w:lvlText w:val="%1."/>
      <w:lvlJc w:val="right"/>
      <w:pPr>
        <w:tabs>
          <w:tab w:val="num" w:pos="708"/>
        </w:tabs>
        <w:ind w:left="180" w:hanging="180"/>
      </w:pPr>
      <w:rPr>
        <w:rFonts w:hint="default"/>
        <w:b/>
        <w:bCs/>
        <w:sz w:val="28"/>
        <w:szCs w:val="2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21F73D05"/>
    <w:multiLevelType w:val="hybridMultilevel"/>
    <w:tmpl w:val="6FC6A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26A065F"/>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6" w15:restartNumberingAfterBreak="0">
    <w:nsid w:val="24DF2F87"/>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27" w15:restartNumberingAfterBreak="0">
    <w:nsid w:val="281B4606"/>
    <w:multiLevelType w:val="hybridMultilevel"/>
    <w:tmpl w:val="10921D7C"/>
    <w:lvl w:ilvl="0" w:tplc="6B984826">
      <w:start w:val="2"/>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2C9B6171"/>
    <w:multiLevelType w:val="hybridMultilevel"/>
    <w:tmpl w:val="FBE42742"/>
    <w:lvl w:ilvl="0" w:tplc="C1F09128">
      <w:start w:val="9"/>
      <w:numFmt w:val="upperRoman"/>
      <w:lvlText w:val="%1."/>
      <w:lvlJc w:val="right"/>
      <w:pPr>
        <w:tabs>
          <w:tab w:val="num" w:pos="1287"/>
        </w:tabs>
        <w:ind w:left="1287" w:hanging="18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54C3FBA"/>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0" w15:restartNumberingAfterBreak="0">
    <w:nsid w:val="488F54FB"/>
    <w:multiLevelType w:val="multilevel"/>
    <w:tmpl w:val="041F001D"/>
    <w:name w:val="WW8Num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DFD3112"/>
    <w:multiLevelType w:val="hybridMultilevel"/>
    <w:tmpl w:val="344A80E4"/>
    <w:lvl w:ilvl="0" w:tplc="3FD0747A">
      <w:start w:val="1"/>
      <w:numFmt w:val="upperRoman"/>
      <w:lvlText w:val="%1."/>
      <w:lvlJc w:val="right"/>
      <w:pPr>
        <w:tabs>
          <w:tab w:val="num" w:pos="1334"/>
        </w:tabs>
        <w:ind w:left="1334" w:hanging="180"/>
      </w:pPr>
      <w:rPr>
        <w:b/>
      </w:rPr>
    </w:lvl>
    <w:lvl w:ilvl="1" w:tplc="041F0019" w:tentative="1">
      <w:start w:val="1"/>
      <w:numFmt w:val="lowerLetter"/>
      <w:lvlText w:val="%2."/>
      <w:lvlJc w:val="left"/>
      <w:pPr>
        <w:tabs>
          <w:tab w:val="num" w:pos="2054"/>
        </w:tabs>
        <w:ind w:left="2054" w:hanging="360"/>
      </w:pPr>
    </w:lvl>
    <w:lvl w:ilvl="2" w:tplc="041F001B" w:tentative="1">
      <w:start w:val="1"/>
      <w:numFmt w:val="lowerRoman"/>
      <w:lvlText w:val="%3."/>
      <w:lvlJc w:val="right"/>
      <w:pPr>
        <w:tabs>
          <w:tab w:val="num" w:pos="2774"/>
        </w:tabs>
        <w:ind w:left="2774" w:hanging="180"/>
      </w:pPr>
    </w:lvl>
    <w:lvl w:ilvl="3" w:tplc="041F000F" w:tentative="1">
      <w:start w:val="1"/>
      <w:numFmt w:val="decimal"/>
      <w:lvlText w:val="%4."/>
      <w:lvlJc w:val="left"/>
      <w:pPr>
        <w:tabs>
          <w:tab w:val="num" w:pos="3494"/>
        </w:tabs>
        <w:ind w:left="3494" w:hanging="360"/>
      </w:pPr>
    </w:lvl>
    <w:lvl w:ilvl="4" w:tplc="041F0019" w:tentative="1">
      <w:start w:val="1"/>
      <w:numFmt w:val="lowerLetter"/>
      <w:lvlText w:val="%5."/>
      <w:lvlJc w:val="left"/>
      <w:pPr>
        <w:tabs>
          <w:tab w:val="num" w:pos="4214"/>
        </w:tabs>
        <w:ind w:left="4214" w:hanging="360"/>
      </w:pPr>
    </w:lvl>
    <w:lvl w:ilvl="5" w:tplc="041F001B" w:tentative="1">
      <w:start w:val="1"/>
      <w:numFmt w:val="lowerRoman"/>
      <w:lvlText w:val="%6."/>
      <w:lvlJc w:val="right"/>
      <w:pPr>
        <w:tabs>
          <w:tab w:val="num" w:pos="4934"/>
        </w:tabs>
        <w:ind w:left="4934" w:hanging="180"/>
      </w:pPr>
    </w:lvl>
    <w:lvl w:ilvl="6" w:tplc="041F000F" w:tentative="1">
      <w:start w:val="1"/>
      <w:numFmt w:val="decimal"/>
      <w:lvlText w:val="%7."/>
      <w:lvlJc w:val="left"/>
      <w:pPr>
        <w:tabs>
          <w:tab w:val="num" w:pos="5654"/>
        </w:tabs>
        <w:ind w:left="5654" w:hanging="360"/>
      </w:pPr>
    </w:lvl>
    <w:lvl w:ilvl="7" w:tplc="041F0019" w:tentative="1">
      <w:start w:val="1"/>
      <w:numFmt w:val="lowerLetter"/>
      <w:lvlText w:val="%8."/>
      <w:lvlJc w:val="left"/>
      <w:pPr>
        <w:tabs>
          <w:tab w:val="num" w:pos="6374"/>
        </w:tabs>
        <w:ind w:left="6374" w:hanging="360"/>
      </w:pPr>
    </w:lvl>
    <w:lvl w:ilvl="8" w:tplc="041F001B" w:tentative="1">
      <w:start w:val="1"/>
      <w:numFmt w:val="lowerRoman"/>
      <w:lvlText w:val="%9."/>
      <w:lvlJc w:val="right"/>
      <w:pPr>
        <w:tabs>
          <w:tab w:val="num" w:pos="7094"/>
        </w:tabs>
        <w:ind w:left="7094" w:hanging="180"/>
      </w:pPr>
    </w:lvl>
  </w:abstractNum>
  <w:abstractNum w:abstractNumId="32" w15:restartNumberingAfterBreak="0">
    <w:nsid w:val="50EC3E7F"/>
    <w:multiLevelType w:val="multilevel"/>
    <w:tmpl w:val="FFFFFFFF"/>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6703F41"/>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34" w15:restartNumberingAfterBreak="0">
    <w:nsid w:val="575817C2"/>
    <w:multiLevelType w:val="hybridMultilevel"/>
    <w:tmpl w:val="67A6E66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5AB768E2"/>
    <w:multiLevelType w:val="hybridMultilevel"/>
    <w:tmpl w:val="81B80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880D38"/>
    <w:multiLevelType w:val="hybridMultilevel"/>
    <w:tmpl w:val="C4D84E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66780E"/>
    <w:multiLevelType w:val="hybridMultilevel"/>
    <w:tmpl w:val="0C44E1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B100BB6"/>
    <w:multiLevelType w:val="hybridMultilevel"/>
    <w:tmpl w:val="00622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25F72FF"/>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40" w15:restartNumberingAfterBreak="0">
    <w:nsid w:val="75256EB5"/>
    <w:multiLevelType w:val="singleLevel"/>
    <w:tmpl w:val="00000006"/>
    <w:lvl w:ilvl="0">
      <w:start w:val="1"/>
      <w:numFmt w:val="decimal"/>
      <w:lvlText w:val="%1."/>
      <w:lvlJc w:val="left"/>
      <w:pPr>
        <w:tabs>
          <w:tab w:val="num" w:pos="720"/>
        </w:tabs>
        <w:ind w:left="720" w:hanging="360"/>
      </w:pPr>
      <w:rPr>
        <w:rFonts w:hint="default"/>
        <w:b/>
        <w:i w:val="0"/>
        <w:color w:val="C00000"/>
      </w:rPr>
    </w:lvl>
  </w:abstractNum>
  <w:abstractNum w:abstractNumId="41" w15:restartNumberingAfterBreak="0">
    <w:nsid w:val="769F7E0B"/>
    <w:multiLevelType w:val="hybridMultilevel"/>
    <w:tmpl w:val="6F0C8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052848"/>
    <w:multiLevelType w:val="hybridMultilevel"/>
    <w:tmpl w:val="037C185E"/>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8"/>
  </w:num>
  <w:num w:numId="19">
    <w:abstractNumId w:val="23"/>
  </w:num>
  <w:num w:numId="20">
    <w:abstractNumId w:val="31"/>
  </w:num>
  <w:num w:numId="21">
    <w:abstractNumId w:val="27"/>
  </w:num>
  <w:num w:numId="22">
    <w:abstractNumId w:val="25"/>
  </w:num>
  <w:num w:numId="23">
    <w:abstractNumId w:val="20"/>
  </w:num>
  <w:num w:numId="24">
    <w:abstractNumId w:val="0"/>
  </w:num>
  <w:num w:numId="25">
    <w:abstractNumId w:val="24"/>
  </w:num>
  <w:num w:numId="26">
    <w:abstractNumId w:val="36"/>
  </w:num>
  <w:num w:numId="27">
    <w:abstractNumId w:val="18"/>
  </w:num>
  <w:num w:numId="2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2"/>
  </w:num>
  <w:num w:numId="31">
    <w:abstractNumId w:val="29"/>
  </w:num>
  <w:num w:numId="32">
    <w:abstractNumId w:val="21"/>
  </w:num>
  <w:num w:numId="33">
    <w:abstractNumId w:val="26"/>
  </w:num>
  <w:num w:numId="34">
    <w:abstractNumId w:val="19"/>
  </w:num>
  <w:num w:numId="35">
    <w:abstractNumId w:val="37"/>
  </w:num>
  <w:num w:numId="36">
    <w:abstractNumId w:val="38"/>
  </w:num>
  <w:num w:numId="37">
    <w:abstractNumId w:val="42"/>
  </w:num>
  <w:num w:numId="38">
    <w:abstractNumId w:val="34"/>
  </w:num>
  <w:num w:numId="39">
    <w:abstractNumId w:val="41"/>
  </w:num>
  <w:num w:numId="40">
    <w:abstractNumId w:val="30"/>
  </w:num>
  <w:num w:numId="41">
    <w:abstractNumId w:val="39"/>
  </w:num>
  <w:num w:numId="42">
    <w:abstractNumId w:val="40"/>
  </w:num>
  <w:num w:numId="43">
    <w:abstractNumId w:val="35"/>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D"/>
    <w:rsid w:val="00003214"/>
    <w:rsid w:val="00003C94"/>
    <w:rsid w:val="00004C29"/>
    <w:rsid w:val="000142CC"/>
    <w:rsid w:val="0001748E"/>
    <w:rsid w:val="000245E3"/>
    <w:rsid w:val="00024AD4"/>
    <w:rsid w:val="00024DA6"/>
    <w:rsid w:val="000312D7"/>
    <w:rsid w:val="000341D2"/>
    <w:rsid w:val="00035A03"/>
    <w:rsid w:val="0004094E"/>
    <w:rsid w:val="000464C0"/>
    <w:rsid w:val="00055BB4"/>
    <w:rsid w:val="00061956"/>
    <w:rsid w:val="00066B53"/>
    <w:rsid w:val="000706D8"/>
    <w:rsid w:val="000743F0"/>
    <w:rsid w:val="00076CE7"/>
    <w:rsid w:val="00077EFD"/>
    <w:rsid w:val="00080D45"/>
    <w:rsid w:val="00093848"/>
    <w:rsid w:val="00093C95"/>
    <w:rsid w:val="00093F12"/>
    <w:rsid w:val="00094983"/>
    <w:rsid w:val="000A58CC"/>
    <w:rsid w:val="000A68B8"/>
    <w:rsid w:val="000A6E0A"/>
    <w:rsid w:val="000B4B20"/>
    <w:rsid w:val="000B4BA6"/>
    <w:rsid w:val="000C1981"/>
    <w:rsid w:val="000D56EE"/>
    <w:rsid w:val="000E20B9"/>
    <w:rsid w:val="000E5A25"/>
    <w:rsid w:val="000F737A"/>
    <w:rsid w:val="001013C6"/>
    <w:rsid w:val="001077FB"/>
    <w:rsid w:val="0011211A"/>
    <w:rsid w:val="00112B77"/>
    <w:rsid w:val="001179D4"/>
    <w:rsid w:val="00117B67"/>
    <w:rsid w:val="001218EA"/>
    <w:rsid w:val="001250DA"/>
    <w:rsid w:val="00131F9B"/>
    <w:rsid w:val="00134294"/>
    <w:rsid w:val="00134F49"/>
    <w:rsid w:val="00136C88"/>
    <w:rsid w:val="0014178B"/>
    <w:rsid w:val="00144511"/>
    <w:rsid w:val="0014578D"/>
    <w:rsid w:val="001473D7"/>
    <w:rsid w:val="001546E9"/>
    <w:rsid w:val="001572D9"/>
    <w:rsid w:val="00157D7A"/>
    <w:rsid w:val="00163B18"/>
    <w:rsid w:val="00163E08"/>
    <w:rsid w:val="00173FCC"/>
    <w:rsid w:val="00174515"/>
    <w:rsid w:val="00175192"/>
    <w:rsid w:val="00175AB2"/>
    <w:rsid w:val="00180AE3"/>
    <w:rsid w:val="00182993"/>
    <w:rsid w:val="0018322A"/>
    <w:rsid w:val="00184A56"/>
    <w:rsid w:val="00185342"/>
    <w:rsid w:val="0018558A"/>
    <w:rsid w:val="00190038"/>
    <w:rsid w:val="00190DD5"/>
    <w:rsid w:val="00191CD1"/>
    <w:rsid w:val="001A11C3"/>
    <w:rsid w:val="001A5356"/>
    <w:rsid w:val="001B1DB1"/>
    <w:rsid w:val="001D27EF"/>
    <w:rsid w:val="001D64A3"/>
    <w:rsid w:val="001D7657"/>
    <w:rsid w:val="001D7B6B"/>
    <w:rsid w:val="001E2541"/>
    <w:rsid w:val="001E3E59"/>
    <w:rsid w:val="001E5364"/>
    <w:rsid w:val="001E54CC"/>
    <w:rsid w:val="001F1E41"/>
    <w:rsid w:val="001F62CE"/>
    <w:rsid w:val="00205FAF"/>
    <w:rsid w:val="00207DB5"/>
    <w:rsid w:val="002108B3"/>
    <w:rsid w:val="002159A6"/>
    <w:rsid w:val="00226184"/>
    <w:rsid w:val="00227806"/>
    <w:rsid w:val="00235524"/>
    <w:rsid w:val="002520ED"/>
    <w:rsid w:val="0025477E"/>
    <w:rsid w:val="0025491C"/>
    <w:rsid w:val="00257866"/>
    <w:rsid w:val="0025794C"/>
    <w:rsid w:val="00257982"/>
    <w:rsid w:val="00260BB1"/>
    <w:rsid w:val="00263718"/>
    <w:rsid w:val="002637F8"/>
    <w:rsid w:val="002676F4"/>
    <w:rsid w:val="002855A8"/>
    <w:rsid w:val="00293CCC"/>
    <w:rsid w:val="0029753D"/>
    <w:rsid w:val="00297EC6"/>
    <w:rsid w:val="002A2835"/>
    <w:rsid w:val="002A5C87"/>
    <w:rsid w:val="002B2036"/>
    <w:rsid w:val="002B4840"/>
    <w:rsid w:val="002C5057"/>
    <w:rsid w:val="002D0585"/>
    <w:rsid w:val="002D41E9"/>
    <w:rsid w:val="002D586E"/>
    <w:rsid w:val="002D74BE"/>
    <w:rsid w:val="002E3C8D"/>
    <w:rsid w:val="002E5A44"/>
    <w:rsid w:val="002E72BE"/>
    <w:rsid w:val="002F5A24"/>
    <w:rsid w:val="00304CFD"/>
    <w:rsid w:val="003066AB"/>
    <w:rsid w:val="00306BA0"/>
    <w:rsid w:val="00311240"/>
    <w:rsid w:val="003163B8"/>
    <w:rsid w:val="00320334"/>
    <w:rsid w:val="003208B2"/>
    <w:rsid w:val="0032300B"/>
    <w:rsid w:val="00325B4E"/>
    <w:rsid w:val="00325D20"/>
    <w:rsid w:val="00326431"/>
    <w:rsid w:val="00327037"/>
    <w:rsid w:val="00337FF1"/>
    <w:rsid w:val="00342FFC"/>
    <w:rsid w:val="003434A9"/>
    <w:rsid w:val="00355E92"/>
    <w:rsid w:val="00360553"/>
    <w:rsid w:val="00361557"/>
    <w:rsid w:val="003625D9"/>
    <w:rsid w:val="00364380"/>
    <w:rsid w:val="00371223"/>
    <w:rsid w:val="003712F0"/>
    <w:rsid w:val="00372743"/>
    <w:rsid w:val="003851D8"/>
    <w:rsid w:val="003860FD"/>
    <w:rsid w:val="003914CA"/>
    <w:rsid w:val="003B241B"/>
    <w:rsid w:val="003B621F"/>
    <w:rsid w:val="003D752E"/>
    <w:rsid w:val="003E7DAC"/>
    <w:rsid w:val="003F0B43"/>
    <w:rsid w:val="003F34C4"/>
    <w:rsid w:val="003F7977"/>
    <w:rsid w:val="0040183B"/>
    <w:rsid w:val="004023EF"/>
    <w:rsid w:val="004038AA"/>
    <w:rsid w:val="00404860"/>
    <w:rsid w:val="004052CC"/>
    <w:rsid w:val="00406ADE"/>
    <w:rsid w:val="00407D60"/>
    <w:rsid w:val="0041004E"/>
    <w:rsid w:val="00415E35"/>
    <w:rsid w:val="0042604F"/>
    <w:rsid w:val="00437F8A"/>
    <w:rsid w:val="00444DF7"/>
    <w:rsid w:val="00450292"/>
    <w:rsid w:val="0045164E"/>
    <w:rsid w:val="00454345"/>
    <w:rsid w:val="0046076A"/>
    <w:rsid w:val="00463003"/>
    <w:rsid w:val="004633DF"/>
    <w:rsid w:val="00464A11"/>
    <w:rsid w:val="00465901"/>
    <w:rsid w:val="0047782E"/>
    <w:rsid w:val="0047793F"/>
    <w:rsid w:val="00480B71"/>
    <w:rsid w:val="004857FE"/>
    <w:rsid w:val="00494FB2"/>
    <w:rsid w:val="00495A83"/>
    <w:rsid w:val="004970AD"/>
    <w:rsid w:val="00497788"/>
    <w:rsid w:val="004A78BC"/>
    <w:rsid w:val="004A79D9"/>
    <w:rsid w:val="004B6782"/>
    <w:rsid w:val="004B68B4"/>
    <w:rsid w:val="004C480B"/>
    <w:rsid w:val="004C59C4"/>
    <w:rsid w:val="004C6589"/>
    <w:rsid w:val="004C6D2A"/>
    <w:rsid w:val="004D447C"/>
    <w:rsid w:val="004E4263"/>
    <w:rsid w:val="004E719C"/>
    <w:rsid w:val="004F22D1"/>
    <w:rsid w:val="004F28A5"/>
    <w:rsid w:val="004F2A4C"/>
    <w:rsid w:val="004F302C"/>
    <w:rsid w:val="004F42F2"/>
    <w:rsid w:val="0050390C"/>
    <w:rsid w:val="00507D6D"/>
    <w:rsid w:val="00522570"/>
    <w:rsid w:val="00526773"/>
    <w:rsid w:val="005314DD"/>
    <w:rsid w:val="0053289A"/>
    <w:rsid w:val="00544566"/>
    <w:rsid w:val="00545A54"/>
    <w:rsid w:val="00546870"/>
    <w:rsid w:val="005478CD"/>
    <w:rsid w:val="00550C15"/>
    <w:rsid w:val="00551E18"/>
    <w:rsid w:val="00555070"/>
    <w:rsid w:val="005564FE"/>
    <w:rsid w:val="00556EB1"/>
    <w:rsid w:val="00561655"/>
    <w:rsid w:val="00571977"/>
    <w:rsid w:val="005744A0"/>
    <w:rsid w:val="005769C8"/>
    <w:rsid w:val="00581D91"/>
    <w:rsid w:val="00582B70"/>
    <w:rsid w:val="00590E90"/>
    <w:rsid w:val="00591C24"/>
    <w:rsid w:val="005952DA"/>
    <w:rsid w:val="00595C2C"/>
    <w:rsid w:val="005A42D4"/>
    <w:rsid w:val="005A51E8"/>
    <w:rsid w:val="005B6F90"/>
    <w:rsid w:val="005C142B"/>
    <w:rsid w:val="005C2DAE"/>
    <w:rsid w:val="005C49C0"/>
    <w:rsid w:val="005C687E"/>
    <w:rsid w:val="005C769A"/>
    <w:rsid w:val="005D25CE"/>
    <w:rsid w:val="005D3666"/>
    <w:rsid w:val="005F0448"/>
    <w:rsid w:val="005F1E0E"/>
    <w:rsid w:val="005F6270"/>
    <w:rsid w:val="005F7277"/>
    <w:rsid w:val="006019F3"/>
    <w:rsid w:val="00602004"/>
    <w:rsid w:val="00603CBA"/>
    <w:rsid w:val="006127E2"/>
    <w:rsid w:val="00616938"/>
    <w:rsid w:val="00630728"/>
    <w:rsid w:val="00634DA4"/>
    <w:rsid w:val="00640872"/>
    <w:rsid w:val="00641273"/>
    <w:rsid w:val="006413D8"/>
    <w:rsid w:val="00641513"/>
    <w:rsid w:val="0064729E"/>
    <w:rsid w:val="0064739B"/>
    <w:rsid w:val="00652ABF"/>
    <w:rsid w:val="00660CA9"/>
    <w:rsid w:val="00662CB5"/>
    <w:rsid w:val="006661D0"/>
    <w:rsid w:val="00677824"/>
    <w:rsid w:val="00682065"/>
    <w:rsid w:val="006842A0"/>
    <w:rsid w:val="00686640"/>
    <w:rsid w:val="00686766"/>
    <w:rsid w:val="00691530"/>
    <w:rsid w:val="0069184F"/>
    <w:rsid w:val="006958A8"/>
    <w:rsid w:val="006B4479"/>
    <w:rsid w:val="006B605A"/>
    <w:rsid w:val="006B60B3"/>
    <w:rsid w:val="006C0570"/>
    <w:rsid w:val="006C094B"/>
    <w:rsid w:val="006C7A56"/>
    <w:rsid w:val="006E54A9"/>
    <w:rsid w:val="006F497C"/>
    <w:rsid w:val="006F7FA7"/>
    <w:rsid w:val="007011CB"/>
    <w:rsid w:val="00705BAA"/>
    <w:rsid w:val="00707B67"/>
    <w:rsid w:val="00710293"/>
    <w:rsid w:val="00730ED7"/>
    <w:rsid w:val="007433D5"/>
    <w:rsid w:val="0075352F"/>
    <w:rsid w:val="00756AC4"/>
    <w:rsid w:val="007573F0"/>
    <w:rsid w:val="00757DFB"/>
    <w:rsid w:val="0076124E"/>
    <w:rsid w:val="007651A4"/>
    <w:rsid w:val="00770857"/>
    <w:rsid w:val="00775AD8"/>
    <w:rsid w:val="007778B7"/>
    <w:rsid w:val="0078023E"/>
    <w:rsid w:val="007812BD"/>
    <w:rsid w:val="00791356"/>
    <w:rsid w:val="007979D4"/>
    <w:rsid w:val="007A26E9"/>
    <w:rsid w:val="007B3A86"/>
    <w:rsid w:val="007C2509"/>
    <w:rsid w:val="007C2A59"/>
    <w:rsid w:val="007C34AD"/>
    <w:rsid w:val="007C4CF3"/>
    <w:rsid w:val="007D39A0"/>
    <w:rsid w:val="007D4CAB"/>
    <w:rsid w:val="007D5F77"/>
    <w:rsid w:val="007D6991"/>
    <w:rsid w:val="007E0A65"/>
    <w:rsid w:val="007F2571"/>
    <w:rsid w:val="007F2AE8"/>
    <w:rsid w:val="007F5422"/>
    <w:rsid w:val="00801479"/>
    <w:rsid w:val="008041DA"/>
    <w:rsid w:val="008057FE"/>
    <w:rsid w:val="00806519"/>
    <w:rsid w:val="00807086"/>
    <w:rsid w:val="00810043"/>
    <w:rsid w:val="00816E85"/>
    <w:rsid w:val="00817405"/>
    <w:rsid w:val="008252C4"/>
    <w:rsid w:val="008259D5"/>
    <w:rsid w:val="00826666"/>
    <w:rsid w:val="0083177B"/>
    <w:rsid w:val="00833579"/>
    <w:rsid w:val="00834F90"/>
    <w:rsid w:val="00844759"/>
    <w:rsid w:val="00860139"/>
    <w:rsid w:val="00863E2E"/>
    <w:rsid w:val="008645C3"/>
    <w:rsid w:val="00867BCA"/>
    <w:rsid w:val="008712FB"/>
    <w:rsid w:val="00871FF6"/>
    <w:rsid w:val="00876A9E"/>
    <w:rsid w:val="00882D99"/>
    <w:rsid w:val="00882E8E"/>
    <w:rsid w:val="00884FC6"/>
    <w:rsid w:val="008914EB"/>
    <w:rsid w:val="00895F59"/>
    <w:rsid w:val="00897D45"/>
    <w:rsid w:val="008C52A8"/>
    <w:rsid w:val="008D1B05"/>
    <w:rsid w:val="008D7131"/>
    <w:rsid w:val="008E2145"/>
    <w:rsid w:val="008E5C54"/>
    <w:rsid w:val="008E74F7"/>
    <w:rsid w:val="008F0AF8"/>
    <w:rsid w:val="008F18EB"/>
    <w:rsid w:val="008F2334"/>
    <w:rsid w:val="008F3E64"/>
    <w:rsid w:val="008F4F98"/>
    <w:rsid w:val="008F66EF"/>
    <w:rsid w:val="00902DD8"/>
    <w:rsid w:val="00904017"/>
    <w:rsid w:val="0090795C"/>
    <w:rsid w:val="009145DD"/>
    <w:rsid w:val="00915D25"/>
    <w:rsid w:val="00920E6F"/>
    <w:rsid w:val="00925607"/>
    <w:rsid w:val="0093048A"/>
    <w:rsid w:val="009320E4"/>
    <w:rsid w:val="00934B20"/>
    <w:rsid w:val="009352BC"/>
    <w:rsid w:val="009407D4"/>
    <w:rsid w:val="00941665"/>
    <w:rsid w:val="009428B6"/>
    <w:rsid w:val="00943263"/>
    <w:rsid w:val="0096271F"/>
    <w:rsid w:val="009651BF"/>
    <w:rsid w:val="00971A2E"/>
    <w:rsid w:val="00972877"/>
    <w:rsid w:val="00972966"/>
    <w:rsid w:val="009729C9"/>
    <w:rsid w:val="00973A34"/>
    <w:rsid w:val="00981742"/>
    <w:rsid w:val="00981C48"/>
    <w:rsid w:val="009823F1"/>
    <w:rsid w:val="00984258"/>
    <w:rsid w:val="0099165F"/>
    <w:rsid w:val="00992765"/>
    <w:rsid w:val="009930D4"/>
    <w:rsid w:val="009933FB"/>
    <w:rsid w:val="009A0CB4"/>
    <w:rsid w:val="009A1F4D"/>
    <w:rsid w:val="009A32B1"/>
    <w:rsid w:val="009A68BE"/>
    <w:rsid w:val="009B0ABD"/>
    <w:rsid w:val="009B735C"/>
    <w:rsid w:val="009C24C5"/>
    <w:rsid w:val="009C5356"/>
    <w:rsid w:val="009D36D3"/>
    <w:rsid w:val="009D55C2"/>
    <w:rsid w:val="009D7B35"/>
    <w:rsid w:val="009E010A"/>
    <w:rsid w:val="009E1A86"/>
    <w:rsid w:val="009E5939"/>
    <w:rsid w:val="009F29E1"/>
    <w:rsid w:val="00A01119"/>
    <w:rsid w:val="00A1072E"/>
    <w:rsid w:val="00A11A4F"/>
    <w:rsid w:val="00A17C4C"/>
    <w:rsid w:val="00A30D5B"/>
    <w:rsid w:val="00A34237"/>
    <w:rsid w:val="00A356A9"/>
    <w:rsid w:val="00A40647"/>
    <w:rsid w:val="00A46235"/>
    <w:rsid w:val="00A5524C"/>
    <w:rsid w:val="00A56934"/>
    <w:rsid w:val="00A60332"/>
    <w:rsid w:val="00A61A04"/>
    <w:rsid w:val="00A70CE7"/>
    <w:rsid w:val="00A73998"/>
    <w:rsid w:val="00A8089A"/>
    <w:rsid w:val="00A82D6C"/>
    <w:rsid w:val="00A83C30"/>
    <w:rsid w:val="00A84257"/>
    <w:rsid w:val="00A845EB"/>
    <w:rsid w:val="00A90A4F"/>
    <w:rsid w:val="00A9256E"/>
    <w:rsid w:val="00A93625"/>
    <w:rsid w:val="00AA03F2"/>
    <w:rsid w:val="00AB2E55"/>
    <w:rsid w:val="00AB3AC8"/>
    <w:rsid w:val="00AB5A96"/>
    <w:rsid w:val="00AB5BBC"/>
    <w:rsid w:val="00AB7E10"/>
    <w:rsid w:val="00AC0F17"/>
    <w:rsid w:val="00AC42EF"/>
    <w:rsid w:val="00AC53C3"/>
    <w:rsid w:val="00AC5B1A"/>
    <w:rsid w:val="00AD075F"/>
    <w:rsid w:val="00AD2078"/>
    <w:rsid w:val="00AD7D49"/>
    <w:rsid w:val="00AE139E"/>
    <w:rsid w:val="00AE268B"/>
    <w:rsid w:val="00AE36D0"/>
    <w:rsid w:val="00AE4B28"/>
    <w:rsid w:val="00AE5ED0"/>
    <w:rsid w:val="00AE7099"/>
    <w:rsid w:val="00AF009B"/>
    <w:rsid w:val="00AF26B9"/>
    <w:rsid w:val="00B113EB"/>
    <w:rsid w:val="00B14997"/>
    <w:rsid w:val="00B207A8"/>
    <w:rsid w:val="00B24B5D"/>
    <w:rsid w:val="00B26437"/>
    <w:rsid w:val="00B36FD5"/>
    <w:rsid w:val="00B37C2C"/>
    <w:rsid w:val="00B57F59"/>
    <w:rsid w:val="00B60CA6"/>
    <w:rsid w:val="00B62DEA"/>
    <w:rsid w:val="00B6637B"/>
    <w:rsid w:val="00B70DD9"/>
    <w:rsid w:val="00B7249B"/>
    <w:rsid w:val="00B73DAE"/>
    <w:rsid w:val="00B83ED9"/>
    <w:rsid w:val="00B85BC8"/>
    <w:rsid w:val="00B90EE0"/>
    <w:rsid w:val="00B97CA6"/>
    <w:rsid w:val="00BA06D7"/>
    <w:rsid w:val="00BA6228"/>
    <w:rsid w:val="00BA694E"/>
    <w:rsid w:val="00BB0595"/>
    <w:rsid w:val="00BB6247"/>
    <w:rsid w:val="00BC3DDD"/>
    <w:rsid w:val="00BC64D4"/>
    <w:rsid w:val="00BC7A71"/>
    <w:rsid w:val="00BD14EB"/>
    <w:rsid w:val="00BD4444"/>
    <w:rsid w:val="00BD5468"/>
    <w:rsid w:val="00BD7179"/>
    <w:rsid w:val="00BE50D9"/>
    <w:rsid w:val="00BE7E71"/>
    <w:rsid w:val="00BF217A"/>
    <w:rsid w:val="00BF28F0"/>
    <w:rsid w:val="00C001F0"/>
    <w:rsid w:val="00C12765"/>
    <w:rsid w:val="00C13336"/>
    <w:rsid w:val="00C15C2F"/>
    <w:rsid w:val="00C23419"/>
    <w:rsid w:val="00C270CD"/>
    <w:rsid w:val="00C33FF2"/>
    <w:rsid w:val="00C348D3"/>
    <w:rsid w:val="00C379EB"/>
    <w:rsid w:val="00C403A1"/>
    <w:rsid w:val="00C45DA4"/>
    <w:rsid w:val="00C46FE2"/>
    <w:rsid w:val="00C60EAA"/>
    <w:rsid w:val="00C618AB"/>
    <w:rsid w:val="00C641C7"/>
    <w:rsid w:val="00C67B6E"/>
    <w:rsid w:val="00C67E5B"/>
    <w:rsid w:val="00C70D76"/>
    <w:rsid w:val="00C77D96"/>
    <w:rsid w:val="00C83060"/>
    <w:rsid w:val="00C8328F"/>
    <w:rsid w:val="00C90439"/>
    <w:rsid w:val="00C92EE0"/>
    <w:rsid w:val="00C9551B"/>
    <w:rsid w:val="00C95A23"/>
    <w:rsid w:val="00CA44A4"/>
    <w:rsid w:val="00CA7130"/>
    <w:rsid w:val="00CB08A0"/>
    <w:rsid w:val="00CB3BA5"/>
    <w:rsid w:val="00CB4247"/>
    <w:rsid w:val="00CC28BF"/>
    <w:rsid w:val="00CD3DB2"/>
    <w:rsid w:val="00CD43ED"/>
    <w:rsid w:val="00CD76F0"/>
    <w:rsid w:val="00CE3EB6"/>
    <w:rsid w:val="00CE5407"/>
    <w:rsid w:val="00CE5FBF"/>
    <w:rsid w:val="00CF0069"/>
    <w:rsid w:val="00CF2964"/>
    <w:rsid w:val="00CF593A"/>
    <w:rsid w:val="00CF6F74"/>
    <w:rsid w:val="00D0222A"/>
    <w:rsid w:val="00D05DDC"/>
    <w:rsid w:val="00D0670B"/>
    <w:rsid w:val="00D06BB2"/>
    <w:rsid w:val="00D078D0"/>
    <w:rsid w:val="00D10A05"/>
    <w:rsid w:val="00D13535"/>
    <w:rsid w:val="00D146B0"/>
    <w:rsid w:val="00D1475D"/>
    <w:rsid w:val="00D15414"/>
    <w:rsid w:val="00D156BA"/>
    <w:rsid w:val="00D2121D"/>
    <w:rsid w:val="00D24442"/>
    <w:rsid w:val="00D27063"/>
    <w:rsid w:val="00D34CD9"/>
    <w:rsid w:val="00D37533"/>
    <w:rsid w:val="00D430E5"/>
    <w:rsid w:val="00D44F68"/>
    <w:rsid w:val="00D50DD9"/>
    <w:rsid w:val="00D51FA6"/>
    <w:rsid w:val="00D53FE5"/>
    <w:rsid w:val="00D579BE"/>
    <w:rsid w:val="00D57A22"/>
    <w:rsid w:val="00D626B5"/>
    <w:rsid w:val="00D62CBD"/>
    <w:rsid w:val="00D64D21"/>
    <w:rsid w:val="00D65CAB"/>
    <w:rsid w:val="00D71AFA"/>
    <w:rsid w:val="00D773AA"/>
    <w:rsid w:val="00D86921"/>
    <w:rsid w:val="00D86C3B"/>
    <w:rsid w:val="00D87A99"/>
    <w:rsid w:val="00D9314E"/>
    <w:rsid w:val="00D93B0E"/>
    <w:rsid w:val="00D94446"/>
    <w:rsid w:val="00D94B56"/>
    <w:rsid w:val="00D96709"/>
    <w:rsid w:val="00D96F2B"/>
    <w:rsid w:val="00DB0965"/>
    <w:rsid w:val="00DB28C1"/>
    <w:rsid w:val="00DB2E0D"/>
    <w:rsid w:val="00DB6856"/>
    <w:rsid w:val="00DB6B2E"/>
    <w:rsid w:val="00DB7CAE"/>
    <w:rsid w:val="00DC26F0"/>
    <w:rsid w:val="00DC376C"/>
    <w:rsid w:val="00DD2782"/>
    <w:rsid w:val="00DD54B6"/>
    <w:rsid w:val="00DD7B80"/>
    <w:rsid w:val="00DE3412"/>
    <w:rsid w:val="00DE342D"/>
    <w:rsid w:val="00DE59DD"/>
    <w:rsid w:val="00DF0EEC"/>
    <w:rsid w:val="00DF15EC"/>
    <w:rsid w:val="00DF249D"/>
    <w:rsid w:val="00E15E7F"/>
    <w:rsid w:val="00E23274"/>
    <w:rsid w:val="00E24292"/>
    <w:rsid w:val="00E245F6"/>
    <w:rsid w:val="00E31688"/>
    <w:rsid w:val="00E32231"/>
    <w:rsid w:val="00E32D7B"/>
    <w:rsid w:val="00E33113"/>
    <w:rsid w:val="00E42C33"/>
    <w:rsid w:val="00E43468"/>
    <w:rsid w:val="00E43FA4"/>
    <w:rsid w:val="00E47163"/>
    <w:rsid w:val="00E52B63"/>
    <w:rsid w:val="00E54243"/>
    <w:rsid w:val="00E62569"/>
    <w:rsid w:val="00E64B52"/>
    <w:rsid w:val="00E650FA"/>
    <w:rsid w:val="00E719A0"/>
    <w:rsid w:val="00E736B3"/>
    <w:rsid w:val="00E81C08"/>
    <w:rsid w:val="00E876EF"/>
    <w:rsid w:val="00E91BBE"/>
    <w:rsid w:val="00EA1416"/>
    <w:rsid w:val="00EA164A"/>
    <w:rsid w:val="00EA322D"/>
    <w:rsid w:val="00EB12D0"/>
    <w:rsid w:val="00EB181C"/>
    <w:rsid w:val="00EB48A5"/>
    <w:rsid w:val="00EB6257"/>
    <w:rsid w:val="00EB6F8D"/>
    <w:rsid w:val="00EC4BFC"/>
    <w:rsid w:val="00EC5014"/>
    <w:rsid w:val="00ED094D"/>
    <w:rsid w:val="00ED17AB"/>
    <w:rsid w:val="00ED3215"/>
    <w:rsid w:val="00EE0C7D"/>
    <w:rsid w:val="00EE1BDA"/>
    <w:rsid w:val="00EE410A"/>
    <w:rsid w:val="00EF4118"/>
    <w:rsid w:val="00EF6DB0"/>
    <w:rsid w:val="00F0230E"/>
    <w:rsid w:val="00F06667"/>
    <w:rsid w:val="00F12E24"/>
    <w:rsid w:val="00F13A45"/>
    <w:rsid w:val="00F14BF1"/>
    <w:rsid w:val="00F22075"/>
    <w:rsid w:val="00F2327A"/>
    <w:rsid w:val="00F3070B"/>
    <w:rsid w:val="00F3135E"/>
    <w:rsid w:val="00F36628"/>
    <w:rsid w:val="00F448CB"/>
    <w:rsid w:val="00F4547C"/>
    <w:rsid w:val="00F4642C"/>
    <w:rsid w:val="00F51B64"/>
    <w:rsid w:val="00F52802"/>
    <w:rsid w:val="00F57CE5"/>
    <w:rsid w:val="00F61D25"/>
    <w:rsid w:val="00F61D70"/>
    <w:rsid w:val="00F635F5"/>
    <w:rsid w:val="00F6615A"/>
    <w:rsid w:val="00F67929"/>
    <w:rsid w:val="00F701D7"/>
    <w:rsid w:val="00F763E4"/>
    <w:rsid w:val="00F80538"/>
    <w:rsid w:val="00F8074D"/>
    <w:rsid w:val="00F91E3E"/>
    <w:rsid w:val="00F939C2"/>
    <w:rsid w:val="00F953E2"/>
    <w:rsid w:val="00F965CA"/>
    <w:rsid w:val="00FB76FB"/>
    <w:rsid w:val="00FD0CB9"/>
    <w:rsid w:val="00FD4792"/>
    <w:rsid w:val="00FE2B35"/>
    <w:rsid w:val="00FE7D4D"/>
    <w:rsid w:val="00FF08BC"/>
    <w:rsid w:val="00FF128E"/>
    <w:rsid w:val="00FF2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1578A49"/>
  <w15:docId w15:val="{47665A61-08A0-4912-953F-9690BCA9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4"/>
    <w:pPr>
      <w:suppressAutoHyphens/>
    </w:pPr>
    <w:rPr>
      <w:lang w:eastAsia="zh-CN"/>
    </w:rPr>
  </w:style>
  <w:style w:type="paragraph" w:styleId="Balk1">
    <w:name w:val="heading 1"/>
    <w:basedOn w:val="Normal"/>
    <w:next w:val="Normal"/>
    <w:qFormat/>
    <w:pPr>
      <w:keepNext/>
      <w:numPr>
        <w:numId w:val="1"/>
      </w:numPr>
      <w:spacing w:before="240" w:after="60"/>
      <w:outlineLvl w:val="0"/>
    </w:pPr>
    <w:rPr>
      <w:rFonts w:ascii="Cambria" w:hAnsi="Cambria"/>
      <w:b/>
      <w:bCs/>
      <w:kern w:val="1"/>
      <w:sz w:val="32"/>
      <w:szCs w:val="32"/>
    </w:rPr>
  </w:style>
  <w:style w:type="paragraph" w:styleId="Balk2">
    <w:name w:val="heading 2"/>
    <w:basedOn w:val="Balk"/>
    <w:next w:val="GvdeMetni"/>
    <w:link w:val="Balk2Char"/>
    <w:qFormat/>
    <w:pPr>
      <w:numPr>
        <w:ilvl w:val="1"/>
        <w:numId w:val="1"/>
      </w:numPr>
      <w:spacing w:before="200"/>
      <w:outlineLvl w:val="1"/>
    </w:pPr>
    <w:rPr>
      <w:b/>
      <w:bCs/>
      <w:sz w:val="32"/>
      <w:szCs w:val="32"/>
    </w:rPr>
  </w:style>
  <w:style w:type="paragraph" w:styleId="Balk3">
    <w:name w:val="heading 3"/>
    <w:basedOn w:val="Balk"/>
    <w:next w:val="GvdeMetni"/>
    <w:link w:val="Balk3Char"/>
    <w:qFormat/>
    <w:pPr>
      <w:numPr>
        <w:ilvl w:val="2"/>
        <w:numId w:val="1"/>
      </w:numPr>
      <w:spacing w:before="140"/>
      <w:outlineLvl w:val="2"/>
    </w:pPr>
    <w:rPr>
      <w:b/>
      <w:bCs/>
    </w:rPr>
  </w:style>
  <w:style w:type="paragraph" w:styleId="Balk4">
    <w:name w:val="heading 4"/>
    <w:basedOn w:val="Normal"/>
    <w:next w:val="Normal"/>
    <w:link w:val="Balk4Char"/>
    <w:qFormat/>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bCs/>
      <w:i w:val="0"/>
      <w:iCs w:val="0"/>
      <w:color w:val="CC0000"/>
      <w:sz w:val="24"/>
      <w:szCs w:val="24"/>
    </w:rPr>
  </w:style>
  <w:style w:type="character" w:customStyle="1" w:styleId="WW8Num3z0">
    <w:name w:val="WW8Num3z0"/>
    <w:rPr>
      <w:rFonts w:hint="default"/>
      <w:position w:val="0"/>
      <w:sz w:val="24"/>
      <w:vertAlign w:val="baseline"/>
    </w:rPr>
  </w:style>
  <w:style w:type="character" w:customStyle="1" w:styleId="WW8Num3z1">
    <w:name w:val="WW8Num3z1"/>
    <w:rPr>
      <w:rFonts w:hint="default"/>
      <w:b/>
    </w:rPr>
  </w:style>
  <w:style w:type="character" w:customStyle="1" w:styleId="WW8Num3z2">
    <w:name w:val="WW8Num3z2"/>
    <w:rPr>
      <w:rFonts w:ascii="Symbol" w:hAnsi="Symbol" w:cs="Symbol" w:hint="default"/>
      <w:b/>
      <w:color w:val="auto"/>
    </w:rPr>
  </w:style>
  <w:style w:type="character" w:customStyle="1" w:styleId="WW8Num3z3">
    <w:name w:val="WW8Num3z3"/>
    <w:rPr>
      <w:rFonts w:ascii="Symbol" w:hAnsi="Symbol" w:cs="Symbol" w:hint="default"/>
      <w:color w:val="auto"/>
    </w:rPr>
  </w:style>
  <w:style w:type="character" w:customStyle="1" w:styleId="WW8Num3z4">
    <w:name w:val="WW8Num3z4"/>
    <w:rPr>
      <w:rFonts w:hint="default"/>
    </w:rPr>
  </w:style>
  <w:style w:type="character" w:customStyle="1" w:styleId="WW8Num4z0">
    <w:name w:val="WW8Num4z0"/>
    <w:rPr>
      <w:rFonts w:hint="default"/>
      <w:b/>
      <w:bCs/>
      <w:i w:val="0"/>
      <w:color w:val="C00000"/>
    </w:rPr>
  </w:style>
  <w:style w:type="character" w:customStyle="1" w:styleId="WW8Num5z0">
    <w:name w:val="WW8Num5z0"/>
    <w:rPr>
      <w:rFonts w:hint="default"/>
      <w:b/>
      <w:sz w:val="24"/>
      <w:szCs w:val="24"/>
    </w:rPr>
  </w:style>
  <w:style w:type="character" w:customStyle="1" w:styleId="WW8Num5z1">
    <w:name w:val="WW8Num5z1"/>
    <w:rPr>
      <w:rFonts w:ascii="Symbol" w:hAnsi="Symbol" w:cs="Symbol" w:hint="default"/>
      <w:color w:val="C00000"/>
      <w:sz w:val="24"/>
      <w:szCs w:val="24"/>
    </w:rPr>
  </w:style>
  <w:style w:type="character" w:customStyle="1" w:styleId="WW8Num5z2">
    <w:name w:val="WW8Num5z2"/>
    <w:rPr>
      <w:rFonts w:hint="default"/>
      <w:b/>
      <w:i w:val="0"/>
      <w:color w:val="C0000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i w:val="0"/>
      <w:color w:val="C00000"/>
    </w:rPr>
  </w:style>
  <w:style w:type="character" w:customStyle="1" w:styleId="WW8Num7z0">
    <w:name w:val="WW8Num7z0"/>
    <w:rPr>
      <w:rFonts w:hint="default"/>
      <w:b/>
      <w:sz w:val="24"/>
      <w:szCs w:val="24"/>
    </w:rPr>
  </w:style>
  <w:style w:type="character" w:customStyle="1" w:styleId="WW8Num7z1">
    <w:name w:val="WW8Num7z1"/>
    <w:rPr>
      <w:rFonts w:ascii="Symbol" w:hAnsi="Symbol" w:cs="Symbol" w:hint="default"/>
      <w:color w:val="C00000"/>
      <w:sz w:val="24"/>
      <w:szCs w:val="24"/>
      <w:lang w:eastAsia="tr-T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VarsaylanParagrafYazTipi10">
    <w:name w:val="Varsayılan Paragraf Yazı Tipi10"/>
  </w:style>
  <w:style w:type="character" w:customStyle="1" w:styleId="VarsaylanParagrafYazTipi9">
    <w:name w:val="Varsayılan Paragraf Yazı Tipi9"/>
  </w:style>
  <w:style w:type="character" w:customStyle="1" w:styleId="WW8Num8z0">
    <w:name w:val="WW8Num8z0"/>
    <w:rPr>
      <w:rFonts w:hint="default"/>
      <w:b/>
      <w:i w:val="0"/>
      <w:color w:val="C00000"/>
    </w:rPr>
  </w:style>
  <w:style w:type="character" w:customStyle="1" w:styleId="WW8Num9z0">
    <w:name w:val="WW8Num9z0"/>
    <w:rPr>
      <w:rFonts w:hint="default"/>
      <w:b/>
      <w:i w:val="0"/>
      <w:color w:val="C00000"/>
    </w:rPr>
  </w:style>
  <w:style w:type="character" w:customStyle="1" w:styleId="VarsaylanParagrafYazTipi8">
    <w:name w:val="Varsayılan Paragraf Yazı Tipi8"/>
  </w:style>
  <w:style w:type="character" w:customStyle="1" w:styleId="WW8Num8z1">
    <w:name w:val="WW8Num8z1"/>
    <w:rPr>
      <w:rFonts w:ascii="OpenSymbol" w:hAnsi="Open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hint="default"/>
      <w:b/>
      <w:bCs/>
      <w:i w:val="0"/>
      <w:color w:val="C00000"/>
    </w:rPr>
  </w:style>
  <w:style w:type="character" w:customStyle="1" w:styleId="VarsaylanParagrafYazTipi7">
    <w:name w:val="Varsayılan Paragraf Yazı Tipi7"/>
  </w:style>
  <w:style w:type="character" w:customStyle="1" w:styleId="VarsaylanParagrafYazTipi6">
    <w:name w:val="Varsayılan Paragraf Yazı Tipi6"/>
  </w:style>
  <w:style w:type="character" w:customStyle="1" w:styleId="VarsaylanParagrafYazTipi5">
    <w:name w:val="Varsayılan Paragraf Yazı Tipi5"/>
  </w:style>
  <w:style w:type="character" w:customStyle="1" w:styleId="VarsaylanParagrafYazTipi4">
    <w:name w:val="Varsayılan Paragraf Yazı Tipi4"/>
  </w:style>
  <w:style w:type="character" w:customStyle="1" w:styleId="WW8Num4z2">
    <w:name w:val="WW8Num4z2"/>
    <w:rPr>
      <w:rFonts w:ascii="Symbol" w:hAnsi="Symbol" w:cs="Symbol" w:hint="default"/>
      <w:b/>
      <w:color w:val="auto"/>
    </w:rPr>
  </w:style>
  <w:style w:type="character" w:customStyle="1" w:styleId="WW8Num4z3">
    <w:name w:val="WW8Num4z3"/>
    <w:rPr>
      <w:rFonts w:ascii="Symbol" w:hAnsi="Symbol" w:cs="Symbol" w:hint="default"/>
      <w:color w:val="auto"/>
    </w:rPr>
  </w:style>
  <w:style w:type="character" w:customStyle="1" w:styleId="WW8Num6z1">
    <w:name w:val="WW8Num6z1"/>
    <w:rPr>
      <w:rFonts w:hint="default"/>
      <w:b/>
    </w:rPr>
  </w:style>
  <w:style w:type="character" w:customStyle="1" w:styleId="WW8Num6z2">
    <w:name w:val="WW8Num6z2"/>
    <w:rPr>
      <w:rFonts w:ascii="Symbol" w:hAnsi="Symbol" w:cs="Symbol" w:hint="default"/>
      <w:b/>
      <w:color w:val="auto"/>
    </w:rPr>
  </w:style>
  <w:style w:type="character" w:customStyle="1" w:styleId="WW8Num6z3">
    <w:name w:val="WW8Num6z3"/>
    <w:rPr>
      <w:rFonts w:ascii="Symbol" w:hAnsi="Symbol" w:cs="Symbol" w:hint="default"/>
      <w:color w:val="auto"/>
    </w:rPr>
  </w:style>
  <w:style w:type="character" w:customStyle="1" w:styleId="WW8Num6z4">
    <w:name w:val="WW8Num6z4"/>
    <w:rPr>
      <w:rFonts w:hint="default"/>
    </w:rPr>
  </w:style>
  <w:style w:type="character" w:customStyle="1" w:styleId="WW8Num8z2">
    <w:name w:val="WW8Num8z2"/>
    <w:rPr>
      <w:rFonts w:ascii="Symbol" w:hAnsi="Symbol" w:cs="Symbol" w:hint="default"/>
      <w:b/>
      <w:color w:val="CC0000"/>
    </w:rPr>
  </w:style>
  <w:style w:type="character" w:customStyle="1" w:styleId="WW8Num8z3">
    <w:name w:val="WW8Num8z3"/>
    <w:rPr>
      <w:rFonts w:ascii="Symbol" w:hAnsi="Symbol" w:cs="Symbol" w:hint="default"/>
      <w:color w:val="auto"/>
    </w:rPr>
  </w:style>
  <w:style w:type="character" w:customStyle="1" w:styleId="WW8Num9z2">
    <w:name w:val="WW8Num9z2"/>
    <w:rPr>
      <w:rFonts w:ascii="Symbol" w:hAnsi="Symbol" w:cs="Symbol" w:hint="default"/>
      <w:b/>
      <w:color w:val="auto"/>
    </w:rPr>
  </w:style>
  <w:style w:type="character" w:customStyle="1" w:styleId="WW8Num9z3">
    <w:name w:val="WW8Num9z3"/>
    <w:rPr>
      <w:rFonts w:ascii="Symbol" w:hAnsi="Symbol" w:cs="Symbol" w:hint="default"/>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2">
    <w:name w:val="WW8Num12z2"/>
    <w:rPr>
      <w:rFonts w:hint="default"/>
      <w:b/>
      <w:i w:val="0"/>
      <w:color w:val="C00000"/>
      <w:sz w:val="24"/>
      <w:szCs w:val="2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rPr>
      <w:rFonts w:hint="default"/>
      <w:b/>
      <w:i w:val="0"/>
      <w:color w:val="C00000"/>
      <w:sz w:val="24"/>
      <w:szCs w:val="24"/>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ascii="Symbol" w:hAnsi="Symbol" w:cs="Symbol" w:hint="default"/>
      <w:sz w:val="24"/>
      <w:szCs w:val="24"/>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VarsaylanParagrafYazTipi3">
    <w:name w:val="Varsayılan Paragraf Yazı Tipi3"/>
  </w:style>
  <w:style w:type="character" w:customStyle="1" w:styleId="WW8Num2z1">
    <w:name w:val="WW8Num2z1"/>
    <w:rPr>
      <w:rFonts w:hint="default"/>
      <w:b/>
    </w:rPr>
  </w:style>
  <w:style w:type="character" w:customStyle="1" w:styleId="WW8Num2z2">
    <w:name w:val="WW8Num2z2"/>
    <w:rPr>
      <w:rFonts w:ascii="Symbol" w:hAnsi="Symbol" w:cs="Symbol" w:hint="default"/>
      <w:b/>
      <w:color w:val="auto"/>
    </w:rPr>
  </w:style>
  <w:style w:type="character" w:customStyle="1" w:styleId="WW8Num2z3">
    <w:name w:val="WW8Num2z3"/>
    <w:rPr>
      <w:rFonts w:ascii="Symbol" w:hAnsi="Symbol" w:cs="Symbol" w:hint="default"/>
      <w:color w:val="auto"/>
    </w:rPr>
  </w:style>
  <w:style w:type="character" w:customStyle="1" w:styleId="WW8Num2z4">
    <w:name w:val="WW8Num2z4"/>
    <w:rPr>
      <w:rFonts w:hint="default"/>
    </w:rPr>
  </w:style>
  <w:style w:type="character" w:customStyle="1" w:styleId="WW8Num4z1">
    <w:name w:val="WW8Num4z1"/>
    <w:rPr>
      <w:rFonts w:hint="default"/>
      <w:b/>
    </w:rPr>
  </w:style>
  <w:style w:type="character" w:customStyle="1" w:styleId="WW8Num4z4">
    <w:name w:val="WW8Num4z4"/>
    <w:rPr>
      <w:rFonts w:hint="defaul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0">
    <w:name w:val="WW8Num20z0"/>
    <w:rPr>
      <w:rFonts w:hint="default"/>
      <w:b/>
      <w:color w:val="CC0000"/>
      <w:sz w:val="28"/>
      <w:szCs w:val="28"/>
    </w:rPr>
  </w:style>
  <w:style w:type="character" w:customStyle="1" w:styleId="WW8Num20z1">
    <w:name w:val="WW8Num20z1"/>
    <w:rPr>
      <w:rFonts w:hint="default"/>
      <w:b/>
    </w:rPr>
  </w:style>
  <w:style w:type="character" w:customStyle="1" w:styleId="WW8Num20z2">
    <w:name w:val="WW8Num20z2"/>
    <w:rPr>
      <w:rFonts w:ascii="Symbol" w:hAnsi="Symbol" w:cs="Symbol" w:hint="default"/>
      <w:b/>
      <w:color w:val="auto"/>
    </w:rPr>
  </w:style>
  <w:style w:type="character" w:customStyle="1" w:styleId="WW8Num20z3">
    <w:name w:val="WW8Num20z3"/>
    <w:rPr>
      <w:rFonts w:ascii="Symbol" w:hAnsi="Symbol" w:cs="Symbol" w:hint="default"/>
      <w:color w:val="auto"/>
    </w:rPr>
  </w:style>
  <w:style w:type="character" w:customStyle="1" w:styleId="WW8Num20z4">
    <w:name w:val="WW8Num20z4"/>
    <w:rPr>
      <w:rFonts w:hint="default"/>
    </w:rPr>
  </w:style>
  <w:style w:type="character" w:customStyle="1" w:styleId="VarsaylanParagrafYazTipi2">
    <w:name w:val="Varsayılan Paragraf Yazı Tipi2"/>
  </w:style>
  <w:style w:type="character" w:customStyle="1" w:styleId="VarsaylanParagrafYazTipi1">
    <w:name w:val="Varsayılan Paragraf Yazı Tipi1"/>
  </w:style>
  <w:style w:type="character" w:customStyle="1" w:styleId="AklamaBavurusu1">
    <w:name w:val="Açıklama Başvurusu1"/>
    <w:rPr>
      <w:sz w:val="16"/>
      <w:szCs w:val="16"/>
    </w:rPr>
  </w:style>
  <w:style w:type="character" w:customStyle="1" w:styleId="AklamaMetniChar">
    <w:name w:val="Açıklama Metni Char"/>
    <w:basedOn w:val="VarsaylanParagrafYazTipi1"/>
  </w:style>
  <w:style w:type="character" w:customStyle="1" w:styleId="AklamaKonusuChar">
    <w:name w:val="Açıklama Konusu Char"/>
    <w:rPr>
      <w:b/>
      <w:bCs/>
    </w:rPr>
  </w:style>
  <w:style w:type="character" w:customStyle="1" w:styleId="AklamaBavurusu2">
    <w:name w:val="Açıklama Başvurusu2"/>
    <w:rPr>
      <w:sz w:val="16"/>
      <w:szCs w:val="16"/>
    </w:rPr>
  </w:style>
  <w:style w:type="character" w:customStyle="1" w:styleId="AklamaMetniChar1">
    <w:name w:val="Açıklama Metni Char1"/>
    <w:rPr>
      <w:lang w:eastAsia="zh-CN"/>
    </w:rPr>
  </w:style>
  <w:style w:type="character" w:customStyle="1" w:styleId="stbilgiChar">
    <w:name w:val="Üstbilgi Char"/>
    <w:rPr>
      <w:sz w:val="24"/>
      <w:szCs w:val="24"/>
      <w:lang w:eastAsia="zh-CN"/>
    </w:rPr>
  </w:style>
  <w:style w:type="character" w:customStyle="1" w:styleId="AltbilgiChar">
    <w:name w:val="Altbilgi Char"/>
    <w:rPr>
      <w:sz w:val="24"/>
      <w:szCs w:val="24"/>
      <w:lang w:eastAsia="zh-CN"/>
    </w:rPr>
  </w:style>
  <w:style w:type="character" w:customStyle="1" w:styleId="AralkYokChar">
    <w:name w:val="Aralık Yok Char"/>
    <w:rPr>
      <w:rFonts w:ascii="Calibri" w:hAnsi="Calibri" w:cs="Calibri"/>
      <w:sz w:val="22"/>
      <w:szCs w:val="22"/>
      <w:lang w:val="tr-TR" w:bidi="ar-SA"/>
    </w:rPr>
  </w:style>
  <w:style w:type="character" w:customStyle="1" w:styleId="Balk1Char">
    <w:name w:val="Başlık 1 Char"/>
    <w:rPr>
      <w:rFonts w:ascii="Cambria" w:eastAsia="Times New Roman" w:hAnsi="Cambria" w:cs="Times New Roman"/>
      <w:b/>
      <w:bCs/>
      <w:kern w:val="1"/>
      <w:sz w:val="32"/>
      <w:szCs w:val="32"/>
      <w:lang w:eastAsia="zh-CN"/>
    </w:rPr>
  </w:style>
  <w:style w:type="character" w:customStyle="1" w:styleId="DipnotMetniChar">
    <w:name w:val="Dipnot Metni Char"/>
    <w:rPr>
      <w:lang w:eastAsia="zh-CN"/>
    </w:rPr>
  </w:style>
  <w:style w:type="character" w:customStyle="1" w:styleId="DipnotKarakterleri">
    <w:name w:val="Dipnot Karakterleri"/>
    <w:rPr>
      <w:vertAlign w:val="superscript"/>
    </w:rPr>
  </w:style>
  <w:style w:type="character" w:customStyle="1" w:styleId="DipnotBavurusu1">
    <w:name w:val="Dipnot Başvurusu1"/>
    <w:rPr>
      <w:vertAlign w:val="superscript"/>
    </w:rPr>
  </w:style>
  <w:style w:type="character" w:customStyle="1" w:styleId="SonnotKarakterleri">
    <w:name w:val="Sonnot Karakterleri"/>
    <w:rPr>
      <w:vertAlign w:val="superscript"/>
    </w:rPr>
  </w:style>
  <w:style w:type="character" w:customStyle="1" w:styleId="WW-SonnotKarakterleri">
    <w:name w:val="WW-Sonnot Karakterleri"/>
  </w:style>
  <w:style w:type="character" w:customStyle="1" w:styleId="SonnotBavurusu1">
    <w:name w:val="Sonnot Başvurusu1"/>
    <w:rPr>
      <w:vertAlign w:val="superscript"/>
    </w:rPr>
  </w:style>
  <w:style w:type="character" w:customStyle="1" w:styleId="Maddemleri">
    <w:name w:val="Madde İmleri"/>
    <w:rPr>
      <w:rFonts w:ascii="OpenSymbol" w:eastAsia="OpenSymbol" w:hAnsi="OpenSymbol" w:cs="OpenSymbol"/>
    </w:rPr>
  </w:style>
  <w:style w:type="character" w:styleId="SayfaNumaras">
    <w:name w:val="page number"/>
    <w:basedOn w:val="VarsaylanParagrafYazTipi3"/>
  </w:style>
  <w:style w:type="character" w:styleId="Kpr">
    <w:name w:val="Hyperlink"/>
    <w:uiPriority w:val="99"/>
    <w:rPr>
      <w:color w:val="0000FF"/>
      <w:u w:val="single"/>
    </w:rPr>
  </w:style>
  <w:style w:type="character" w:customStyle="1" w:styleId="DipnotBavurusu2">
    <w:name w:val="Dipnot Başvurusu2"/>
    <w:rPr>
      <w:vertAlign w:val="superscript"/>
    </w:rPr>
  </w:style>
  <w:style w:type="character" w:customStyle="1" w:styleId="SonnotBavurusu2">
    <w:name w:val="Sonnot Başvurusu2"/>
    <w:rPr>
      <w:vertAlign w:val="superscript"/>
    </w:rPr>
  </w:style>
  <w:style w:type="character" w:customStyle="1" w:styleId="DipnotBavurusu3">
    <w:name w:val="Dipnot Başvurusu3"/>
    <w:rPr>
      <w:vertAlign w:val="superscript"/>
    </w:rPr>
  </w:style>
  <w:style w:type="character" w:customStyle="1" w:styleId="SonnotBavurusu3">
    <w:name w:val="Sonnot Başvurusu3"/>
    <w:rPr>
      <w:vertAlign w:val="superscript"/>
    </w:rPr>
  </w:style>
  <w:style w:type="character" w:customStyle="1" w:styleId="DipnotBavurusu4">
    <w:name w:val="Dipnot Başvurusu4"/>
    <w:rPr>
      <w:vertAlign w:val="superscript"/>
    </w:rPr>
  </w:style>
  <w:style w:type="character" w:customStyle="1" w:styleId="SonnotBavurusu4">
    <w:name w:val="Sonnot Başvurusu4"/>
    <w:rPr>
      <w:vertAlign w:val="superscript"/>
    </w:rPr>
  </w:style>
  <w:style w:type="character" w:customStyle="1" w:styleId="DipnotBavurusu5">
    <w:name w:val="Dipnot Başvurusu5"/>
    <w:rPr>
      <w:vertAlign w:val="superscript"/>
    </w:rPr>
  </w:style>
  <w:style w:type="character" w:customStyle="1" w:styleId="SonnotBavurusu5">
    <w:name w:val="Sonnot Başvurusu5"/>
    <w:rPr>
      <w:vertAlign w:val="superscript"/>
    </w:rPr>
  </w:style>
  <w:style w:type="character" w:customStyle="1" w:styleId="DizinBalants">
    <w:name w:val="Dizin Bağlantısı"/>
  </w:style>
  <w:style w:type="character" w:customStyle="1" w:styleId="NumaralamaSimgeleri">
    <w:name w:val="Numaralama Simgeleri"/>
  </w:style>
  <w:style w:type="character" w:customStyle="1" w:styleId="DipnotBavurusu6">
    <w:name w:val="Dipnot Başvurusu6"/>
    <w:rPr>
      <w:vertAlign w:val="superscript"/>
    </w:rPr>
  </w:style>
  <w:style w:type="character" w:customStyle="1" w:styleId="SonnotBavurusu6">
    <w:name w:val="Sonnot Başvurusu6"/>
    <w:rPr>
      <w:vertAlign w:val="superscript"/>
    </w:rPr>
  </w:style>
  <w:style w:type="character" w:customStyle="1" w:styleId="AklamaBavurusu3">
    <w:name w:val="Açıklama Başvurusu3"/>
    <w:rPr>
      <w:sz w:val="16"/>
      <w:szCs w:val="16"/>
    </w:rPr>
  </w:style>
  <w:style w:type="character" w:customStyle="1" w:styleId="AklamaMetniChar2">
    <w:name w:val="Açıklama Metni Char2"/>
    <w:rPr>
      <w:lang w:eastAsia="zh-CN"/>
    </w:rPr>
  </w:style>
  <w:style w:type="character" w:customStyle="1" w:styleId="DipnotBavurusu7">
    <w:name w:val="Dipnot Başvurusu7"/>
    <w:rPr>
      <w:vertAlign w:val="superscript"/>
    </w:rPr>
  </w:style>
  <w:style w:type="character" w:customStyle="1" w:styleId="SonnotBavurusu7">
    <w:name w:val="Sonnot Başvurusu7"/>
    <w:rPr>
      <w:vertAlign w:val="superscript"/>
    </w:rPr>
  </w:style>
  <w:style w:type="character" w:customStyle="1" w:styleId="DipnotBavurusu8">
    <w:name w:val="Dipnot Başvurusu8"/>
    <w:rPr>
      <w:vertAlign w:val="superscript"/>
    </w:rPr>
  </w:style>
  <w:style w:type="character" w:customStyle="1" w:styleId="SonnotBavurusu8">
    <w:name w:val="Sonnot Başvurusu8"/>
    <w:rPr>
      <w:vertAlign w:val="superscript"/>
    </w:rPr>
  </w:style>
  <w:style w:type="character" w:styleId="DipnotBavurusu">
    <w:name w:val="footnote reference"/>
    <w:rPr>
      <w:vertAlign w:val="superscript"/>
    </w:rPr>
  </w:style>
  <w:style w:type="character" w:styleId="SonnotBavurusu">
    <w:name w:val="endnote reference"/>
    <w:rPr>
      <w:vertAlign w:val="superscript"/>
    </w:rPr>
  </w:style>
  <w:style w:type="paragraph" w:customStyle="1" w:styleId="Balk">
    <w:name w:val="Başlık"/>
    <w:basedOn w:val="Normal"/>
    <w:next w:val="GvdeMetni"/>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0"/>
    </w:rPr>
  </w:style>
  <w:style w:type="paragraph" w:customStyle="1" w:styleId="Dizin">
    <w:name w:val="Dizin"/>
    <w:basedOn w:val="Normal"/>
    <w:pPr>
      <w:suppressLineNumbers/>
    </w:pPr>
    <w:rPr>
      <w:rFonts w:cs="Mangal"/>
    </w:rPr>
  </w:style>
  <w:style w:type="paragraph" w:styleId="BalonMetni">
    <w:name w:val="Balloon Text"/>
    <w:basedOn w:val="Normal"/>
    <w:rPr>
      <w:rFonts w:ascii="Tahoma" w:hAnsi="Tahoma" w:cs="Tahoma"/>
      <w:sz w:val="16"/>
      <w:szCs w:val="16"/>
    </w:rPr>
  </w:style>
  <w:style w:type="paragraph" w:customStyle="1" w:styleId="AklamaMetni1">
    <w:name w:val="Açıklama Metni1"/>
    <w:basedOn w:val="Normal"/>
    <w:rPr>
      <w:sz w:val="20"/>
      <w:szCs w:val="20"/>
    </w:rPr>
  </w:style>
  <w:style w:type="paragraph" w:styleId="AklamaKonusu">
    <w:name w:val="annotation subject"/>
    <w:basedOn w:val="AklamaMetni1"/>
    <w:next w:val="AklamaMetni1"/>
    <w:rPr>
      <w:b/>
      <w:bC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AklamaMetni2">
    <w:name w:val="Açıklama Metni2"/>
    <w:basedOn w:val="Normal"/>
    <w:rPr>
      <w:sz w:val="20"/>
      <w:szCs w:val="20"/>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qFormat/>
    <w:pPr>
      <w:suppressAutoHyphens/>
    </w:pPr>
    <w:rPr>
      <w:rFonts w:ascii="Calibri" w:hAnsi="Calibri" w:cs="Calibri"/>
      <w:sz w:val="22"/>
      <w:szCs w:val="22"/>
      <w:lang w:eastAsia="zh-CN"/>
    </w:rPr>
  </w:style>
  <w:style w:type="paragraph" w:styleId="TBal">
    <w:name w:val="TOC Heading"/>
    <w:basedOn w:val="Balk1"/>
    <w:next w:val="Normal"/>
    <w:uiPriority w:val="39"/>
    <w:qFormat/>
    <w:pPr>
      <w:keepLines/>
      <w:numPr>
        <w:numId w:val="0"/>
      </w:numPr>
      <w:suppressAutoHyphens w:val="0"/>
      <w:spacing w:before="480" w:after="0" w:line="276" w:lineRule="auto"/>
    </w:pPr>
    <w:rPr>
      <w:color w:val="365F91"/>
      <w:sz w:val="28"/>
      <w:szCs w:val="28"/>
    </w:rPr>
  </w:style>
  <w:style w:type="paragraph" w:styleId="T2">
    <w:name w:val="toc 2"/>
    <w:basedOn w:val="Normal"/>
    <w:next w:val="Normal"/>
    <w:uiPriority w:val="39"/>
    <w:pPr>
      <w:suppressAutoHyphens w:val="0"/>
      <w:spacing w:before="113" w:after="57" w:line="276" w:lineRule="auto"/>
      <w:ind w:left="220"/>
    </w:pPr>
    <w:rPr>
      <w:sz w:val="22"/>
      <w:szCs w:val="22"/>
    </w:rPr>
  </w:style>
  <w:style w:type="paragraph" w:styleId="T1">
    <w:name w:val="toc 1"/>
    <w:basedOn w:val="Normal"/>
    <w:next w:val="Normal"/>
    <w:uiPriority w:val="39"/>
    <w:pPr>
      <w:suppressAutoHyphens w:val="0"/>
      <w:spacing w:after="100" w:line="276" w:lineRule="auto"/>
    </w:pPr>
    <w:rPr>
      <w:rFonts w:ascii="Calibri" w:hAnsi="Calibri"/>
      <w:sz w:val="22"/>
      <w:szCs w:val="22"/>
    </w:rPr>
  </w:style>
  <w:style w:type="paragraph" w:styleId="T3">
    <w:name w:val="toc 3"/>
    <w:basedOn w:val="Normal"/>
    <w:next w:val="Normal"/>
    <w:uiPriority w:val="39"/>
    <w:pPr>
      <w:suppressAutoHyphens w:val="0"/>
      <w:spacing w:before="113" w:after="57" w:line="276" w:lineRule="auto"/>
      <w:ind w:left="440"/>
    </w:pPr>
    <w:rPr>
      <w:sz w:val="22"/>
      <w:szCs w:val="22"/>
    </w:rPr>
  </w:style>
  <w:style w:type="paragraph" w:styleId="DipnotMetni">
    <w:name w:val="footnote text"/>
    <w:basedOn w:val="Normal"/>
    <w:rPr>
      <w:sz w:val="20"/>
      <w:szCs w:val="20"/>
    </w:rPr>
  </w:style>
  <w:style w:type="paragraph" w:styleId="NormalWeb">
    <w:name w:val="Normal (Web)"/>
    <w:basedOn w:val="Normal"/>
    <w:pPr>
      <w:suppressAutoHyphens w:val="0"/>
      <w:spacing w:before="280" w:after="280"/>
    </w:pPr>
  </w:style>
  <w:style w:type="paragraph" w:customStyle="1" w:styleId="ereveerii">
    <w:name w:val="Çerçeve İçeriği"/>
    <w:basedOn w:val="Normal"/>
    <w:uiPriority w:val="99"/>
  </w:style>
  <w:style w:type="paragraph" w:styleId="Alnt">
    <w:name w:val="Quote"/>
    <w:basedOn w:val="Normal"/>
    <w:qFormat/>
    <w:pPr>
      <w:spacing w:after="283"/>
      <w:ind w:left="567" w:right="567"/>
    </w:pPr>
  </w:style>
  <w:style w:type="paragraph" w:customStyle="1" w:styleId="KonuBal1">
    <w:name w:val="Konu Başlığı1"/>
    <w:basedOn w:val="Balk"/>
    <w:next w:val="GvdeMetni"/>
    <w:pPr>
      <w:jc w:val="center"/>
    </w:pPr>
    <w:rPr>
      <w:b/>
      <w:bCs/>
      <w:sz w:val="56"/>
      <w:szCs w:val="56"/>
    </w:rPr>
  </w:style>
  <w:style w:type="paragraph" w:styleId="Altyaz">
    <w:name w:val="Subtitle"/>
    <w:basedOn w:val="Balk"/>
    <w:next w:val="GvdeMetni"/>
    <w:qFormat/>
    <w:pPr>
      <w:spacing w:before="60"/>
      <w:jc w:val="center"/>
    </w:pPr>
    <w:rPr>
      <w:sz w:val="36"/>
      <w:szCs w:val="36"/>
    </w:rPr>
  </w:style>
  <w:style w:type="paragraph" w:styleId="T4">
    <w:name w:val="toc 4"/>
    <w:basedOn w:val="Normal"/>
    <w:next w:val="Normal"/>
    <w:uiPriority w:val="39"/>
    <w:pPr>
      <w:ind w:left="720"/>
    </w:pPr>
    <w:rPr>
      <w:sz w:val="21"/>
    </w:rPr>
  </w:style>
  <w:style w:type="paragraph" w:customStyle="1" w:styleId="KonuBal2">
    <w:name w:val="Konu Başlığı2"/>
    <w:basedOn w:val="Balk"/>
    <w:next w:val="GvdeMetni"/>
    <w:pPr>
      <w:jc w:val="center"/>
    </w:pPr>
    <w:rPr>
      <w:b/>
      <w:bCs/>
      <w:sz w:val="56"/>
      <w:szCs w:val="56"/>
    </w:rPr>
  </w:style>
  <w:style w:type="paragraph" w:customStyle="1" w:styleId="KaynakaBal1">
    <w:name w:val="Kaynakça Başlığı1"/>
    <w:basedOn w:val="Balk"/>
    <w:pPr>
      <w:suppressLineNumbers/>
    </w:pPr>
    <w:rPr>
      <w:b/>
      <w:bCs/>
      <w:sz w:val="32"/>
      <w:szCs w:val="32"/>
    </w:rPr>
  </w:style>
  <w:style w:type="paragraph" w:customStyle="1" w:styleId="Solstbilgi">
    <w:name w:val="Sol üst bilgi"/>
    <w:basedOn w:val="Normal"/>
    <w:pPr>
      <w:suppressLineNumbers/>
      <w:tabs>
        <w:tab w:val="center" w:pos="4536"/>
        <w:tab w:val="right" w:pos="9072"/>
      </w:tabs>
    </w:pPr>
  </w:style>
  <w:style w:type="paragraph" w:customStyle="1" w:styleId="AklamaMetni3">
    <w:name w:val="Açıklama Metni3"/>
    <w:basedOn w:val="Normal"/>
    <w:rPr>
      <w:sz w:val="20"/>
      <w:szCs w:val="20"/>
    </w:rPr>
  </w:style>
  <w:style w:type="paragraph" w:customStyle="1" w:styleId="AralkYok1">
    <w:name w:val="Aralık Yok1"/>
    <w:pPr>
      <w:suppressAutoHyphens/>
    </w:pPr>
    <w:rPr>
      <w:lang w:eastAsia="zh-CN" w:bidi="hi-IN"/>
    </w:rPr>
  </w:style>
  <w:style w:type="paragraph" w:styleId="T5">
    <w:name w:val="toc 5"/>
    <w:basedOn w:val="Dizin"/>
    <w:pPr>
      <w:tabs>
        <w:tab w:val="right" w:leader="dot" w:pos="7940"/>
      </w:tabs>
      <w:ind w:left="1132"/>
    </w:pPr>
    <w:rPr>
      <w:sz w:val="22"/>
    </w:rPr>
  </w:style>
  <w:style w:type="character" w:customStyle="1" w:styleId="WW8Num2z5">
    <w:name w:val="WW8Num2z5"/>
    <w:rsid w:val="009F29E1"/>
  </w:style>
  <w:style w:type="character" w:customStyle="1" w:styleId="WW8Num2z6">
    <w:name w:val="WW8Num2z6"/>
    <w:rsid w:val="009F29E1"/>
  </w:style>
  <w:style w:type="character" w:customStyle="1" w:styleId="WW8Num2z7">
    <w:name w:val="WW8Num2z7"/>
    <w:rsid w:val="009F29E1"/>
  </w:style>
  <w:style w:type="character" w:customStyle="1" w:styleId="WW8Num2z8">
    <w:name w:val="WW8Num2z8"/>
    <w:rsid w:val="009F29E1"/>
  </w:style>
  <w:style w:type="character" w:customStyle="1" w:styleId="WW8Num6z5">
    <w:name w:val="WW8Num6z5"/>
    <w:rsid w:val="009F29E1"/>
  </w:style>
  <w:style w:type="character" w:customStyle="1" w:styleId="WW8Num6z6">
    <w:name w:val="WW8Num6z6"/>
    <w:rsid w:val="009F29E1"/>
  </w:style>
  <w:style w:type="character" w:customStyle="1" w:styleId="WW8Num6z7">
    <w:name w:val="WW8Num6z7"/>
    <w:rsid w:val="009F29E1"/>
  </w:style>
  <w:style w:type="character" w:customStyle="1" w:styleId="WW8Num6z8">
    <w:name w:val="WW8Num6z8"/>
    <w:rsid w:val="009F29E1"/>
  </w:style>
  <w:style w:type="character" w:customStyle="1" w:styleId="WW8Num8z4">
    <w:name w:val="WW8Num8z4"/>
    <w:rsid w:val="009F29E1"/>
  </w:style>
  <w:style w:type="character" w:customStyle="1" w:styleId="WW8Num8z5">
    <w:name w:val="WW8Num8z5"/>
    <w:rsid w:val="009F29E1"/>
  </w:style>
  <w:style w:type="character" w:customStyle="1" w:styleId="WW8Num8z6">
    <w:name w:val="WW8Num8z6"/>
    <w:rsid w:val="009F29E1"/>
  </w:style>
  <w:style w:type="character" w:customStyle="1" w:styleId="WW8Num8z7">
    <w:name w:val="WW8Num8z7"/>
    <w:rsid w:val="009F29E1"/>
  </w:style>
  <w:style w:type="character" w:customStyle="1" w:styleId="WW8Num8z8">
    <w:name w:val="WW8Num8z8"/>
    <w:rsid w:val="009F29E1"/>
  </w:style>
  <w:style w:type="character" w:customStyle="1" w:styleId="WW8Num20z5">
    <w:name w:val="WW8Num20z5"/>
    <w:rsid w:val="009F29E1"/>
  </w:style>
  <w:style w:type="character" w:customStyle="1" w:styleId="WW8Num20z6">
    <w:name w:val="WW8Num20z6"/>
    <w:rsid w:val="009F29E1"/>
  </w:style>
  <w:style w:type="character" w:customStyle="1" w:styleId="WW8Num20z7">
    <w:name w:val="WW8Num20z7"/>
    <w:rsid w:val="009F29E1"/>
  </w:style>
  <w:style w:type="character" w:customStyle="1" w:styleId="WW8Num20z8">
    <w:name w:val="WW8Num20z8"/>
    <w:rsid w:val="009F29E1"/>
  </w:style>
  <w:style w:type="character" w:customStyle="1" w:styleId="WW8Num21z0">
    <w:name w:val="WW8Num21z0"/>
    <w:rsid w:val="009F29E1"/>
    <w:rPr>
      <w:rFonts w:hint="default"/>
    </w:rPr>
  </w:style>
  <w:style w:type="character" w:customStyle="1" w:styleId="WW8Num21z1">
    <w:name w:val="WW8Num21z1"/>
    <w:rsid w:val="009F29E1"/>
  </w:style>
  <w:style w:type="character" w:customStyle="1" w:styleId="WW8Num21z2">
    <w:name w:val="WW8Num21z2"/>
    <w:rsid w:val="009F29E1"/>
  </w:style>
  <w:style w:type="character" w:customStyle="1" w:styleId="WW8Num21z3">
    <w:name w:val="WW8Num21z3"/>
    <w:rsid w:val="009F29E1"/>
  </w:style>
  <w:style w:type="character" w:customStyle="1" w:styleId="WW8Num21z4">
    <w:name w:val="WW8Num21z4"/>
    <w:rsid w:val="009F29E1"/>
  </w:style>
  <w:style w:type="character" w:customStyle="1" w:styleId="WW8Num21z5">
    <w:name w:val="WW8Num21z5"/>
    <w:rsid w:val="009F29E1"/>
  </w:style>
  <w:style w:type="character" w:customStyle="1" w:styleId="WW8Num21z6">
    <w:name w:val="WW8Num21z6"/>
    <w:rsid w:val="009F29E1"/>
  </w:style>
  <w:style w:type="character" w:customStyle="1" w:styleId="WW8Num21z7">
    <w:name w:val="WW8Num21z7"/>
    <w:rsid w:val="009F29E1"/>
  </w:style>
  <w:style w:type="character" w:customStyle="1" w:styleId="WW8Num21z8">
    <w:name w:val="WW8Num21z8"/>
    <w:rsid w:val="009F29E1"/>
  </w:style>
  <w:style w:type="character" w:customStyle="1" w:styleId="WW8Num22z0">
    <w:name w:val="WW8Num22z0"/>
    <w:rsid w:val="009F29E1"/>
    <w:rPr>
      <w:rFonts w:hint="default"/>
      <w:b/>
      <w:bCs/>
      <w:sz w:val="32"/>
      <w:szCs w:val="32"/>
    </w:rPr>
  </w:style>
  <w:style w:type="character" w:customStyle="1" w:styleId="WW8Num22z1">
    <w:name w:val="WW8Num22z1"/>
    <w:rsid w:val="009F29E1"/>
  </w:style>
  <w:style w:type="character" w:customStyle="1" w:styleId="WW8Num22z2">
    <w:name w:val="WW8Num22z2"/>
    <w:rsid w:val="009F29E1"/>
  </w:style>
  <w:style w:type="character" w:customStyle="1" w:styleId="WW8Num22z3">
    <w:name w:val="WW8Num22z3"/>
    <w:rsid w:val="009F29E1"/>
  </w:style>
  <w:style w:type="character" w:customStyle="1" w:styleId="WW8Num22z4">
    <w:name w:val="WW8Num22z4"/>
    <w:rsid w:val="009F29E1"/>
  </w:style>
  <w:style w:type="character" w:customStyle="1" w:styleId="WW8Num22z5">
    <w:name w:val="WW8Num22z5"/>
    <w:rsid w:val="009F29E1"/>
  </w:style>
  <w:style w:type="character" w:customStyle="1" w:styleId="WW8Num22z6">
    <w:name w:val="WW8Num22z6"/>
    <w:rsid w:val="009F29E1"/>
  </w:style>
  <w:style w:type="character" w:customStyle="1" w:styleId="WW8Num22z7">
    <w:name w:val="WW8Num22z7"/>
    <w:rsid w:val="009F29E1"/>
  </w:style>
  <w:style w:type="character" w:customStyle="1" w:styleId="WW8Num22z8">
    <w:name w:val="WW8Num22z8"/>
    <w:rsid w:val="009F29E1"/>
  </w:style>
  <w:style w:type="character" w:customStyle="1" w:styleId="WW8Num23z0">
    <w:name w:val="WW8Num23z0"/>
    <w:rsid w:val="009F29E1"/>
    <w:rPr>
      <w:rFonts w:hint="default"/>
      <w:b/>
    </w:rPr>
  </w:style>
  <w:style w:type="character" w:customStyle="1" w:styleId="WW8Num23z1">
    <w:name w:val="WW8Num23z1"/>
    <w:rsid w:val="009F29E1"/>
  </w:style>
  <w:style w:type="character" w:customStyle="1" w:styleId="WW8Num23z2">
    <w:name w:val="WW8Num23z2"/>
    <w:rsid w:val="009F29E1"/>
  </w:style>
  <w:style w:type="character" w:customStyle="1" w:styleId="WW8Num23z3">
    <w:name w:val="WW8Num23z3"/>
    <w:rsid w:val="009F29E1"/>
  </w:style>
  <w:style w:type="character" w:customStyle="1" w:styleId="WW8Num23z4">
    <w:name w:val="WW8Num23z4"/>
    <w:rsid w:val="009F29E1"/>
  </w:style>
  <w:style w:type="character" w:customStyle="1" w:styleId="WW8Num23z5">
    <w:name w:val="WW8Num23z5"/>
    <w:rsid w:val="009F29E1"/>
  </w:style>
  <w:style w:type="character" w:customStyle="1" w:styleId="WW8Num23z6">
    <w:name w:val="WW8Num23z6"/>
    <w:rsid w:val="009F29E1"/>
  </w:style>
  <w:style w:type="character" w:customStyle="1" w:styleId="WW8Num23z7">
    <w:name w:val="WW8Num23z7"/>
    <w:rsid w:val="009F29E1"/>
  </w:style>
  <w:style w:type="character" w:customStyle="1" w:styleId="WW8Num23z8">
    <w:name w:val="WW8Num23z8"/>
    <w:rsid w:val="009F29E1"/>
  </w:style>
  <w:style w:type="character" w:customStyle="1" w:styleId="WW8Num24z0">
    <w:name w:val="WW8Num24z0"/>
    <w:rsid w:val="009F29E1"/>
    <w:rPr>
      <w:rFonts w:hint="default"/>
      <w:color w:val="000000"/>
    </w:rPr>
  </w:style>
  <w:style w:type="character" w:customStyle="1" w:styleId="WW8Num24z1">
    <w:name w:val="WW8Num24z1"/>
    <w:rsid w:val="009F29E1"/>
    <w:rPr>
      <w:rFonts w:ascii="Symbol" w:hAnsi="Symbol" w:cs="Symbol" w:hint="default"/>
    </w:rPr>
  </w:style>
  <w:style w:type="character" w:customStyle="1" w:styleId="WW8Num24z2">
    <w:name w:val="WW8Num24z2"/>
    <w:rsid w:val="009F29E1"/>
  </w:style>
  <w:style w:type="character" w:customStyle="1" w:styleId="WW8Num24z3">
    <w:name w:val="WW8Num24z3"/>
    <w:rsid w:val="009F29E1"/>
  </w:style>
  <w:style w:type="character" w:customStyle="1" w:styleId="WW8Num24z4">
    <w:name w:val="WW8Num24z4"/>
    <w:rsid w:val="009F29E1"/>
  </w:style>
  <w:style w:type="character" w:customStyle="1" w:styleId="WW8Num24z5">
    <w:name w:val="WW8Num24z5"/>
    <w:rsid w:val="009F29E1"/>
  </w:style>
  <w:style w:type="character" w:customStyle="1" w:styleId="WW8Num24z6">
    <w:name w:val="WW8Num24z6"/>
    <w:rsid w:val="009F29E1"/>
  </w:style>
  <w:style w:type="character" w:customStyle="1" w:styleId="WW8Num24z7">
    <w:name w:val="WW8Num24z7"/>
    <w:rsid w:val="009F29E1"/>
  </w:style>
  <w:style w:type="character" w:customStyle="1" w:styleId="WW8Num24z8">
    <w:name w:val="WW8Num24z8"/>
    <w:rsid w:val="009F29E1"/>
  </w:style>
  <w:style w:type="character" w:customStyle="1" w:styleId="WW8Num25z0">
    <w:name w:val="WW8Num25z0"/>
    <w:rsid w:val="009F29E1"/>
    <w:rPr>
      <w:rFonts w:hint="default"/>
      <w:b/>
      <w:bCs/>
    </w:rPr>
  </w:style>
  <w:style w:type="character" w:customStyle="1" w:styleId="WW8Num25z1">
    <w:name w:val="WW8Num25z1"/>
    <w:rsid w:val="009F29E1"/>
  </w:style>
  <w:style w:type="character" w:customStyle="1" w:styleId="WW8Num25z2">
    <w:name w:val="WW8Num25z2"/>
    <w:rsid w:val="009F29E1"/>
  </w:style>
  <w:style w:type="character" w:customStyle="1" w:styleId="WW8Num25z3">
    <w:name w:val="WW8Num25z3"/>
    <w:rsid w:val="009F29E1"/>
  </w:style>
  <w:style w:type="character" w:customStyle="1" w:styleId="WW8Num25z4">
    <w:name w:val="WW8Num25z4"/>
    <w:rsid w:val="009F29E1"/>
  </w:style>
  <w:style w:type="character" w:customStyle="1" w:styleId="WW8Num25z5">
    <w:name w:val="WW8Num25z5"/>
    <w:rsid w:val="009F29E1"/>
  </w:style>
  <w:style w:type="character" w:customStyle="1" w:styleId="WW8Num25z6">
    <w:name w:val="WW8Num25z6"/>
    <w:rsid w:val="009F29E1"/>
  </w:style>
  <w:style w:type="character" w:customStyle="1" w:styleId="WW8Num25z7">
    <w:name w:val="WW8Num25z7"/>
    <w:rsid w:val="009F29E1"/>
  </w:style>
  <w:style w:type="character" w:customStyle="1" w:styleId="WW8Num25z8">
    <w:name w:val="WW8Num25z8"/>
    <w:rsid w:val="009F29E1"/>
  </w:style>
  <w:style w:type="character" w:customStyle="1" w:styleId="WW8Num26z0">
    <w:name w:val="WW8Num26z0"/>
    <w:rsid w:val="009F29E1"/>
    <w:rPr>
      <w:rFonts w:hint="default"/>
      <w:b/>
    </w:rPr>
  </w:style>
  <w:style w:type="character" w:customStyle="1" w:styleId="WW8Num26z1">
    <w:name w:val="WW8Num26z1"/>
    <w:rsid w:val="009F29E1"/>
  </w:style>
  <w:style w:type="character" w:customStyle="1" w:styleId="WW8Num26z2">
    <w:name w:val="WW8Num26z2"/>
    <w:rsid w:val="009F29E1"/>
  </w:style>
  <w:style w:type="character" w:customStyle="1" w:styleId="WW8Num26z3">
    <w:name w:val="WW8Num26z3"/>
    <w:rsid w:val="009F29E1"/>
  </w:style>
  <w:style w:type="character" w:customStyle="1" w:styleId="WW8Num26z4">
    <w:name w:val="WW8Num26z4"/>
    <w:rsid w:val="009F29E1"/>
  </w:style>
  <w:style w:type="character" w:customStyle="1" w:styleId="WW8Num26z5">
    <w:name w:val="WW8Num26z5"/>
    <w:rsid w:val="009F29E1"/>
  </w:style>
  <w:style w:type="character" w:customStyle="1" w:styleId="WW8Num26z6">
    <w:name w:val="WW8Num26z6"/>
    <w:rsid w:val="009F29E1"/>
  </w:style>
  <w:style w:type="character" w:customStyle="1" w:styleId="WW8Num26z7">
    <w:name w:val="WW8Num26z7"/>
    <w:rsid w:val="009F29E1"/>
  </w:style>
  <w:style w:type="character" w:customStyle="1" w:styleId="WW8Num26z8">
    <w:name w:val="WW8Num26z8"/>
    <w:rsid w:val="009F29E1"/>
  </w:style>
  <w:style w:type="character" w:customStyle="1" w:styleId="WW8Num27z0">
    <w:name w:val="WW8Num27z0"/>
    <w:rsid w:val="009F29E1"/>
    <w:rPr>
      <w:rFonts w:hint="default"/>
    </w:rPr>
  </w:style>
  <w:style w:type="character" w:customStyle="1" w:styleId="WW8Num27z1">
    <w:name w:val="WW8Num27z1"/>
    <w:rsid w:val="009F29E1"/>
  </w:style>
  <w:style w:type="character" w:customStyle="1" w:styleId="WW8Num27z2">
    <w:name w:val="WW8Num27z2"/>
    <w:rsid w:val="009F29E1"/>
  </w:style>
  <w:style w:type="character" w:customStyle="1" w:styleId="WW8Num27z3">
    <w:name w:val="WW8Num27z3"/>
    <w:rsid w:val="009F29E1"/>
  </w:style>
  <w:style w:type="character" w:customStyle="1" w:styleId="WW8Num27z4">
    <w:name w:val="WW8Num27z4"/>
    <w:rsid w:val="009F29E1"/>
  </w:style>
  <w:style w:type="character" w:customStyle="1" w:styleId="WW8Num27z5">
    <w:name w:val="WW8Num27z5"/>
    <w:rsid w:val="009F29E1"/>
  </w:style>
  <w:style w:type="character" w:customStyle="1" w:styleId="WW8Num27z6">
    <w:name w:val="WW8Num27z6"/>
    <w:rsid w:val="009F29E1"/>
  </w:style>
  <w:style w:type="character" w:customStyle="1" w:styleId="WW8Num27z7">
    <w:name w:val="WW8Num27z7"/>
    <w:rsid w:val="009F29E1"/>
  </w:style>
  <w:style w:type="character" w:customStyle="1" w:styleId="WW8Num27z8">
    <w:name w:val="WW8Num27z8"/>
    <w:rsid w:val="009F29E1"/>
  </w:style>
  <w:style w:type="character" w:customStyle="1" w:styleId="WW8Num28z0">
    <w:name w:val="WW8Num28z0"/>
    <w:rsid w:val="009F29E1"/>
    <w:rPr>
      <w:rFonts w:hint="default"/>
    </w:rPr>
  </w:style>
  <w:style w:type="character" w:customStyle="1" w:styleId="WW8Num28z1">
    <w:name w:val="WW8Num28z1"/>
    <w:rsid w:val="009F29E1"/>
  </w:style>
  <w:style w:type="character" w:customStyle="1" w:styleId="WW8Num28z2">
    <w:name w:val="WW8Num28z2"/>
    <w:rsid w:val="009F29E1"/>
  </w:style>
  <w:style w:type="character" w:customStyle="1" w:styleId="WW8Num28z3">
    <w:name w:val="WW8Num28z3"/>
    <w:rsid w:val="009F29E1"/>
  </w:style>
  <w:style w:type="character" w:customStyle="1" w:styleId="WW8Num28z4">
    <w:name w:val="WW8Num28z4"/>
    <w:rsid w:val="009F29E1"/>
  </w:style>
  <w:style w:type="character" w:customStyle="1" w:styleId="WW8Num28z5">
    <w:name w:val="WW8Num28z5"/>
    <w:rsid w:val="009F29E1"/>
  </w:style>
  <w:style w:type="character" w:customStyle="1" w:styleId="WW8Num28z6">
    <w:name w:val="WW8Num28z6"/>
    <w:rsid w:val="009F29E1"/>
  </w:style>
  <w:style w:type="character" w:customStyle="1" w:styleId="WW8Num28z7">
    <w:name w:val="WW8Num28z7"/>
    <w:rsid w:val="009F29E1"/>
  </w:style>
  <w:style w:type="character" w:customStyle="1" w:styleId="WW8Num28z8">
    <w:name w:val="WW8Num28z8"/>
    <w:rsid w:val="009F29E1"/>
  </w:style>
  <w:style w:type="character" w:customStyle="1" w:styleId="WW8Num29z0">
    <w:name w:val="WW8Num29z0"/>
    <w:rsid w:val="009F29E1"/>
    <w:rPr>
      <w:rFonts w:ascii="Wingdings" w:hAnsi="Wingdings" w:cs="Wingdings" w:hint="default"/>
    </w:rPr>
  </w:style>
  <w:style w:type="character" w:customStyle="1" w:styleId="WW8Num29z1">
    <w:name w:val="WW8Num29z1"/>
    <w:rsid w:val="009F29E1"/>
    <w:rPr>
      <w:rFonts w:ascii="Courier New" w:hAnsi="Courier New" w:cs="Courier New" w:hint="default"/>
    </w:rPr>
  </w:style>
  <w:style w:type="character" w:customStyle="1" w:styleId="WW8Num29z3">
    <w:name w:val="WW8Num29z3"/>
    <w:rsid w:val="009F29E1"/>
    <w:rPr>
      <w:rFonts w:ascii="Symbol" w:hAnsi="Symbol" w:cs="Symbol" w:hint="default"/>
    </w:rPr>
  </w:style>
  <w:style w:type="character" w:customStyle="1" w:styleId="WW8Num30z0">
    <w:name w:val="WW8Num30z0"/>
    <w:rsid w:val="009F29E1"/>
    <w:rPr>
      <w:rFonts w:hint="default"/>
    </w:rPr>
  </w:style>
  <w:style w:type="character" w:customStyle="1" w:styleId="WW8Num30z1">
    <w:name w:val="WW8Num30z1"/>
    <w:rsid w:val="009F29E1"/>
  </w:style>
  <w:style w:type="character" w:customStyle="1" w:styleId="WW8Num30z2">
    <w:name w:val="WW8Num30z2"/>
    <w:rsid w:val="009F29E1"/>
  </w:style>
  <w:style w:type="character" w:customStyle="1" w:styleId="WW8Num30z3">
    <w:name w:val="WW8Num30z3"/>
    <w:rsid w:val="009F29E1"/>
  </w:style>
  <w:style w:type="character" w:customStyle="1" w:styleId="WW8Num30z4">
    <w:name w:val="WW8Num30z4"/>
    <w:rsid w:val="009F29E1"/>
  </w:style>
  <w:style w:type="character" w:customStyle="1" w:styleId="WW8Num30z5">
    <w:name w:val="WW8Num30z5"/>
    <w:rsid w:val="009F29E1"/>
  </w:style>
  <w:style w:type="character" w:customStyle="1" w:styleId="WW8Num30z6">
    <w:name w:val="WW8Num30z6"/>
    <w:rsid w:val="009F29E1"/>
  </w:style>
  <w:style w:type="character" w:customStyle="1" w:styleId="WW8Num30z7">
    <w:name w:val="WW8Num30z7"/>
    <w:rsid w:val="009F29E1"/>
  </w:style>
  <w:style w:type="character" w:customStyle="1" w:styleId="WW8Num30z8">
    <w:name w:val="WW8Num30z8"/>
    <w:rsid w:val="009F29E1"/>
  </w:style>
  <w:style w:type="character" w:customStyle="1" w:styleId="WW8Num31z0">
    <w:name w:val="WW8Num31z0"/>
    <w:rsid w:val="009F29E1"/>
    <w:rPr>
      <w:rFonts w:hint="default"/>
    </w:rPr>
  </w:style>
  <w:style w:type="character" w:customStyle="1" w:styleId="WW8Num31z1">
    <w:name w:val="WW8Num31z1"/>
    <w:rsid w:val="009F29E1"/>
  </w:style>
  <w:style w:type="character" w:customStyle="1" w:styleId="WW8Num31z2">
    <w:name w:val="WW8Num31z2"/>
    <w:rsid w:val="009F29E1"/>
  </w:style>
  <w:style w:type="character" w:customStyle="1" w:styleId="WW8Num31z3">
    <w:name w:val="WW8Num31z3"/>
    <w:rsid w:val="009F29E1"/>
  </w:style>
  <w:style w:type="character" w:customStyle="1" w:styleId="WW8Num31z4">
    <w:name w:val="WW8Num31z4"/>
    <w:rsid w:val="009F29E1"/>
  </w:style>
  <w:style w:type="character" w:customStyle="1" w:styleId="WW8Num31z5">
    <w:name w:val="WW8Num31z5"/>
    <w:rsid w:val="009F29E1"/>
  </w:style>
  <w:style w:type="character" w:customStyle="1" w:styleId="WW8Num31z6">
    <w:name w:val="WW8Num31z6"/>
    <w:rsid w:val="009F29E1"/>
  </w:style>
  <w:style w:type="character" w:customStyle="1" w:styleId="WW8Num31z7">
    <w:name w:val="WW8Num31z7"/>
    <w:rsid w:val="009F29E1"/>
  </w:style>
  <w:style w:type="character" w:customStyle="1" w:styleId="WW8Num31z8">
    <w:name w:val="WW8Num31z8"/>
    <w:rsid w:val="009F29E1"/>
  </w:style>
  <w:style w:type="character" w:customStyle="1" w:styleId="WW8Num32z0">
    <w:name w:val="WW8Num32z0"/>
    <w:rsid w:val="009F29E1"/>
    <w:rPr>
      <w:rFonts w:ascii="Symbol" w:eastAsia="Times New Roman" w:hAnsi="Symbol" w:cs="Times New Roman" w:hint="default"/>
    </w:rPr>
  </w:style>
  <w:style w:type="character" w:customStyle="1" w:styleId="WW8Num32z1">
    <w:name w:val="WW8Num32z1"/>
    <w:rsid w:val="009F29E1"/>
    <w:rPr>
      <w:rFonts w:ascii="Courier New" w:hAnsi="Courier New" w:cs="Courier New" w:hint="default"/>
    </w:rPr>
  </w:style>
  <w:style w:type="character" w:customStyle="1" w:styleId="WW8Num32z2">
    <w:name w:val="WW8Num32z2"/>
    <w:rsid w:val="009F29E1"/>
    <w:rPr>
      <w:rFonts w:ascii="Wingdings" w:hAnsi="Wingdings" w:cs="Wingdings" w:hint="default"/>
    </w:rPr>
  </w:style>
  <w:style w:type="character" w:customStyle="1" w:styleId="WW8Num32z3">
    <w:name w:val="WW8Num32z3"/>
    <w:rsid w:val="009F29E1"/>
    <w:rPr>
      <w:rFonts w:ascii="Symbol" w:hAnsi="Symbol" w:cs="Symbol" w:hint="default"/>
    </w:rPr>
  </w:style>
  <w:style w:type="character" w:customStyle="1" w:styleId="WW8Num33z0">
    <w:name w:val="WW8Num33z0"/>
    <w:rsid w:val="009F29E1"/>
    <w:rPr>
      <w:rFonts w:hint="default"/>
      <w:b/>
      <w:bCs/>
    </w:rPr>
  </w:style>
  <w:style w:type="character" w:customStyle="1" w:styleId="WW8Num33z1">
    <w:name w:val="WW8Num33z1"/>
    <w:rsid w:val="009F29E1"/>
  </w:style>
  <w:style w:type="character" w:customStyle="1" w:styleId="WW8Num33z2">
    <w:name w:val="WW8Num33z2"/>
    <w:rsid w:val="009F29E1"/>
  </w:style>
  <w:style w:type="character" w:customStyle="1" w:styleId="WW8Num33z3">
    <w:name w:val="WW8Num33z3"/>
    <w:rsid w:val="009F29E1"/>
  </w:style>
  <w:style w:type="character" w:customStyle="1" w:styleId="WW8Num33z4">
    <w:name w:val="WW8Num33z4"/>
    <w:rsid w:val="009F29E1"/>
  </w:style>
  <w:style w:type="character" w:customStyle="1" w:styleId="WW8Num33z5">
    <w:name w:val="WW8Num33z5"/>
    <w:rsid w:val="009F29E1"/>
  </w:style>
  <w:style w:type="character" w:customStyle="1" w:styleId="WW8Num33z6">
    <w:name w:val="WW8Num33z6"/>
    <w:rsid w:val="009F29E1"/>
  </w:style>
  <w:style w:type="character" w:customStyle="1" w:styleId="WW8Num33z7">
    <w:name w:val="WW8Num33z7"/>
    <w:rsid w:val="009F29E1"/>
  </w:style>
  <w:style w:type="character" w:customStyle="1" w:styleId="WW8Num33z8">
    <w:name w:val="WW8Num33z8"/>
    <w:rsid w:val="009F29E1"/>
  </w:style>
  <w:style w:type="character" w:customStyle="1" w:styleId="WW8Num34z0">
    <w:name w:val="WW8Num34z0"/>
    <w:rsid w:val="009F29E1"/>
    <w:rPr>
      <w:rFonts w:ascii="Symbol" w:hAnsi="Symbol" w:cs="Symbol" w:hint="default"/>
    </w:rPr>
  </w:style>
  <w:style w:type="character" w:customStyle="1" w:styleId="WW8Num34z1">
    <w:name w:val="WW8Num34z1"/>
    <w:rsid w:val="009F29E1"/>
    <w:rPr>
      <w:rFonts w:ascii="Courier New" w:hAnsi="Courier New" w:cs="Courier New" w:hint="default"/>
    </w:rPr>
  </w:style>
  <w:style w:type="character" w:customStyle="1" w:styleId="WW8Num34z2">
    <w:name w:val="WW8Num34z2"/>
    <w:rsid w:val="009F29E1"/>
    <w:rPr>
      <w:rFonts w:ascii="Wingdings" w:hAnsi="Wingdings" w:cs="Wingdings" w:hint="default"/>
    </w:rPr>
  </w:style>
  <w:style w:type="character" w:customStyle="1" w:styleId="WW8Num35z0">
    <w:name w:val="WW8Num35z0"/>
    <w:rsid w:val="009F29E1"/>
    <w:rPr>
      <w:rFonts w:hint="default"/>
      <w:b/>
      <w:bCs/>
    </w:rPr>
  </w:style>
  <w:style w:type="character" w:customStyle="1" w:styleId="WW8Num35z1">
    <w:name w:val="WW8Num35z1"/>
    <w:rsid w:val="009F29E1"/>
  </w:style>
  <w:style w:type="character" w:customStyle="1" w:styleId="WW8Num35z2">
    <w:name w:val="WW8Num35z2"/>
    <w:rsid w:val="009F29E1"/>
  </w:style>
  <w:style w:type="character" w:customStyle="1" w:styleId="WW8Num35z3">
    <w:name w:val="WW8Num35z3"/>
    <w:rsid w:val="009F29E1"/>
  </w:style>
  <w:style w:type="character" w:customStyle="1" w:styleId="WW8Num35z4">
    <w:name w:val="WW8Num35z4"/>
    <w:rsid w:val="009F29E1"/>
  </w:style>
  <w:style w:type="character" w:customStyle="1" w:styleId="WW8Num35z5">
    <w:name w:val="WW8Num35z5"/>
    <w:rsid w:val="009F29E1"/>
  </w:style>
  <w:style w:type="character" w:customStyle="1" w:styleId="WW8Num35z6">
    <w:name w:val="WW8Num35z6"/>
    <w:rsid w:val="009F29E1"/>
  </w:style>
  <w:style w:type="character" w:customStyle="1" w:styleId="WW8Num35z7">
    <w:name w:val="WW8Num35z7"/>
    <w:rsid w:val="009F29E1"/>
  </w:style>
  <w:style w:type="character" w:customStyle="1" w:styleId="WW8Num35z8">
    <w:name w:val="WW8Num35z8"/>
    <w:rsid w:val="009F29E1"/>
  </w:style>
  <w:style w:type="character" w:customStyle="1" w:styleId="WW8Num36z0">
    <w:name w:val="WW8Num36z0"/>
    <w:rsid w:val="009F29E1"/>
    <w:rPr>
      <w:rFonts w:ascii="Times New Roman" w:eastAsia="Times New Roman" w:hAnsi="Times New Roman" w:cs="Times New Roman" w:hint="default"/>
      <w:b/>
    </w:rPr>
  </w:style>
  <w:style w:type="character" w:customStyle="1" w:styleId="WW8Num36z1">
    <w:name w:val="WW8Num36z1"/>
    <w:rsid w:val="009F29E1"/>
    <w:rPr>
      <w:rFonts w:ascii="Courier New" w:hAnsi="Courier New" w:cs="Courier New" w:hint="default"/>
    </w:rPr>
  </w:style>
  <w:style w:type="character" w:customStyle="1" w:styleId="WW8Num36z2">
    <w:name w:val="WW8Num36z2"/>
    <w:rsid w:val="009F29E1"/>
    <w:rPr>
      <w:rFonts w:ascii="Wingdings" w:hAnsi="Wingdings" w:cs="Wingdings" w:hint="default"/>
    </w:rPr>
  </w:style>
  <w:style w:type="character" w:customStyle="1" w:styleId="WW8Num36z3">
    <w:name w:val="WW8Num36z3"/>
    <w:rsid w:val="009F29E1"/>
    <w:rPr>
      <w:rFonts w:ascii="Symbol" w:hAnsi="Symbol" w:cs="Symbol" w:hint="default"/>
    </w:rPr>
  </w:style>
  <w:style w:type="character" w:customStyle="1" w:styleId="WW8Num37z0">
    <w:name w:val="WW8Num37z0"/>
    <w:rsid w:val="009F29E1"/>
    <w:rPr>
      <w:rFonts w:hint="default"/>
    </w:rPr>
  </w:style>
  <w:style w:type="character" w:customStyle="1" w:styleId="WW8Num37z1">
    <w:name w:val="WW8Num37z1"/>
    <w:rsid w:val="009F29E1"/>
  </w:style>
  <w:style w:type="character" w:customStyle="1" w:styleId="WW8Num37z2">
    <w:name w:val="WW8Num37z2"/>
    <w:rsid w:val="009F29E1"/>
  </w:style>
  <w:style w:type="character" w:customStyle="1" w:styleId="WW8Num37z3">
    <w:name w:val="WW8Num37z3"/>
    <w:rsid w:val="009F29E1"/>
  </w:style>
  <w:style w:type="character" w:customStyle="1" w:styleId="WW8Num37z4">
    <w:name w:val="WW8Num37z4"/>
    <w:rsid w:val="009F29E1"/>
  </w:style>
  <w:style w:type="character" w:customStyle="1" w:styleId="WW8Num37z5">
    <w:name w:val="WW8Num37z5"/>
    <w:rsid w:val="009F29E1"/>
  </w:style>
  <w:style w:type="character" w:customStyle="1" w:styleId="WW8Num37z6">
    <w:name w:val="WW8Num37z6"/>
    <w:rsid w:val="009F29E1"/>
  </w:style>
  <w:style w:type="character" w:customStyle="1" w:styleId="WW8Num37z7">
    <w:name w:val="WW8Num37z7"/>
    <w:rsid w:val="009F29E1"/>
  </w:style>
  <w:style w:type="character" w:customStyle="1" w:styleId="WW8Num37z8">
    <w:name w:val="WW8Num37z8"/>
    <w:rsid w:val="009F29E1"/>
  </w:style>
  <w:style w:type="character" w:customStyle="1" w:styleId="WW8Num4z5">
    <w:name w:val="WW8Num4z5"/>
    <w:rsid w:val="009F29E1"/>
  </w:style>
  <w:style w:type="character" w:customStyle="1" w:styleId="WW8Num4z6">
    <w:name w:val="WW8Num4z6"/>
    <w:rsid w:val="009F29E1"/>
  </w:style>
  <w:style w:type="character" w:customStyle="1" w:styleId="WW8Num4z7">
    <w:name w:val="WW8Num4z7"/>
    <w:rsid w:val="009F29E1"/>
  </w:style>
  <w:style w:type="character" w:customStyle="1" w:styleId="WW8Num4z8">
    <w:name w:val="WW8Num4z8"/>
    <w:rsid w:val="009F29E1"/>
  </w:style>
  <w:style w:type="character" w:customStyle="1" w:styleId="CharChar1">
    <w:name w:val="Char Char1"/>
    <w:rsid w:val="009F29E1"/>
    <w:rPr>
      <w:sz w:val="24"/>
      <w:szCs w:val="24"/>
      <w:lang w:val="tr-TR" w:eastAsia="zh-CN" w:bidi="ar-SA"/>
    </w:rPr>
  </w:style>
  <w:style w:type="character" w:customStyle="1" w:styleId="CharChar">
    <w:name w:val="Char Char"/>
    <w:rsid w:val="009F29E1"/>
    <w:rPr>
      <w:sz w:val="24"/>
      <w:szCs w:val="24"/>
      <w:lang w:val="tr-TR" w:eastAsia="zh-CN" w:bidi="ar-SA"/>
    </w:rPr>
  </w:style>
  <w:style w:type="character" w:styleId="SatrNumaras">
    <w:name w:val="line number"/>
    <w:rsid w:val="009F29E1"/>
  </w:style>
  <w:style w:type="character" w:customStyle="1" w:styleId="ListLabel1">
    <w:name w:val="ListLabel 1"/>
    <w:rsid w:val="009F29E1"/>
  </w:style>
  <w:style w:type="character" w:customStyle="1" w:styleId="ListLabel2">
    <w:name w:val="ListLabel 2"/>
    <w:rsid w:val="009F29E1"/>
  </w:style>
  <w:style w:type="character" w:customStyle="1" w:styleId="ListLabel3">
    <w:name w:val="ListLabel 3"/>
    <w:rsid w:val="009F29E1"/>
  </w:style>
  <w:style w:type="character" w:customStyle="1" w:styleId="ListLabel4">
    <w:name w:val="ListLabel 4"/>
    <w:rsid w:val="009F29E1"/>
  </w:style>
  <w:style w:type="character" w:customStyle="1" w:styleId="ListLabel5">
    <w:name w:val="ListLabel 5"/>
    <w:rsid w:val="009F29E1"/>
  </w:style>
  <w:style w:type="character" w:customStyle="1" w:styleId="ListLabel6">
    <w:name w:val="ListLabel 6"/>
    <w:rsid w:val="009F29E1"/>
  </w:style>
  <w:style w:type="character" w:styleId="zlenenKpr">
    <w:name w:val="FollowedHyperlink"/>
    <w:rsid w:val="009F29E1"/>
    <w:rPr>
      <w:color w:val="800080"/>
      <w:u w:val="single"/>
    </w:rPr>
  </w:style>
  <w:style w:type="paragraph" w:customStyle="1" w:styleId="Ba3fl3fk">
    <w:name w:val="Baş3flı3fk"/>
    <w:basedOn w:val="Normal"/>
    <w:next w:val="MetinG3fvdesi"/>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vdesi">
    <w:name w:val="Metin Gö3fvdesi"/>
    <w:basedOn w:val="Normal"/>
    <w:rsid w:val="009F29E1"/>
    <w:pPr>
      <w:suppressAutoHyphens w:val="0"/>
      <w:autoSpaceDE w:val="0"/>
      <w:spacing w:after="140" w:line="288" w:lineRule="auto"/>
    </w:pPr>
    <w:rPr>
      <w:color w:val="000000"/>
      <w:kern w:val="1"/>
    </w:rPr>
  </w:style>
  <w:style w:type="paragraph" w:customStyle="1" w:styleId="ResimYaz3fs3f">
    <w:name w:val="Resim Yazı3fsı3f"/>
    <w:basedOn w:val="Normal"/>
    <w:rsid w:val="009F29E1"/>
    <w:pPr>
      <w:suppressAutoHyphens w:val="0"/>
      <w:autoSpaceDE w:val="0"/>
      <w:spacing w:before="120" w:after="120"/>
    </w:pPr>
    <w:rPr>
      <w:i/>
      <w:iCs/>
      <w:color w:val="000000"/>
      <w:kern w:val="1"/>
      <w:sz w:val="20"/>
      <w:szCs w:val="20"/>
    </w:rPr>
  </w:style>
  <w:style w:type="paragraph" w:customStyle="1" w:styleId="BelgeBa3fl3f3f3f">
    <w:name w:val="Belge Baş3flı3fğ3fı3f"/>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Altba3fl3fk">
    <w:name w:val="Alt baş3flı3fk"/>
    <w:basedOn w:val="BelgeBa3fl3f3f3f"/>
    <w:rsid w:val="009F29E1"/>
    <w:pPr>
      <w:jc w:val="center"/>
    </w:pPr>
    <w:rPr>
      <w:i/>
      <w:iCs/>
    </w:rPr>
  </w:style>
  <w:style w:type="paragraph" w:customStyle="1" w:styleId="Tablo3f3feri3fi">
    <w:name w:val="Tablo İ3fç3feriğ3fi"/>
    <w:basedOn w:val="Normal"/>
    <w:rsid w:val="009F29E1"/>
    <w:pPr>
      <w:suppressAutoHyphens w:val="0"/>
      <w:autoSpaceDE w:val="0"/>
    </w:pPr>
    <w:rPr>
      <w:color w:val="000000"/>
      <w:kern w:val="1"/>
    </w:rPr>
  </w:style>
  <w:style w:type="paragraph" w:customStyle="1" w:styleId="DocumentMap">
    <w:name w:val="DocumentMap"/>
    <w:rsid w:val="009F29E1"/>
    <w:pPr>
      <w:suppressAutoHyphens/>
      <w:autoSpaceDE w:val="0"/>
    </w:pPr>
    <w:rPr>
      <w:color w:val="000000"/>
      <w:kern w:val="1"/>
      <w:lang w:eastAsia="zh-CN"/>
    </w:rPr>
  </w:style>
  <w:style w:type="paragraph" w:customStyle="1" w:styleId="Ba3f3fl3f3fk">
    <w:name w:val="Baş3f3flı3f3fk"/>
    <w:basedOn w:val="Normal"/>
    <w:rsid w:val="009F29E1"/>
    <w:pPr>
      <w:keepNext/>
      <w:suppressAutoHyphens w:val="0"/>
      <w:autoSpaceDE w:val="0"/>
      <w:spacing w:before="240" w:after="120"/>
    </w:pPr>
    <w:rPr>
      <w:rFonts w:ascii="Arial" w:hAnsi="Arial" w:cs="Arial"/>
      <w:color w:val="000000"/>
      <w:kern w:val="1"/>
      <w:sz w:val="28"/>
      <w:szCs w:val="28"/>
    </w:rPr>
  </w:style>
  <w:style w:type="paragraph" w:customStyle="1" w:styleId="MetinG3f3fvdesi">
    <w:name w:val="Metin Gö3f3fvdesi"/>
    <w:basedOn w:val="Normal"/>
    <w:rsid w:val="009F29E1"/>
    <w:pPr>
      <w:suppressAutoHyphens w:val="0"/>
      <w:autoSpaceDE w:val="0"/>
      <w:spacing w:after="140" w:line="288" w:lineRule="auto"/>
    </w:pPr>
    <w:rPr>
      <w:color w:val="000000"/>
      <w:kern w:val="1"/>
    </w:rPr>
  </w:style>
  <w:style w:type="paragraph" w:customStyle="1" w:styleId="ResimYaz3f3fs3f3f">
    <w:name w:val="Resim Yazı3f3fsı3f3f"/>
    <w:basedOn w:val="Normal"/>
    <w:rsid w:val="009F29E1"/>
    <w:pPr>
      <w:suppressAutoHyphens w:val="0"/>
      <w:autoSpaceDE w:val="0"/>
      <w:spacing w:before="120" w:after="120"/>
    </w:pPr>
    <w:rPr>
      <w:i/>
      <w:iCs/>
      <w:color w:val="000000"/>
      <w:kern w:val="1"/>
      <w:sz w:val="20"/>
      <w:szCs w:val="20"/>
    </w:rPr>
  </w:style>
  <w:style w:type="paragraph" w:customStyle="1" w:styleId="Tablo3f3f3f3feri3f3fi">
    <w:name w:val="Tablo İ3f3fç3f3feriğ3f3fi"/>
    <w:basedOn w:val="Normal"/>
    <w:rsid w:val="009F29E1"/>
    <w:pPr>
      <w:suppressAutoHyphens w:val="0"/>
      <w:autoSpaceDE w:val="0"/>
    </w:pPr>
    <w:rPr>
      <w:color w:val="000000"/>
      <w:kern w:val="1"/>
    </w:rPr>
  </w:style>
  <w:style w:type="paragraph" w:customStyle="1" w:styleId="TabloBa3f3fl3f3f3f3f3f3f">
    <w:name w:val="Tablo Baş3f3flı3f3fğ3f3fı3f3f"/>
    <w:basedOn w:val="Tablo3f3f3f3feri3f3fi"/>
    <w:rsid w:val="009F29E1"/>
  </w:style>
  <w:style w:type="paragraph" w:customStyle="1" w:styleId="TabloBa3fl3f3f3f">
    <w:name w:val="Tablo Baş3flı3fğ3fı3f"/>
    <w:basedOn w:val="Tablo3f3feri3fi"/>
    <w:rsid w:val="009F29E1"/>
  </w:style>
  <w:style w:type="paragraph" w:customStyle="1" w:styleId="xl25">
    <w:name w:val="xl25"/>
    <w:basedOn w:val="Normal"/>
    <w:rsid w:val="009F29E1"/>
    <w:pPr>
      <w:pBdr>
        <w:top w:val="single" w:sz="8" w:space="0" w:color="000000"/>
        <w:left w:val="none" w:sz="0" w:space="0" w:color="000000"/>
        <w:bottom w:val="single" w:sz="8" w:space="0" w:color="000000"/>
        <w:right w:val="single" w:sz="8" w:space="0" w:color="000000"/>
      </w:pBdr>
      <w:suppressAutoHyphens w:val="0"/>
      <w:spacing w:before="280" w:after="280"/>
      <w:jc w:val="center"/>
    </w:pPr>
    <w:rPr>
      <w:color w:val="000000"/>
    </w:rPr>
  </w:style>
  <w:style w:type="table" w:styleId="TabloKlavuzu">
    <w:name w:val="Table Grid"/>
    <w:basedOn w:val="NormalTablo"/>
    <w:rsid w:val="008F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72"/>
    <w:unhideWhenUsed/>
    <w:rsid w:val="00AE5ED0"/>
    <w:pPr>
      <w:ind w:left="720"/>
      <w:contextualSpacing/>
    </w:pPr>
  </w:style>
  <w:style w:type="character" w:styleId="AklamaBavurusu">
    <w:name w:val="annotation reference"/>
    <w:basedOn w:val="VarsaylanParagrafYazTipi"/>
    <w:uiPriority w:val="99"/>
    <w:semiHidden/>
    <w:unhideWhenUsed/>
    <w:rsid w:val="0042604F"/>
    <w:rPr>
      <w:sz w:val="16"/>
      <w:szCs w:val="16"/>
    </w:rPr>
  </w:style>
  <w:style w:type="paragraph" w:styleId="AklamaMetni">
    <w:name w:val="annotation text"/>
    <w:basedOn w:val="Normal"/>
    <w:link w:val="AklamaMetniChar3"/>
    <w:uiPriority w:val="99"/>
    <w:semiHidden/>
    <w:unhideWhenUsed/>
    <w:rsid w:val="0042604F"/>
    <w:rPr>
      <w:sz w:val="20"/>
      <w:szCs w:val="20"/>
    </w:rPr>
  </w:style>
  <w:style w:type="character" w:customStyle="1" w:styleId="AklamaMetniChar3">
    <w:name w:val="Açıklama Metni Char3"/>
    <w:basedOn w:val="VarsaylanParagrafYazTipi"/>
    <w:link w:val="AklamaMetni"/>
    <w:uiPriority w:val="99"/>
    <w:semiHidden/>
    <w:rsid w:val="0042604F"/>
    <w:rPr>
      <w:sz w:val="20"/>
      <w:szCs w:val="20"/>
      <w:lang w:eastAsia="zh-CN"/>
    </w:rPr>
  </w:style>
  <w:style w:type="character" w:customStyle="1" w:styleId="Balk4Char">
    <w:name w:val="Başlık 4 Char"/>
    <w:basedOn w:val="VarsaylanParagrafYazTipi"/>
    <w:link w:val="Balk4"/>
    <w:rsid w:val="00BA06D7"/>
    <w:rPr>
      <w:b/>
      <w:bCs/>
      <w:sz w:val="28"/>
      <w:szCs w:val="28"/>
      <w:lang w:eastAsia="zh-CN"/>
    </w:rPr>
  </w:style>
  <w:style w:type="paragraph" w:styleId="Dzeltme">
    <w:name w:val="Revision"/>
    <w:hidden/>
    <w:uiPriority w:val="71"/>
    <w:semiHidden/>
    <w:rsid w:val="00981742"/>
    <w:rPr>
      <w:lang w:eastAsia="zh-CN"/>
    </w:rPr>
  </w:style>
  <w:style w:type="character" w:customStyle="1" w:styleId="Balk2Char">
    <w:name w:val="Başlık 2 Char"/>
    <w:basedOn w:val="VarsaylanParagrafYazTipi"/>
    <w:link w:val="Balk2"/>
    <w:rsid w:val="00360553"/>
    <w:rPr>
      <w:rFonts w:ascii="Arial" w:eastAsia="Microsoft YaHei" w:hAnsi="Arial" w:cs="Mangal"/>
      <w:b/>
      <w:bCs/>
      <w:sz w:val="32"/>
      <w:szCs w:val="32"/>
      <w:lang w:eastAsia="zh-CN"/>
    </w:rPr>
  </w:style>
  <w:style w:type="character" w:customStyle="1" w:styleId="Balk3Char">
    <w:name w:val="Başlık 3 Char"/>
    <w:basedOn w:val="VarsaylanParagrafYazTipi"/>
    <w:link w:val="Balk3"/>
    <w:rsid w:val="00360553"/>
    <w:rPr>
      <w:rFonts w:ascii="Arial" w:eastAsia="Microsoft YaHei" w:hAnsi="Arial" w:cs="Mangal"/>
      <w:b/>
      <w:bCs/>
      <w:sz w:val="28"/>
      <w:szCs w:val="28"/>
      <w:lang w:eastAsia="zh-CN"/>
    </w:rPr>
  </w:style>
  <w:style w:type="paragraph" w:customStyle="1" w:styleId="Standard">
    <w:name w:val="Standard"/>
    <w:rsid w:val="00E719A0"/>
    <w:pPr>
      <w:suppressAutoHyphens/>
      <w:autoSpaceDN w:val="0"/>
      <w:textAlignment w:val="baseline"/>
    </w:pPr>
    <w:rPr>
      <w:lang w:eastAsia="zh-CN"/>
    </w:rPr>
  </w:style>
  <w:style w:type="character" w:styleId="Gl">
    <w:name w:val="Strong"/>
    <w:basedOn w:val="VarsaylanParagrafYazTipi"/>
    <w:uiPriority w:val="99"/>
    <w:qFormat/>
    <w:rsid w:val="00CB4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71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B83A1-819F-4BEE-9C61-CF543533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74</Pages>
  <Words>13149</Words>
  <Characters>74950</Characters>
  <Application>Microsoft Office Word</Application>
  <DocSecurity>0</DocSecurity>
  <Lines>624</Lines>
  <Paragraphs>175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MUĞLA ADLİYESİ</vt:lpstr>
      <vt:lpstr>MUĞLA ADLİYESİ</vt:lpstr>
    </vt:vector>
  </TitlesOfParts>
  <Company/>
  <LinksUpToDate>false</LinksUpToDate>
  <CharactersWithSpaces>87924</CharactersWithSpaces>
  <SharedDoc>false</SharedDoc>
  <HLinks>
    <vt:vector size="240" baseType="variant">
      <vt:variant>
        <vt:i4>1310776</vt:i4>
      </vt:variant>
      <vt:variant>
        <vt:i4>236</vt:i4>
      </vt:variant>
      <vt:variant>
        <vt:i4>0</vt:i4>
      </vt:variant>
      <vt:variant>
        <vt:i4>5</vt:i4>
      </vt:variant>
      <vt:variant>
        <vt:lpwstr/>
      </vt:variant>
      <vt:variant>
        <vt:lpwstr>_Toc455182153</vt:lpwstr>
      </vt:variant>
      <vt:variant>
        <vt:i4>1310776</vt:i4>
      </vt:variant>
      <vt:variant>
        <vt:i4>230</vt:i4>
      </vt:variant>
      <vt:variant>
        <vt:i4>0</vt:i4>
      </vt:variant>
      <vt:variant>
        <vt:i4>5</vt:i4>
      </vt:variant>
      <vt:variant>
        <vt:lpwstr/>
      </vt:variant>
      <vt:variant>
        <vt:lpwstr>_Toc455182152</vt:lpwstr>
      </vt:variant>
      <vt:variant>
        <vt:i4>1310776</vt:i4>
      </vt:variant>
      <vt:variant>
        <vt:i4>224</vt:i4>
      </vt:variant>
      <vt:variant>
        <vt:i4>0</vt:i4>
      </vt:variant>
      <vt:variant>
        <vt:i4>5</vt:i4>
      </vt:variant>
      <vt:variant>
        <vt:lpwstr/>
      </vt:variant>
      <vt:variant>
        <vt:lpwstr>_Toc455182151</vt:lpwstr>
      </vt:variant>
      <vt:variant>
        <vt:i4>1310776</vt:i4>
      </vt:variant>
      <vt:variant>
        <vt:i4>218</vt:i4>
      </vt:variant>
      <vt:variant>
        <vt:i4>0</vt:i4>
      </vt:variant>
      <vt:variant>
        <vt:i4>5</vt:i4>
      </vt:variant>
      <vt:variant>
        <vt:lpwstr/>
      </vt:variant>
      <vt:variant>
        <vt:lpwstr>_Toc455182150</vt:lpwstr>
      </vt:variant>
      <vt:variant>
        <vt:i4>1376312</vt:i4>
      </vt:variant>
      <vt:variant>
        <vt:i4>212</vt:i4>
      </vt:variant>
      <vt:variant>
        <vt:i4>0</vt:i4>
      </vt:variant>
      <vt:variant>
        <vt:i4>5</vt:i4>
      </vt:variant>
      <vt:variant>
        <vt:lpwstr/>
      </vt:variant>
      <vt:variant>
        <vt:lpwstr>_Toc455182149</vt:lpwstr>
      </vt:variant>
      <vt:variant>
        <vt:i4>1376312</vt:i4>
      </vt:variant>
      <vt:variant>
        <vt:i4>206</vt:i4>
      </vt:variant>
      <vt:variant>
        <vt:i4>0</vt:i4>
      </vt:variant>
      <vt:variant>
        <vt:i4>5</vt:i4>
      </vt:variant>
      <vt:variant>
        <vt:lpwstr/>
      </vt:variant>
      <vt:variant>
        <vt:lpwstr>_Toc455182148</vt:lpwstr>
      </vt:variant>
      <vt:variant>
        <vt:i4>1376312</vt:i4>
      </vt:variant>
      <vt:variant>
        <vt:i4>200</vt:i4>
      </vt:variant>
      <vt:variant>
        <vt:i4>0</vt:i4>
      </vt:variant>
      <vt:variant>
        <vt:i4>5</vt:i4>
      </vt:variant>
      <vt:variant>
        <vt:lpwstr/>
      </vt:variant>
      <vt:variant>
        <vt:lpwstr>_Toc455182147</vt:lpwstr>
      </vt:variant>
      <vt:variant>
        <vt:i4>1376312</vt:i4>
      </vt:variant>
      <vt:variant>
        <vt:i4>194</vt:i4>
      </vt:variant>
      <vt:variant>
        <vt:i4>0</vt:i4>
      </vt:variant>
      <vt:variant>
        <vt:i4>5</vt:i4>
      </vt:variant>
      <vt:variant>
        <vt:lpwstr/>
      </vt:variant>
      <vt:variant>
        <vt:lpwstr>_Toc455182146</vt:lpwstr>
      </vt:variant>
      <vt:variant>
        <vt:i4>1376312</vt:i4>
      </vt:variant>
      <vt:variant>
        <vt:i4>188</vt:i4>
      </vt:variant>
      <vt:variant>
        <vt:i4>0</vt:i4>
      </vt:variant>
      <vt:variant>
        <vt:i4>5</vt:i4>
      </vt:variant>
      <vt:variant>
        <vt:lpwstr/>
      </vt:variant>
      <vt:variant>
        <vt:lpwstr>_Toc455182145</vt:lpwstr>
      </vt:variant>
      <vt:variant>
        <vt:i4>1376312</vt:i4>
      </vt:variant>
      <vt:variant>
        <vt:i4>182</vt:i4>
      </vt:variant>
      <vt:variant>
        <vt:i4>0</vt:i4>
      </vt:variant>
      <vt:variant>
        <vt:i4>5</vt:i4>
      </vt:variant>
      <vt:variant>
        <vt:lpwstr/>
      </vt:variant>
      <vt:variant>
        <vt:lpwstr>_Toc455182144</vt:lpwstr>
      </vt:variant>
      <vt:variant>
        <vt:i4>1376312</vt:i4>
      </vt:variant>
      <vt:variant>
        <vt:i4>176</vt:i4>
      </vt:variant>
      <vt:variant>
        <vt:i4>0</vt:i4>
      </vt:variant>
      <vt:variant>
        <vt:i4>5</vt:i4>
      </vt:variant>
      <vt:variant>
        <vt:lpwstr/>
      </vt:variant>
      <vt:variant>
        <vt:lpwstr>_Toc455182143</vt:lpwstr>
      </vt:variant>
      <vt:variant>
        <vt:i4>1376312</vt:i4>
      </vt:variant>
      <vt:variant>
        <vt:i4>170</vt:i4>
      </vt:variant>
      <vt:variant>
        <vt:i4>0</vt:i4>
      </vt:variant>
      <vt:variant>
        <vt:i4>5</vt:i4>
      </vt:variant>
      <vt:variant>
        <vt:lpwstr/>
      </vt:variant>
      <vt:variant>
        <vt:lpwstr>_Toc455182142</vt:lpwstr>
      </vt:variant>
      <vt:variant>
        <vt:i4>1376312</vt:i4>
      </vt:variant>
      <vt:variant>
        <vt:i4>164</vt:i4>
      </vt:variant>
      <vt:variant>
        <vt:i4>0</vt:i4>
      </vt:variant>
      <vt:variant>
        <vt:i4>5</vt:i4>
      </vt:variant>
      <vt:variant>
        <vt:lpwstr/>
      </vt:variant>
      <vt:variant>
        <vt:lpwstr>_Toc455182141</vt:lpwstr>
      </vt:variant>
      <vt:variant>
        <vt:i4>1376312</vt:i4>
      </vt:variant>
      <vt:variant>
        <vt:i4>158</vt:i4>
      </vt:variant>
      <vt:variant>
        <vt:i4>0</vt:i4>
      </vt:variant>
      <vt:variant>
        <vt:i4>5</vt:i4>
      </vt:variant>
      <vt:variant>
        <vt:lpwstr/>
      </vt:variant>
      <vt:variant>
        <vt:lpwstr>_Toc455182140</vt:lpwstr>
      </vt:variant>
      <vt:variant>
        <vt:i4>1179704</vt:i4>
      </vt:variant>
      <vt:variant>
        <vt:i4>152</vt:i4>
      </vt:variant>
      <vt:variant>
        <vt:i4>0</vt:i4>
      </vt:variant>
      <vt:variant>
        <vt:i4>5</vt:i4>
      </vt:variant>
      <vt:variant>
        <vt:lpwstr/>
      </vt:variant>
      <vt:variant>
        <vt:lpwstr>_Toc455182139</vt:lpwstr>
      </vt:variant>
      <vt:variant>
        <vt:i4>1179704</vt:i4>
      </vt:variant>
      <vt:variant>
        <vt:i4>146</vt:i4>
      </vt:variant>
      <vt:variant>
        <vt:i4>0</vt:i4>
      </vt:variant>
      <vt:variant>
        <vt:i4>5</vt:i4>
      </vt:variant>
      <vt:variant>
        <vt:lpwstr/>
      </vt:variant>
      <vt:variant>
        <vt:lpwstr>_Toc455182138</vt:lpwstr>
      </vt:variant>
      <vt:variant>
        <vt:i4>1179704</vt:i4>
      </vt:variant>
      <vt:variant>
        <vt:i4>140</vt:i4>
      </vt:variant>
      <vt:variant>
        <vt:i4>0</vt:i4>
      </vt:variant>
      <vt:variant>
        <vt:i4>5</vt:i4>
      </vt:variant>
      <vt:variant>
        <vt:lpwstr/>
      </vt:variant>
      <vt:variant>
        <vt:lpwstr>_Toc455182137</vt:lpwstr>
      </vt:variant>
      <vt:variant>
        <vt:i4>1179704</vt:i4>
      </vt:variant>
      <vt:variant>
        <vt:i4>134</vt:i4>
      </vt:variant>
      <vt:variant>
        <vt:i4>0</vt:i4>
      </vt:variant>
      <vt:variant>
        <vt:i4>5</vt:i4>
      </vt:variant>
      <vt:variant>
        <vt:lpwstr/>
      </vt:variant>
      <vt:variant>
        <vt:lpwstr>_Toc455182136</vt:lpwstr>
      </vt:variant>
      <vt:variant>
        <vt:i4>1179704</vt:i4>
      </vt:variant>
      <vt:variant>
        <vt:i4>128</vt:i4>
      </vt:variant>
      <vt:variant>
        <vt:i4>0</vt:i4>
      </vt:variant>
      <vt:variant>
        <vt:i4>5</vt:i4>
      </vt:variant>
      <vt:variant>
        <vt:lpwstr/>
      </vt:variant>
      <vt:variant>
        <vt:lpwstr>_Toc455182135</vt:lpwstr>
      </vt:variant>
      <vt:variant>
        <vt:i4>1179704</vt:i4>
      </vt:variant>
      <vt:variant>
        <vt:i4>122</vt:i4>
      </vt:variant>
      <vt:variant>
        <vt:i4>0</vt:i4>
      </vt:variant>
      <vt:variant>
        <vt:i4>5</vt:i4>
      </vt:variant>
      <vt:variant>
        <vt:lpwstr/>
      </vt:variant>
      <vt:variant>
        <vt:lpwstr>_Toc455182134</vt:lpwstr>
      </vt:variant>
      <vt:variant>
        <vt:i4>1179704</vt:i4>
      </vt:variant>
      <vt:variant>
        <vt:i4>116</vt:i4>
      </vt:variant>
      <vt:variant>
        <vt:i4>0</vt:i4>
      </vt:variant>
      <vt:variant>
        <vt:i4>5</vt:i4>
      </vt:variant>
      <vt:variant>
        <vt:lpwstr/>
      </vt:variant>
      <vt:variant>
        <vt:lpwstr>_Toc455182133</vt:lpwstr>
      </vt:variant>
      <vt:variant>
        <vt:i4>1179704</vt:i4>
      </vt:variant>
      <vt:variant>
        <vt:i4>110</vt:i4>
      </vt:variant>
      <vt:variant>
        <vt:i4>0</vt:i4>
      </vt:variant>
      <vt:variant>
        <vt:i4>5</vt:i4>
      </vt:variant>
      <vt:variant>
        <vt:lpwstr/>
      </vt:variant>
      <vt:variant>
        <vt:lpwstr>_Toc455182132</vt:lpwstr>
      </vt:variant>
      <vt:variant>
        <vt:i4>1179704</vt:i4>
      </vt:variant>
      <vt:variant>
        <vt:i4>104</vt:i4>
      </vt:variant>
      <vt:variant>
        <vt:i4>0</vt:i4>
      </vt:variant>
      <vt:variant>
        <vt:i4>5</vt:i4>
      </vt:variant>
      <vt:variant>
        <vt:lpwstr/>
      </vt:variant>
      <vt:variant>
        <vt:lpwstr>_Toc455182131</vt:lpwstr>
      </vt:variant>
      <vt:variant>
        <vt:i4>1179704</vt:i4>
      </vt:variant>
      <vt:variant>
        <vt:i4>98</vt:i4>
      </vt:variant>
      <vt:variant>
        <vt:i4>0</vt:i4>
      </vt:variant>
      <vt:variant>
        <vt:i4>5</vt:i4>
      </vt:variant>
      <vt:variant>
        <vt:lpwstr/>
      </vt:variant>
      <vt:variant>
        <vt:lpwstr>_Toc455182130</vt:lpwstr>
      </vt:variant>
      <vt:variant>
        <vt:i4>1245240</vt:i4>
      </vt:variant>
      <vt:variant>
        <vt:i4>92</vt:i4>
      </vt:variant>
      <vt:variant>
        <vt:i4>0</vt:i4>
      </vt:variant>
      <vt:variant>
        <vt:i4>5</vt:i4>
      </vt:variant>
      <vt:variant>
        <vt:lpwstr/>
      </vt:variant>
      <vt:variant>
        <vt:lpwstr>_Toc455182129</vt:lpwstr>
      </vt:variant>
      <vt:variant>
        <vt:i4>1245240</vt:i4>
      </vt:variant>
      <vt:variant>
        <vt:i4>86</vt:i4>
      </vt:variant>
      <vt:variant>
        <vt:i4>0</vt:i4>
      </vt:variant>
      <vt:variant>
        <vt:i4>5</vt:i4>
      </vt:variant>
      <vt:variant>
        <vt:lpwstr/>
      </vt:variant>
      <vt:variant>
        <vt:lpwstr>_Toc455182128</vt:lpwstr>
      </vt:variant>
      <vt:variant>
        <vt:i4>1245240</vt:i4>
      </vt:variant>
      <vt:variant>
        <vt:i4>80</vt:i4>
      </vt:variant>
      <vt:variant>
        <vt:i4>0</vt:i4>
      </vt:variant>
      <vt:variant>
        <vt:i4>5</vt:i4>
      </vt:variant>
      <vt:variant>
        <vt:lpwstr/>
      </vt:variant>
      <vt:variant>
        <vt:lpwstr>_Toc455182127</vt:lpwstr>
      </vt:variant>
      <vt:variant>
        <vt:i4>1245240</vt:i4>
      </vt:variant>
      <vt:variant>
        <vt:i4>74</vt:i4>
      </vt:variant>
      <vt:variant>
        <vt:i4>0</vt:i4>
      </vt:variant>
      <vt:variant>
        <vt:i4>5</vt:i4>
      </vt:variant>
      <vt:variant>
        <vt:lpwstr/>
      </vt:variant>
      <vt:variant>
        <vt:lpwstr>_Toc455182126</vt:lpwstr>
      </vt:variant>
      <vt:variant>
        <vt:i4>1245240</vt:i4>
      </vt:variant>
      <vt:variant>
        <vt:i4>68</vt:i4>
      </vt:variant>
      <vt:variant>
        <vt:i4>0</vt:i4>
      </vt:variant>
      <vt:variant>
        <vt:i4>5</vt:i4>
      </vt:variant>
      <vt:variant>
        <vt:lpwstr/>
      </vt:variant>
      <vt:variant>
        <vt:lpwstr>_Toc455182125</vt:lpwstr>
      </vt:variant>
      <vt:variant>
        <vt:i4>1245240</vt:i4>
      </vt:variant>
      <vt:variant>
        <vt:i4>62</vt:i4>
      </vt:variant>
      <vt:variant>
        <vt:i4>0</vt:i4>
      </vt:variant>
      <vt:variant>
        <vt:i4>5</vt:i4>
      </vt:variant>
      <vt:variant>
        <vt:lpwstr/>
      </vt:variant>
      <vt:variant>
        <vt:lpwstr>_Toc455182124</vt:lpwstr>
      </vt:variant>
      <vt:variant>
        <vt:i4>1245240</vt:i4>
      </vt:variant>
      <vt:variant>
        <vt:i4>56</vt:i4>
      </vt:variant>
      <vt:variant>
        <vt:i4>0</vt:i4>
      </vt:variant>
      <vt:variant>
        <vt:i4>5</vt:i4>
      </vt:variant>
      <vt:variant>
        <vt:lpwstr/>
      </vt:variant>
      <vt:variant>
        <vt:lpwstr>_Toc455182123</vt:lpwstr>
      </vt:variant>
      <vt:variant>
        <vt:i4>1245240</vt:i4>
      </vt:variant>
      <vt:variant>
        <vt:i4>50</vt:i4>
      </vt:variant>
      <vt:variant>
        <vt:i4>0</vt:i4>
      </vt:variant>
      <vt:variant>
        <vt:i4>5</vt:i4>
      </vt:variant>
      <vt:variant>
        <vt:lpwstr/>
      </vt:variant>
      <vt:variant>
        <vt:lpwstr>_Toc455182122</vt:lpwstr>
      </vt:variant>
      <vt:variant>
        <vt:i4>1245240</vt:i4>
      </vt:variant>
      <vt:variant>
        <vt:i4>44</vt:i4>
      </vt:variant>
      <vt:variant>
        <vt:i4>0</vt:i4>
      </vt:variant>
      <vt:variant>
        <vt:i4>5</vt:i4>
      </vt:variant>
      <vt:variant>
        <vt:lpwstr/>
      </vt:variant>
      <vt:variant>
        <vt:lpwstr>_Toc455182121</vt:lpwstr>
      </vt:variant>
      <vt:variant>
        <vt:i4>1245240</vt:i4>
      </vt:variant>
      <vt:variant>
        <vt:i4>38</vt:i4>
      </vt:variant>
      <vt:variant>
        <vt:i4>0</vt:i4>
      </vt:variant>
      <vt:variant>
        <vt:i4>5</vt:i4>
      </vt:variant>
      <vt:variant>
        <vt:lpwstr/>
      </vt:variant>
      <vt:variant>
        <vt:lpwstr>_Toc455182120</vt:lpwstr>
      </vt:variant>
      <vt:variant>
        <vt:i4>1048632</vt:i4>
      </vt:variant>
      <vt:variant>
        <vt:i4>32</vt:i4>
      </vt:variant>
      <vt:variant>
        <vt:i4>0</vt:i4>
      </vt:variant>
      <vt:variant>
        <vt:i4>5</vt:i4>
      </vt:variant>
      <vt:variant>
        <vt:lpwstr/>
      </vt:variant>
      <vt:variant>
        <vt:lpwstr>_Toc455182119</vt:lpwstr>
      </vt:variant>
      <vt:variant>
        <vt:i4>1048632</vt:i4>
      </vt:variant>
      <vt:variant>
        <vt:i4>26</vt:i4>
      </vt:variant>
      <vt:variant>
        <vt:i4>0</vt:i4>
      </vt:variant>
      <vt:variant>
        <vt:i4>5</vt:i4>
      </vt:variant>
      <vt:variant>
        <vt:lpwstr/>
      </vt:variant>
      <vt:variant>
        <vt:lpwstr>_Toc455182118</vt:lpwstr>
      </vt:variant>
      <vt:variant>
        <vt:i4>1048632</vt:i4>
      </vt:variant>
      <vt:variant>
        <vt:i4>20</vt:i4>
      </vt:variant>
      <vt:variant>
        <vt:i4>0</vt:i4>
      </vt:variant>
      <vt:variant>
        <vt:i4>5</vt:i4>
      </vt:variant>
      <vt:variant>
        <vt:lpwstr/>
      </vt:variant>
      <vt:variant>
        <vt:lpwstr>_Toc455182117</vt:lpwstr>
      </vt:variant>
      <vt:variant>
        <vt:i4>1048632</vt:i4>
      </vt:variant>
      <vt:variant>
        <vt:i4>14</vt:i4>
      </vt:variant>
      <vt:variant>
        <vt:i4>0</vt:i4>
      </vt:variant>
      <vt:variant>
        <vt:i4>5</vt:i4>
      </vt:variant>
      <vt:variant>
        <vt:lpwstr/>
      </vt:variant>
      <vt:variant>
        <vt:lpwstr>_Toc455182116</vt:lpwstr>
      </vt:variant>
      <vt:variant>
        <vt:i4>1048632</vt:i4>
      </vt:variant>
      <vt:variant>
        <vt:i4>8</vt:i4>
      </vt:variant>
      <vt:variant>
        <vt:i4>0</vt:i4>
      </vt:variant>
      <vt:variant>
        <vt:i4>5</vt:i4>
      </vt:variant>
      <vt:variant>
        <vt:lpwstr/>
      </vt:variant>
      <vt:variant>
        <vt:lpwstr>_Toc455182115</vt:lpwstr>
      </vt:variant>
      <vt:variant>
        <vt:i4>1048632</vt:i4>
      </vt:variant>
      <vt:variant>
        <vt:i4>2</vt:i4>
      </vt:variant>
      <vt:variant>
        <vt:i4>0</vt:i4>
      </vt:variant>
      <vt:variant>
        <vt:i4>5</vt:i4>
      </vt:variant>
      <vt:variant>
        <vt:lpwstr/>
      </vt:variant>
      <vt:variant>
        <vt:lpwstr>_Toc455182114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MUĞLA ADLİYESİ</dc:title>
  <dc:creator>MUĞLA ADLİYESİ FAALİYET RAPORU</dc:creator>
  <cp:lastModifiedBy>Kurban ALAGÖZ 96313</cp:lastModifiedBy>
  <cp:revision>54</cp:revision>
  <cp:lastPrinted>2024-03-26T07:25:00Z</cp:lastPrinted>
  <dcterms:created xsi:type="dcterms:W3CDTF">2024-01-02T07:52:00Z</dcterms:created>
  <dcterms:modified xsi:type="dcterms:W3CDTF">2024-03-26T07:54:00Z</dcterms:modified>
</cp:coreProperties>
</file>