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D5B96E" w14:textId="7C272975" w:rsidR="00E32D7B" w:rsidRPr="0075352F" w:rsidRDefault="00D9314E">
      <w:pPr>
        <w:rPr>
          <w:lang w:eastAsia="tr-TR"/>
        </w:rPr>
      </w:pPr>
      <w:bookmarkStart w:id="0" w:name="_GoBack"/>
      <w:bookmarkEnd w:id="0"/>
      <w:r>
        <w:rPr>
          <w:noProof/>
          <w:lang w:eastAsia="tr-TR"/>
        </w:rPr>
        <mc:AlternateContent>
          <mc:Choice Requires="wps">
            <w:drawing>
              <wp:anchor distT="0" distB="0" distL="114300" distR="114300" simplePos="0" relativeHeight="251664384" behindDoc="0" locked="0" layoutInCell="1" allowOverlap="1" wp14:anchorId="6709B34D" wp14:editId="322BB74F">
                <wp:simplePos x="0" y="0"/>
                <wp:positionH relativeFrom="column">
                  <wp:posOffset>-252095</wp:posOffset>
                </wp:positionH>
                <wp:positionV relativeFrom="paragraph">
                  <wp:posOffset>6377305</wp:posOffset>
                </wp:positionV>
                <wp:extent cx="4886325" cy="1495425"/>
                <wp:effectExtent l="0" t="0" r="0" b="9525"/>
                <wp:wrapNone/>
                <wp:docPr id="18" name="Metin Kutusu 18"/>
                <wp:cNvGraphicFramePr/>
                <a:graphic xmlns:a="http://schemas.openxmlformats.org/drawingml/2006/main">
                  <a:graphicData uri="http://schemas.microsoft.com/office/word/2010/wordprocessingShape">
                    <wps:wsp>
                      <wps:cNvSpPr txBox="1"/>
                      <wps:spPr>
                        <a:xfrm>
                          <a:off x="0" y="0"/>
                          <a:ext cx="4886325" cy="1495425"/>
                        </a:xfrm>
                        <a:prstGeom prst="rect">
                          <a:avLst/>
                        </a:prstGeom>
                        <a:noFill/>
                        <a:ln>
                          <a:noFill/>
                        </a:ln>
                      </wps:spPr>
                      <wps:txbx>
                        <w:txbxContent>
                          <w:p w14:paraId="425CF2BA" w14:textId="16C3821B" w:rsidR="00242769" w:rsidRPr="00D9314E" w:rsidRDefault="00242769" w:rsidP="00D9314E">
                            <w:pPr>
                              <w:jc w:val="center"/>
                              <w:rPr>
                                <w:sz w:val="56"/>
                                <w:szCs w:val="56"/>
                              </w:rPr>
                            </w:pPr>
                            <w:r>
                              <w:rPr>
                                <w:rFonts w:ascii="Cambria" w:hAnsi="Cambria" w:cs="Cambria"/>
                                <w:b/>
                                <w:bCs/>
                                <w:color w:val="FFFFFF"/>
                                <w:sz w:val="56"/>
                                <w:szCs w:val="56"/>
                              </w:rPr>
                              <w:t>TUNCELİ</w:t>
                            </w:r>
                            <w:r w:rsidRPr="00D9314E">
                              <w:rPr>
                                <w:rFonts w:ascii="Cambria" w:hAnsi="Cambria" w:cs="Cambria"/>
                                <w:b/>
                                <w:bCs/>
                                <w:color w:val="FFFFFF"/>
                                <w:sz w:val="56"/>
                                <w:szCs w:val="56"/>
                              </w:rPr>
                              <w:t xml:space="preserve"> ADALET KOMİSYONU</w:t>
                            </w:r>
                            <w:r>
                              <w:rPr>
                                <w:rFonts w:ascii="Cambria" w:hAnsi="Cambria" w:cs="Cambria"/>
                                <w:b/>
                                <w:bCs/>
                                <w:color w:val="FFFFFF"/>
                                <w:sz w:val="56"/>
                                <w:szCs w:val="56"/>
                              </w:rPr>
                              <w:t xml:space="preserve"> (2024 </w:t>
                            </w:r>
                            <w:r w:rsidRPr="00D9314E">
                              <w:rPr>
                                <w:rFonts w:ascii="Cambria" w:hAnsi="Cambria" w:cs="Cambria"/>
                                <w:b/>
                                <w:bCs/>
                                <w:color w:val="FFFFFF"/>
                                <w:sz w:val="56"/>
                                <w:szCs w:val="56"/>
                              </w:rPr>
                              <w:t>YILI FAALİYET RAPORU)</w:t>
                            </w:r>
                          </w:p>
                          <w:p w14:paraId="3A003CA0" w14:textId="28B9A150" w:rsidR="00242769" w:rsidRPr="00D9314E" w:rsidRDefault="00242769"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9B34D" id="_x0000_t202" coordsize="21600,21600" o:spt="202" path="m,l,21600r21600,l21600,xe">
                <v:stroke joinstyle="miter"/>
                <v:path gradientshapeok="t" o:connecttype="rect"/>
              </v:shapetype>
              <v:shape id="Metin Kutusu 18" o:spid="_x0000_s1026" type="#_x0000_t202" style="position:absolute;margin-left:-19.85pt;margin-top:502.15pt;width:384.75pt;height:1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" filled="f" stroked="f">
                <v:textbox>
                  <w:txbxContent>
                    <w:p w14:paraId="425CF2BA" w14:textId="16C3821B" w:rsidR="00242769" w:rsidRPr="00D9314E" w:rsidRDefault="00242769" w:rsidP="00D9314E">
                      <w:pPr>
                        <w:jc w:val="center"/>
                        <w:rPr>
                          <w:sz w:val="56"/>
                          <w:szCs w:val="56"/>
                        </w:rPr>
                      </w:pPr>
                      <w:r>
                        <w:rPr>
                          <w:rFonts w:ascii="Cambria" w:hAnsi="Cambria" w:cs="Cambria"/>
                          <w:b/>
                          <w:bCs/>
                          <w:color w:val="FFFFFF"/>
                          <w:sz w:val="56"/>
                          <w:szCs w:val="56"/>
                        </w:rPr>
                        <w:t>TUNCELİ</w:t>
                      </w:r>
                      <w:r w:rsidRPr="00D9314E">
                        <w:rPr>
                          <w:rFonts w:ascii="Cambria" w:hAnsi="Cambria" w:cs="Cambria"/>
                          <w:b/>
                          <w:bCs/>
                          <w:color w:val="FFFFFF"/>
                          <w:sz w:val="56"/>
                          <w:szCs w:val="56"/>
                        </w:rPr>
                        <w:t xml:space="preserve"> ADALET KOMİSYONU</w:t>
                      </w:r>
                      <w:r>
                        <w:rPr>
                          <w:rFonts w:ascii="Cambria" w:hAnsi="Cambria" w:cs="Cambria"/>
                          <w:b/>
                          <w:bCs/>
                          <w:color w:val="FFFFFF"/>
                          <w:sz w:val="56"/>
                          <w:szCs w:val="56"/>
                        </w:rPr>
                        <w:t xml:space="preserve"> (2024 </w:t>
                      </w:r>
                      <w:r w:rsidRPr="00D9314E">
                        <w:rPr>
                          <w:rFonts w:ascii="Cambria" w:hAnsi="Cambria" w:cs="Cambria"/>
                          <w:b/>
                          <w:bCs/>
                          <w:color w:val="FFFFFF"/>
                          <w:sz w:val="56"/>
                          <w:szCs w:val="56"/>
                        </w:rPr>
                        <w:t>YILI FAALİYET RAPORU)</w:t>
                      </w:r>
                    </w:p>
                    <w:p w14:paraId="3A003CA0" w14:textId="28B9A150" w:rsidR="00242769" w:rsidRPr="00D9314E" w:rsidRDefault="00242769"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618AB">
        <w:rPr>
          <w:noProof/>
          <w:lang w:eastAsia="tr-TR"/>
        </w:rPr>
        <w:drawing>
          <wp:anchor distT="0" distB="0" distL="114300" distR="114300" simplePos="0" relativeHeight="251649023" behindDoc="0" locked="0" layoutInCell="1" allowOverlap="1" wp14:anchorId="1AF00CAF" wp14:editId="0C9637C5">
            <wp:simplePos x="0" y="0"/>
            <wp:positionH relativeFrom="column">
              <wp:posOffset>-558800</wp:posOffset>
            </wp:positionH>
            <wp:positionV relativeFrom="paragraph">
              <wp:posOffset>-732155</wp:posOffset>
            </wp:positionV>
            <wp:extent cx="7164070" cy="10137775"/>
            <wp:effectExtent l="0" t="0" r="0" b="0"/>
            <wp:wrapNone/>
            <wp:docPr id="16" name="Resim 2" descr="kap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4070" cy="10137775"/>
                    </a:xfrm>
                    <a:prstGeom prst="rect">
                      <a:avLst/>
                    </a:prstGeom>
                    <a:noFill/>
                  </pic:spPr>
                </pic:pic>
              </a:graphicData>
            </a:graphic>
            <wp14:sizeRelH relativeFrom="page">
              <wp14:pctWidth>0</wp14:pctWidth>
            </wp14:sizeRelH>
            <wp14:sizeRelV relativeFrom="page">
              <wp14:pctHeight>0</wp14:pctHeight>
            </wp14:sizeRelV>
          </wp:anchor>
        </w:drawing>
      </w:r>
      <w:r w:rsidR="00E23274">
        <w:rPr>
          <w:noProof/>
          <w:lang w:eastAsia="tr-TR"/>
        </w:rPr>
        <mc:AlternateContent>
          <mc:Choice Requires="wps">
            <w:drawing>
              <wp:anchor distT="0" distB="0" distL="114300" distR="114300" simplePos="0" relativeHeight="251655168" behindDoc="0" locked="0" layoutInCell="1" allowOverlap="1" wp14:anchorId="7FF9642A" wp14:editId="0E6D35F7">
                <wp:simplePos x="0" y="0"/>
                <wp:positionH relativeFrom="column">
                  <wp:posOffset>-514985</wp:posOffset>
                </wp:positionH>
                <wp:positionV relativeFrom="paragraph">
                  <wp:posOffset>6311265</wp:posOffset>
                </wp:positionV>
                <wp:extent cx="5142865" cy="2510155"/>
                <wp:effectExtent l="5715" t="0" r="0" b="5080"/>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2510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BCDA9A" id="Metin Kutusu 2" o:spid="_x0000_s1026" style="position:absolute;margin-left:-40.55pt;margin-top:496.95pt;width:404.95pt;height:197.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" filled="f" stroked="f" strokecolor="#3465a4">
                <v:stroke joinstyle="round"/>
                <v:shadow color="black" opacity="49150f" offset=".74833mm,.74833mm"/>
                <w10:wrap type="square"/>
              </v:rect>
            </w:pict>
          </mc:Fallback>
        </mc:AlternateContent>
      </w:r>
      <w:r w:rsidR="00F46EFF">
        <w:rPr>
          <w:lang w:eastAsia="tr-TR"/>
        </w:rPr>
        <w:t xml:space="preserve">   </w:t>
      </w:r>
    </w:p>
    <w:p w14:paraId="65376ACE" w14:textId="6037BFD4" w:rsidR="00E32D7B" w:rsidRPr="00591C24" w:rsidRDefault="00C403A1" w:rsidP="00F91E3E">
      <w:pPr>
        <w:pStyle w:val="KaynakaBal1"/>
        <w:pageBreakBefore/>
        <w:rPr>
          <w:rFonts w:ascii="Times New Roman" w:hAnsi="Times New Roman" w:cs="Times New Roman"/>
          <w:color w:val="000000" w:themeColor="text1"/>
          <w:sz w:val="22"/>
          <w:szCs w:val="22"/>
        </w:rPr>
      </w:pPr>
      <w:r w:rsidRPr="00591C24">
        <w:rPr>
          <w:rFonts w:ascii="Times New Roman" w:eastAsia="Times New Roman" w:hAnsi="Times New Roman" w:cs="Times New Roman"/>
          <w:color w:val="000000" w:themeColor="text1"/>
          <w:sz w:val="22"/>
          <w:szCs w:val="22"/>
        </w:rPr>
        <w:lastRenderedPageBreak/>
        <w:t>İÇİNDEKİLER</w:t>
      </w:r>
    </w:p>
    <w:p w14:paraId="278C2C5F" w14:textId="42165C97" w:rsidR="002D586E" w:rsidRPr="00591C24" w:rsidRDefault="00E32D7B">
      <w:pPr>
        <w:pStyle w:val="T1"/>
        <w:tabs>
          <w:tab w:val="right" w:leader="dot" w:pos="9062"/>
        </w:tabs>
        <w:rPr>
          <w:rFonts w:ascii="Times New Roman" w:eastAsiaTheme="minorEastAsia" w:hAnsi="Times New Roman"/>
          <w:noProof/>
          <w:lang w:eastAsia="tr-TR"/>
        </w:rPr>
      </w:pPr>
      <w:r w:rsidRPr="00591C24">
        <w:rPr>
          <w:rFonts w:ascii="Times New Roman" w:hAnsi="Times New Roman"/>
          <w:b/>
        </w:rPr>
        <w:fldChar w:fldCharType="begin"/>
      </w:r>
      <w:r w:rsidRPr="00591C24">
        <w:rPr>
          <w:rFonts w:ascii="Times New Roman" w:hAnsi="Times New Roman"/>
          <w:b/>
        </w:rPr>
        <w:instrText xml:space="preserve"> TOC \f \o "1-9" \h</w:instrText>
      </w:r>
      <w:r w:rsidRPr="00591C24">
        <w:rPr>
          <w:rFonts w:ascii="Times New Roman" w:hAnsi="Times New Roman"/>
          <w:b/>
        </w:rPr>
        <w:fldChar w:fldCharType="separate"/>
      </w:r>
      <w:hyperlink w:anchor="_Toc121219577" w:history="1">
        <w:r w:rsidR="002D586E" w:rsidRPr="00591C24">
          <w:rPr>
            <w:rStyle w:val="Kpr"/>
            <w:rFonts w:ascii="Times New Roman" w:hAnsi="Times New Roman"/>
            <w:noProof/>
          </w:rPr>
          <w:t>Adalet Komisyonu Başkanı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_Toc121219577 \h </w:instrText>
        </w:r>
        <w:r w:rsidR="002D586E" w:rsidRPr="00591C24">
          <w:rPr>
            <w:rFonts w:ascii="Times New Roman" w:hAnsi="Times New Roman"/>
            <w:noProof/>
          </w:rPr>
        </w:r>
        <w:r w:rsidR="002D586E" w:rsidRPr="00591C24">
          <w:rPr>
            <w:rFonts w:ascii="Times New Roman" w:hAnsi="Times New Roman"/>
            <w:noProof/>
          </w:rPr>
          <w:fldChar w:fldCharType="separate"/>
        </w:r>
        <w:r w:rsidR="00EE7B8C">
          <w:rPr>
            <w:rFonts w:ascii="Times New Roman" w:hAnsi="Times New Roman"/>
            <w:b/>
            <w:bCs/>
            <w:noProof/>
          </w:rPr>
          <w:t>Hata! Yer işareti tanımlanmamış.</w:t>
        </w:r>
        <w:r w:rsidR="002D586E" w:rsidRPr="00591C24">
          <w:rPr>
            <w:rFonts w:ascii="Times New Roman" w:hAnsi="Times New Roman"/>
            <w:noProof/>
          </w:rPr>
          <w:fldChar w:fldCharType="end"/>
        </w:r>
      </w:hyperlink>
    </w:p>
    <w:p w14:paraId="478F09F5" w14:textId="7BF62BA8" w:rsidR="002D586E" w:rsidRPr="00591C24" w:rsidRDefault="00E1470E">
      <w:pPr>
        <w:pStyle w:val="T1"/>
        <w:tabs>
          <w:tab w:val="right" w:leader="dot" w:pos="9062"/>
        </w:tabs>
        <w:rPr>
          <w:rFonts w:ascii="Times New Roman" w:eastAsiaTheme="minorEastAsia" w:hAnsi="Times New Roman"/>
          <w:noProof/>
          <w:lang w:eastAsia="tr-TR"/>
        </w:rPr>
      </w:pPr>
      <w:hyperlink w:anchor="_Toc121219578" w:history="1">
        <w:r w:rsidR="002D586E" w:rsidRPr="00591C24">
          <w:rPr>
            <w:rStyle w:val="Kpr"/>
            <w:rFonts w:ascii="Times New Roman" w:hAnsi="Times New Roman"/>
            <w:noProof/>
          </w:rPr>
          <w:t>Cumhuriyet Başsavcısı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_Toc121219578 \h </w:instrText>
        </w:r>
        <w:r w:rsidR="002D586E" w:rsidRPr="00591C24">
          <w:rPr>
            <w:rFonts w:ascii="Times New Roman" w:hAnsi="Times New Roman"/>
            <w:noProof/>
          </w:rPr>
        </w:r>
        <w:r w:rsidR="002D586E" w:rsidRPr="00591C24">
          <w:rPr>
            <w:rFonts w:ascii="Times New Roman" w:hAnsi="Times New Roman"/>
            <w:noProof/>
          </w:rPr>
          <w:fldChar w:fldCharType="separate"/>
        </w:r>
        <w:r w:rsidR="00EE7B8C">
          <w:rPr>
            <w:rFonts w:ascii="Times New Roman" w:hAnsi="Times New Roman"/>
            <w:b/>
            <w:bCs/>
            <w:noProof/>
          </w:rPr>
          <w:t>Hata! Yer işareti tanımlanmamış.</w:t>
        </w:r>
        <w:r w:rsidR="002D586E" w:rsidRPr="00591C24">
          <w:rPr>
            <w:rFonts w:ascii="Times New Roman" w:hAnsi="Times New Roman"/>
            <w:noProof/>
          </w:rPr>
          <w:fldChar w:fldCharType="end"/>
        </w:r>
      </w:hyperlink>
    </w:p>
    <w:p w14:paraId="557DE6DA" w14:textId="4727FF63" w:rsidR="002D586E" w:rsidRPr="00591C24" w:rsidRDefault="00E1470E">
      <w:pPr>
        <w:pStyle w:val="T2"/>
        <w:tabs>
          <w:tab w:val="right" w:leader="dot" w:pos="9062"/>
        </w:tabs>
        <w:rPr>
          <w:rFonts w:eastAsiaTheme="minorEastAsia"/>
          <w:noProof/>
          <w:lang w:eastAsia="tr-TR"/>
        </w:rPr>
      </w:pPr>
      <w:hyperlink w:anchor="_Toc121219579" w:history="1">
        <w:r w:rsidR="002D586E" w:rsidRPr="00591C24">
          <w:rPr>
            <w:rStyle w:val="Kpr"/>
            <w:noProof/>
          </w:rPr>
          <w:t>1. GENEL BİLGİLER</w:t>
        </w:r>
        <w:r w:rsidR="002D586E" w:rsidRPr="00591C24">
          <w:rPr>
            <w:noProof/>
          </w:rPr>
          <w:tab/>
        </w:r>
        <w:r w:rsidR="002D586E" w:rsidRPr="00591C24">
          <w:rPr>
            <w:noProof/>
          </w:rPr>
          <w:fldChar w:fldCharType="begin"/>
        </w:r>
        <w:r w:rsidR="002D586E" w:rsidRPr="00591C24">
          <w:rPr>
            <w:noProof/>
          </w:rPr>
          <w:instrText xml:space="preserve"> PAGEREF _Toc121219579 \h </w:instrText>
        </w:r>
        <w:r w:rsidR="002D586E" w:rsidRPr="00591C24">
          <w:rPr>
            <w:noProof/>
          </w:rPr>
        </w:r>
        <w:r w:rsidR="002D586E" w:rsidRPr="00591C24">
          <w:rPr>
            <w:noProof/>
          </w:rPr>
          <w:fldChar w:fldCharType="separate"/>
        </w:r>
        <w:r w:rsidR="00EE7B8C">
          <w:rPr>
            <w:noProof/>
          </w:rPr>
          <w:t>5</w:t>
        </w:r>
        <w:r w:rsidR="002D586E" w:rsidRPr="00591C24">
          <w:rPr>
            <w:noProof/>
          </w:rPr>
          <w:fldChar w:fldCharType="end"/>
        </w:r>
      </w:hyperlink>
    </w:p>
    <w:p w14:paraId="5A0E13C8" w14:textId="363AA1E1" w:rsidR="002D586E" w:rsidRPr="00591C24" w:rsidRDefault="00E1470E">
      <w:pPr>
        <w:pStyle w:val="T3"/>
        <w:tabs>
          <w:tab w:val="right" w:leader="dot" w:pos="9062"/>
        </w:tabs>
        <w:rPr>
          <w:rFonts w:eastAsiaTheme="minorEastAsia"/>
          <w:noProof/>
          <w:lang w:eastAsia="tr-TR"/>
        </w:rPr>
      </w:pPr>
      <w:hyperlink w:anchor="_Toc121219580" w:history="1">
        <w:r w:rsidR="002D586E" w:rsidRPr="00591C24">
          <w:rPr>
            <w:rStyle w:val="Kpr"/>
            <w:noProof/>
          </w:rPr>
          <w:t>A. ADLİYENİN FİZİKİ YAPISI</w:t>
        </w:r>
        <w:r w:rsidR="002D586E" w:rsidRPr="00591C24">
          <w:rPr>
            <w:noProof/>
          </w:rPr>
          <w:tab/>
        </w:r>
        <w:r w:rsidR="002D586E" w:rsidRPr="00591C24">
          <w:rPr>
            <w:noProof/>
          </w:rPr>
          <w:fldChar w:fldCharType="begin"/>
        </w:r>
        <w:r w:rsidR="002D586E" w:rsidRPr="00591C24">
          <w:rPr>
            <w:noProof/>
          </w:rPr>
          <w:instrText xml:space="preserve"> PAGEREF _Toc121219580 \h </w:instrText>
        </w:r>
        <w:r w:rsidR="002D586E" w:rsidRPr="00591C24">
          <w:rPr>
            <w:noProof/>
          </w:rPr>
        </w:r>
        <w:r w:rsidR="002D586E" w:rsidRPr="00591C24">
          <w:rPr>
            <w:noProof/>
          </w:rPr>
          <w:fldChar w:fldCharType="separate"/>
        </w:r>
        <w:r w:rsidR="00EE7B8C">
          <w:rPr>
            <w:noProof/>
          </w:rPr>
          <w:t>5</w:t>
        </w:r>
        <w:r w:rsidR="002D586E" w:rsidRPr="00591C24">
          <w:rPr>
            <w:noProof/>
          </w:rPr>
          <w:fldChar w:fldCharType="end"/>
        </w:r>
      </w:hyperlink>
    </w:p>
    <w:p w14:paraId="6919D0A5" w14:textId="611CEE10" w:rsidR="002D586E" w:rsidRPr="00591C24" w:rsidRDefault="00E1470E">
      <w:pPr>
        <w:pStyle w:val="T4"/>
        <w:tabs>
          <w:tab w:val="left" w:pos="1132"/>
          <w:tab w:val="right" w:leader="dot" w:pos="9062"/>
        </w:tabs>
        <w:rPr>
          <w:rFonts w:eastAsiaTheme="minorEastAsia"/>
          <w:noProof/>
          <w:sz w:val="22"/>
          <w:szCs w:val="22"/>
          <w:lang w:eastAsia="tr-TR"/>
        </w:rPr>
      </w:pPr>
      <w:hyperlink w:anchor="_Toc12121958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_Toc121219581 \h </w:instrText>
        </w:r>
        <w:r w:rsidR="002D586E" w:rsidRPr="00591C24">
          <w:rPr>
            <w:noProof/>
            <w:sz w:val="22"/>
            <w:szCs w:val="22"/>
          </w:rPr>
        </w:r>
        <w:r w:rsidR="002D586E" w:rsidRPr="00591C24">
          <w:rPr>
            <w:noProof/>
            <w:sz w:val="22"/>
            <w:szCs w:val="22"/>
          </w:rPr>
          <w:fldChar w:fldCharType="separate"/>
        </w:r>
        <w:r w:rsidR="00EE7B8C">
          <w:rPr>
            <w:noProof/>
            <w:sz w:val="22"/>
            <w:szCs w:val="22"/>
          </w:rPr>
          <w:t>5</w:t>
        </w:r>
        <w:r w:rsidR="002D586E" w:rsidRPr="00591C24">
          <w:rPr>
            <w:noProof/>
            <w:sz w:val="22"/>
            <w:szCs w:val="22"/>
          </w:rPr>
          <w:fldChar w:fldCharType="end"/>
        </w:r>
      </w:hyperlink>
    </w:p>
    <w:p w14:paraId="1E6646D9" w14:textId="6570170D" w:rsidR="002D586E" w:rsidRPr="00591C24" w:rsidRDefault="00E1470E">
      <w:pPr>
        <w:pStyle w:val="T4"/>
        <w:tabs>
          <w:tab w:val="left" w:pos="1132"/>
          <w:tab w:val="right" w:leader="dot" w:pos="9062"/>
        </w:tabs>
        <w:rPr>
          <w:rFonts w:eastAsiaTheme="minorEastAsia"/>
          <w:noProof/>
          <w:sz w:val="22"/>
          <w:szCs w:val="22"/>
          <w:lang w:eastAsia="tr-TR"/>
        </w:rPr>
      </w:pPr>
      <w:hyperlink w:anchor="_Toc121219582"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_Toc121219582 \h </w:instrText>
        </w:r>
        <w:r w:rsidR="002D586E" w:rsidRPr="00591C24">
          <w:rPr>
            <w:noProof/>
            <w:sz w:val="22"/>
            <w:szCs w:val="22"/>
          </w:rPr>
        </w:r>
        <w:r w:rsidR="002D586E" w:rsidRPr="00591C24">
          <w:rPr>
            <w:noProof/>
            <w:sz w:val="22"/>
            <w:szCs w:val="22"/>
          </w:rPr>
          <w:fldChar w:fldCharType="separate"/>
        </w:r>
        <w:r w:rsidR="00EE7B8C">
          <w:rPr>
            <w:noProof/>
            <w:sz w:val="22"/>
            <w:szCs w:val="22"/>
          </w:rPr>
          <w:t>6</w:t>
        </w:r>
        <w:r w:rsidR="002D586E" w:rsidRPr="00591C24">
          <w:rPr>
            <w:noProof/>
            <w:sz w:val="22"/>
            <w:szCs w:val="22"/>
          </w:rPr>
          <w:fldChar w:fldCharType="end"/>
        </w:r>
      </w:hyperlink>
    </w:p>
    <w:p w14:paraId="54B8C4CD" w14:textId="008BD1E2" w:rsidR="002D586E" w:rsidRPr="00591C24" w:rsidRDefault="00E1470E">
      <w:pPr>
        <w:pStyle w:val="T3"/>
        <w:tabs>
          <w:tab w:val="right" w:leader="dot" w:pos="9062"/>
        </w:tabs>
        <w:rPr>
          <w:rFonts w:eastAsiaTheme="minorEastAsia"/>
          <w:noProof/>
          <w:lang w:eastAsia="tr-TR"/>
        </w:rPr>
      </w:pPr>
      <w:hyperlink w:anchor="_Toc121219583" w:history="1">
        <w:r w:rsidR="002D586E" w:rsidRPr="00591C24">
          <w:rPr>
            <w:rStyle w:val="Kpr"/>
            <w:noProof/>
          </w:rPr>
          <w:t>B</w:t>
        </w:r>
        <w:r w:rsidR="002D586E" w:rsidRPr="00591C24">
          <w:rPr>
            <w:rStyle w:val="Kpr"/>
            <w:i/>
            <w:iCs/>
            <w:noProof/>
          </w:rPr>
          <w:t xml:space="preserve">. </w:t>
        </w:r>
        <w:r w:rsidR="002D586E" w:rsidRPr="00591C24">
          <w:rPr>
            <w:rStyle w:val="Kpr"/>
            <w:noProof/>
          </w:rPr>
          <w:t>MAHKEMELER, CUMHURİYET BAŞSAVCILIĞI ve DİĞER BİRİMLERE İLİŞKİN BİLGİLER</w:t>
        </w:r>
        <w:r w:rsidR="002D586E" w:rsidRPr="00591C24">
          <w:rPr>
            <w:noProof/>
          </w:rPr>
          <w:tab/>
        </w:r>
        <w:r w:rsidR="002D586E" w:rsidRPr="00591C24">
          <w:rPr>
            <w:noProof/>
          </w:rPr>
          <w:fldChar w:fldCharType="begin"/>
        </w:r>
        <w:r w:rsidR="002D586E" w:rsidRPr="00591C24">
          <w:rPr>
            <w:noProof/>
          </w:rPr>
          <w:instrText xml:space="preserve"> PAGEREF _Toc121219583 \h </w:instrText>
        </w:r>
        <w:r w:rsidR="002D586E" w:rsidRPr="00591C24">
          <w:rPr>
            <w:noProof/>
          </w:rPr>
        </w:r>
        <w:r w:rsidR="002D586E" w:rsidRPr="00591C24">
          <w:rPr>
            <w:noProof/>
          </w:rPr>
          <w:fldChar w:fldCharType="separate"/>
        </w:r>
        <w:r w:rsidR="00EE7B8C">
          <w:rPr>
            <w:noProof/>
          </w:rPr>
          <w:t>1</w:t>
        </w:r>
        <w:r w:rsidR="002D586E" w:rsidRPr="00591C24">
          <w:rPr>
            <w:noProof/>
          </w:rPr>
          <w:fldChar w:fldCharType="end"/>
        </w:r>
      </w:hyperlink>
      <w:r w:rsidR="00F50DDD">
        <w:rPr>
          <w:noProof/>
        </w:rPr>
        <w:t>1</w:t>
      </w:r>
    </w:p>
    <w:p w14:paraId="4F62E1BC" w14:textId="0E273642" w:rsidR="002D586E" w:rsidRPr="00591C24" w:rsidRDefault="00E1470E">
      <w:pPr>
        <w:pStyle w:val="T4"/>
        <w:tabs>
          <w:tab w:val="left" w:pos="1132"/>
          <w:tab w:val="right" w:leader="dot" w:pos="9062"/>
        </w:tabs>
        <w:rPr>
          <w:rFonts w:eastAsiaTheme="minorEastAsia"/>
          <w:noProof/>
          <w:sz w:val="22"/>
          <w:szCs w:val="22"/>
          <w:lang w:eastAsia="tr-TR"/>
        </w:rPr>
      </w:pPr>
      <w:hyperlink w:anchor="_Toc12121958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_Toc121219584 \h </w:instrText>
        </w:r>
        <w:r w:rsidR="002D586E" w:rsidRPr="00591C24">
          <w:rPr>
            <w:noProof/>
            <w:sz w:val="22"/>
            <w:szCs w:val="22"/>
          </w:rPr>
        </w:r>
        <w:r w:rsidR="002D586E" w:rsidRPr="00591C24">
          <w:rPr>
            <w:noProof/>
            <w:sz w:val="22"/>
            <w:szCs w:val="22"/>
          </w:rPr>
          <w:fldChar w:fldCharType="separate"/>
        </w:r>
        <w:r w:rsidR="00EE7B8C">
          <w:rPr>
            <w:b/>
            <w:bCs/>
            <w:noProof/>
            <w:sz w:val="22"/>
            <w:szCs w:val="22"/>
          </w:rPr>
          <w:t>Hata! Yer işareti tanımlanmamış.</w:t>
        </w:r>
        <w:r w:rsidR="002D586E" w:rsidRPr="00591C24">
          <w:rPr>
            <w:noProof/>
            <w:sz w:val="22"/>
            <w:szCs w:val="22"/>
          </w:rPr>
          <w:fldChar w:fldCharType="end"/>
        </w:r>
      </w:hyperlink>
    </w:p>
    <w:p w14:paraId="1F7ACD67" w14:textId="4B912C83" w:rsidR="002D586E" w:rsidRPr="00591C24" w:rsidRDefault="00E1470E">
      <w:pPr>
        <w:pStyle w:val="T4"/>
        <w:tabs>
          <w:tab w:val="left" w:pos="1132"/>
          <w:tab w:val="right" w:leader="dot" w:pos="9062"/>
        </w:tabs>
        <w:rPr>
          <w:rFonts w:eastAsiaTheme="minorEastAsia"/>
          <w:noProof/>
          <w:sz w:val="22"/>
          <w:szCs w:val="22"/>
          <w:lang w:eastAsia="tr-TR"/>
        </w:rPr>
      </w:pPr>
      <w:hyperlink w:anchor="_Toc121219585"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_Toc121219585 \h </w:instrText>
        </w:r>
        <w:r w:rsidR="002D586E" w:rsidRPr="00591C24">
          <w:rPr>
            <w:noProof/>
            <w:sz w:val="22"/>
            <w:szCs w:val="22"/>
          </w:rPr>
        </w:r>
        <w:r w:rsidR="002D586E" w:rsidRPr="00591C24">
          <w:rPr>
            <w:noProof/>
            <w:sz w:val="22"/>
            <w:szCs w:val="22"/>
          </w:rPr>
          <w:fldChar w:fldCharType="separate"/>
        </w:r>
        <w:r w:rsidR="00EE7B8C">
          <w:rPr>
            <w:noProof/>
            <w:sz w:val="22"/>
            <w:szCs w:val="22"/>
          </w:rPr>
          <w:t>1</w:t>
        </w:r>
        <w:r w:rsidR="002D586E" w:rsidRPr="00591C24">
          <w:rPr>
            <w:noProof/>
            <w:sz w:val="22"/>
            <w:szCs w:val="22"/>
          </w:rPr>
          <w:fldChar w:fldCharType="end"/>
        </w:r>
      </w:hyperlink>
      <w:r w:rsidR="00F50DDD">
        <w:rPr>
          <w:noProof/>
          <w:sz w:val="22"/>
          <w:szCs w:val="22"/>
        </w:rPr>
        <w:t>4</w:t>
      </w:r>
    </w:p>
    <w:p w14:paraId="4526B5AB" w14:textId="4DE18D01" w:rsidR="002D586E" w:rsidRPr="00591C24" w:rsidRDefault="00E1470E">
      <w:pPr>
        <w:pStyle w:val="T3"/>
        <w:tabs>
          <w:tab w:val="right" w:leader="dot" w:pos="9062"/>
        </w:tabs>
        <w:rPr>
          <w:rFonts w:eastAsiaTheme="minorEastAsia"/>
          <w:noProof/>
          <w:lang w:eastAsia="tr-TR"/>
        </w:rPr>
      </w:pPr>
      <w:hyperlink w:anchor="_Toc121219586" w:history="1">
        <w:r w:rsidR="002D586E" w:rsidRPr="00591C24">
          <w:rPr>
            <w:rStyle w:val="Kpr"/>
            <w:noProof/>
            <w:lang w:eastAsia="tr-TR"/>
          </w:rPr>
          <w:t xml:space="preserve">C. </w:t>
        </w:r>
        <w:r w:rsidR="002D586E" w:rsidRPr="00591C24">
          <w:rPr>
            <w:rStyle w:val="Kpr"/>
            <w:noProof/>
          </w:rPr>
          <w:t>TEKNOLOJİK KAYNAKLAR</w:t>
        </w:r>
        <w:r w:rsidR="002D586E" w:rsidRPr="00591C24">
          <w:rPr>
            <w:noProof/>
          </w:rPr>
          <w:tab/>
        </w:r>
        <w:r w:rsidR="002D586E" w:rsidRPr="00591C24">
          <w:rPr>
            <w:noProof/>
          </w:rPr>
          <w:fldChar w:fldCharType="begin"/>
        </w:r>
        <w:r w:rsidR="002D586E" w:rsidRPr="00591C24">
          <w:rPr>
            <w:noProof/>
          </w:rPr>
          <w:instrText xml:space="preserve"> PAGEREF _Toc121219586 \h </w:instrText>
        </w:r>
        <w:r w:rsidR="002D586E" w:rsidRPr="00591C24">
          <w:rPr>
            <w:noProof/>
          </w:rPr>
        </w:r>
        <w:r w:rsidR="002D586E" w:rsidRPr="00591C24">
          <w:rPr>
            <w:noProof/>
          </w:rPr>
          <w:fldChar w:fldCharType="separate"/>
        </w:r>
        <w:r w:rsidR="00EE7B8C">
          <w:rPr>
            <w:noProof/>
          </w:rPr>
          <w:t>19</w:t>
        </w:r>
        <w:r w:rsidR="002D586E" w:rsidRPr="00591C24">
          <w:rPr>
            <w:noProof/>
          </w:rPr>
          <w:fldChar w:fldCharType="end"/>
        </w:r>
      </w:hyperlink>
    </w:p>
    <w:p w14:paraId="7914455F" w14:textId="3BB64949" w:rsidR="002D586E" w:rsidRPr="00591C24" w:rsidRDefault="00E1470E">
      <w:pPr>
        <w:pStyle w:val="T4"/>
        <w:tabs>
          <w:tab w:val="left" w:pos="1132"/>
          <w:tab w:val="right" w:leader="dot" w:pos="9062"/>
        </w:tabs>
        <w:rPr>
          <w:rFonts w:eastAsiaTheme="minorEastAsia"/>
          <w:noProof/>
          <w:sz w:val="22"/>
          <w:szCs w:val="22"/>
          <w:lang w:eastAsia="tr-TR"/>
        </w:rPr>
      </w:pPr>
      <w:hyperlink w:anchor="_Toc12121958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_Toc121219587 \h </w:instrText>
        </w:r>
        <w:r w:rsidR="002D586E" w:rsidRPr="00591C24">
          <w:rPr>
            <w:noProof/>
            <w:sz w:val="22"/>
            <w:szCs w:val="22"/>
          </w:rPr>
        </w:r>
        <w:r w:rsidR="002D586E" w:rsidRPr="00591C24">
          <w:rPr>
            <w:noProof/>
            <w:sz w:val="22"/>
            <w:szCs w:val="22"/>
          </w:rPr>
          <w:fldChar w:fldCharType="separate"/>
        </w:r>
        <w:r w:rsidR="00EE7B8C">
          <w:rPr>
            <w:noProof/>
            <w:sz w:val="22"/>
            <w:szCs w:val="22"/>
          </w:rPr>
          <w:t>19</w:t>
        </w:r>
        <w:r w:rsidR="002D586E" w:rsidRPr="00591C24">
          <w:rPr>
            <w:noProof/>
            <w:sz w:val="22"/>
            <w:szCs w:val="22"/>
          </w:rPr>
          <w:fldChar w:fldCharType="end"/>
        </w:r>
      </w:hyperlink>
    </w:p>
    <w:p w14:paraId="19B64F11" w14:textId="68660697" w:rsidR="002D586E" w:rsidRPr="00591C24" w:rsidRDefault="00E1470E">
      <w:pPr>
        <w:pStyle w:val="T4"/>
        <w:tabs>
          <w:tab w:val="left" w:pos="1132"/>
          <w:tab w:val="right" w:leader="dot" w:pos="9062"/>
        </w:tabs>
        <w:rPr>
          <w:rFonts w:eastAsiaTheme="minorEastAsia"/>
          <w:noProof/>
          <w:sz w:val="22"/>
          <w:szCs w:val="22"/>
          <w:lang w:eastAsia="tr-TR"/>
        </w:rPr>
      </w:pPr>
      <w:hyperlink w:anchor="_Toc12121958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_Toc121219588 \h </w:instrText>
        </w:r>
        <w:r w:rsidR="002D586E" w:rsidRPr="00591C24">
          <w:rPr>
            <w:noProof/>
            <w:sz w:val="22"/>
            <w:szCs w:val="22"/>
          </w:rPr>
        </w:r>
        <w:r w:rsidR="002D586E" w:rsidRPr="00591C24">
          <w:rPr>
            <w:noProof/>
            <w:sz w:val="22"/>
            <w:szCs w:val="22"/>
          </w:rPr>
          <w:fldChar w:fldCharType="separate"/>
        </w:r>
        <w:r w:rsidR="00EE7B8C">
          <w:rPr>
            <w:noProof/>
            <w:sz w:val="22"/>
            <w:szCs w:val="22"/>
          </w:rPr>
          <w:t>19</w:t>
        </w:r>
        <w:r w:rsidR="002D586E" w:rsidRPr="00591C24">
          <w:rPr>
            <w:noProof/>
            <w:sz w:val="22"/>
            <w:szCs w:val="22"/>
          </w:rPr>
          <w:fldChar w:fldCharType="end"/>
        </w:r>
      </w:hyperlink>
    </w:p>
    <w:p w14:paraId="0203F4E7" w14:textId="040AD429" w:rsidR="002D586E" w:rsidRPr="00591C24" w:rsidRDefault="00E1470E">
      <w:pPr>
        <w:pStyle w:val="T3"/>
        <w:tabs>
          <w:tab w:val="right" w:leader="dot" w:pos="9062"/>
        </w:tabs>
        <w:rPr>
          <w:rFonts w:eastAsiaTheme="minorEastAsia"/>
          <w:noProof/>
          <w:lang w:eastAsia="tr-TR"/>
        </w:rPr>
      </w:pPr>
      <w:hyperlink w:anchor="_Toc121219589" w:history="1">
        <w:r w:rsidR="002D586E" w:rsidRPr="00591C24">
          <w:rPr>
            <w:rStyle w:val="Kpr"/>
            <w:noProof/>
          </w:rPr>
          <w:t>D. İNSAN KAYNAKLARI</w:t>
        </w:r>
        <w:r w:rsidR="002D586E" w:rsidRPr="00591C24">
          <w:rPr>
            <w:noProof/>
          </w:rPr>
          <w:tab/>
        </w:r>
        <w:r w:rsidR="002D586E" w:rsidRPr="00591C24">
          <w:rPr>
            <w:noProof/>
          </w:rPr>
          <w:fldChar w:fldCharType="begin"/>
        </w:r>
        <w:r w:rsidR="002D586E" w:rsidRPr="00591C24">
          <w:rPr>
            <w:noProof/>
          </w:rPr>
          <w:instrText xml:space="preserve"> PAGEREF _Toc121219589 \h </w:instrText>
        </w:r>
        <w:r w:rsidR="002D586E" w:rsidRPr="00591C24">
          <w:rPr>
            <w:noProof/>
          </w:rPr>
        </w:r>
        <w:r w:rsidR="002D586E" w:rsidRPr="00591C24">
          <w:rPr>
            <w:noProof/>
          </w:rPr>
          <w:fldChar w:fldCharType="separate"/>
        </w:r>
        <w:r w:rsidR="00EE7B8C">
          <w:rPr>
            <w:noProof/>
          </w:rPr>
          <w:t>21</w:t>
        </w:r>
        <w:r w:rsidR="002D586E" w:rsidRPr="00591C24">
          <w:rPr>
            <w:noProof/>
          </w:rPr>
          <w:fldChar w:fldCharType="end"/>
        </w:r>
      </w:hyperlink>
    </w:p>
    <w:p w14:paraId="6CD6FE75" w14:textId="208B1131" w:rsidR="002D586E" w:rsidRPr="00591C24" w:rsidRDefault="00E1470E">
      <w:pPr>
        <w:pStyle w:val="T4"/>
        <w:tabs>
          <w:tab w:val="left" w:pos="1132"/>
          <w:tab w:val="right" w:leader="dot" w:pos="9062"/>
        </w:tabs>
        <w:rPr>
          <w:rFonts w:eastAsiaTheme="minorEastAsia"/>
          <w:noProof/>
          <w:sz w:val="22"/>
          <w:szCs w:val="22"/>
          <w:lang w:eastAsia="tr-TR"/>
        </w:rPr>
      </w:pPr>
      <w:hyperlink w:anchor="_Toc12121959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_Toc121219590 \h </w:instrText>
        </w:r>
        <w:r w:rsidR="002D586E" w:rsidRPr="00591C24">
          <w:rPr>
            <w:noProof/>
            <w:sz w:val="22"/>
            <w:szCs w:val="22"/>
          </w:rPr>
        </w:r>
        <w:r w:rsidR="002D586E" w:rsidRPr="00591C24">
          <w:rPr>
            <w:noProof/>
            <w:sz w:val="22"/>
            <w:szCs w:val="22"/>
          </w:rPr>
          <w:fldChar w:fldCharType="separate"/>
        </w:r>
        <w:r w:rsidR="00EE7B8C">
          <w:rPr>
            <w:b/>
            <w:bCs/>
            <w:noProof/>
            <w:sz w:val="22"/>
            <w:szCs w:val="22"/>
          </w:rPr>
          <w:t>Hata! Yer işareti tanımlanmamış.</w:t>
        </w:r>
        <w:r w:rsidR="002D586E" w:rsidRPr="00591C24">
          <w:rPr>
            <w:noProof/>
            <w:sz w:val="22"/>
            <w:szCs w:val="22"/>
          </w:rPr>
          <w:fldChar w:fldCharType="end"/>
        </w:r>
      </w:hyperlink>
    </w:p>
    <w:p w14:paraId="0EECC5B8" w14:textId="54205D8F" w:rsidR="002D586E" w:rsidRPr="00591C24" w:rsidRDefault="00E1470E">
      <w:pPr>
        <w:pStyle w:val="T4"/>
        <w:tabs>
          <w:tab w:val="left" w:pos="1132"/>
          <w:tab w:val="right" w:leader="dot" w:pos="9062"/>
        </w:tabs>
        <w:rPr>
          <w:rFonts w:eastAsiaTheme="minorEastAsia"/>
          <w:noProof/>
          <w:sz w:val="22"/>
          <w:szCs w:val="22"/>
          <w:lang w:eastAsia="tr-TR"/>
        </w:rPr>
      </w:pPr>
      <w:hyperlink w:anchor="_Toc121219591" w:history="1">
        <w:r w:rsidR="002D586E" w:rsidRPr="00591C24">
          <w:rPr>
            <w:rStyle w:val="Kpr"/>
            <w:iCs/>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_Toc121219591 \h </w:instrText>
        </w:r>
        <w:r w:rsidR="002D586E" w:rsidRPr="00591C24">
          <w:rPr>
            <w:noProof/>
            <w:sz w:val="22"/>
            <w:szCs w:val="22"/>
          </w:rPr>
        </w:r>
        <w:r w:rsidR="002D586E" w:rsidRPr="00591C24">
          <w:rPr>
            <w:noProof/>
            <w:sz w:val="22"/>
            <w:szCs w:val="22"/>
          </w:rPr>
          <w:fldChar w:fldCharType="separate"/>
        </w:r>
        <w:r w:rsidR="00EE7B8C">
          <w:rPr>
            <w:noProof/>
            <w:sz w:val="22"/>
            <w:szCs w:val="22"/>
          </w:rPr>
          <w:t>23</w:t>
        </w:r>
        <w:r w:rsidR="002D586E" w:rsidRPr="00591C24">
          <w:rPr>
            <w:noProof/>
            <w:sz w:val="22"/>
            <w:szCs w:val="22"/>
          </w:rPr>
          <w:fldChar w:fldCharType="end"/>
        </w:r>
      </w:hyperlink>
    </w:p>
    <w:p w14:paraId="2C69EDF3" w14:textId="60F055ED" w:rsidR="002D586E" w:rsidRPr="00591C24" w:rsidRDefault="00E1470E">
      <w:pPr>
        <w:pStyle w:val="T2"/>
        <w:tabs>
          <w:tab w:val="right" w:leader="dot" w:pos="9062"/>
        </w:tabs>
        <w:rPr>
          <w:rFonts w:eastAsiaTheme="minorEastAsia"/>
          <w:noProof/>
          <w:lang w:eastAsia="tr-TR"/>
        </w:rPr>
      </w:pPr>
      <w:hyperlink w:anchor="_Toc121219592" w:history="1">
        <w:r w:rsidR="002D586E" w:rsidRPr="00591C24">
          <w:rPr>
            <w:rStyle w:val="Kpr"/>
            <w:noProof/>
          </w:rPr>
          <w:t>2. FAALİYETLERE İLİŞKİN BİLGİLER</w:t>
        </w:r>
        <w:r w:rsidR="002D586E" w:rsidRPr="00591C24">
          <w:rPr>
            <w:noProof/>
          </w:rPr>
          <w:tab/>
        </w:r>
        <w:r w:rsidR="002D586E" w:rsidRPr="00591C24">
          <w:rPr>
            <w:noProof/>
          </w:rPr>
          <w:fldChar w:fldCharType="begin"/>
        </w:r>
        <w:r w:rsidR="002D586E" w:rsidRPr="00591C24">
          <w:rPr>
            <w:noProof/>
          </w:rPr>
          <w:instrText xml:space="preserve"> PAGEREF _Toc121219592 \h </w:instrText>
        </w:r>
        <w:r w:rsidR="002D586E" w:rsidRPr="00591C24">
          <w:rPr>
            <w:noProof/>
          </w:rPr>
        </w:r>
        <w:r w:rsidR="002D586E" w:rsidRPr="00591C24">
          <w:rPr>
            <w:noProof/>
          </w:rPr>
          <w:fldChar w:fldCharType="separate"/>
        </w:r>
        <w:r w:rsidR="00EE7B8C">
          <w:rPr>
            <w:noProof/>
          </w:rPr>
          <w:t>36</w:t>
        </w:r>
        <w:r w:rsidR="002D586E" w:rsidRPr="00591C24">
          <w:rPr>
            <w:noProof/>
          </w:rPr>
          <w:fldChar w:fldCharType="end"/>
        </w:r>
      </w:hyperlink>
    </w:p>
    <w:p w14:paraId="76DA4F67" w14:textId="21FE381A" w:rsidR="002D586E" w:rsidRPr="00591C24" w:rsidRDefault="00E1470E">
      <w:pPr>
        <w:pStyle w:val="T3"/>
        <w:tabs>
          <w:tab w:val="right" w:leader="dot" w:pos="9062"/>
        </w:tabs>
        <w:rPr>
          <w:rFonts w:eastAsiaTheme="minorEastAsia"/>
          <w:noProof/>
          <w:lang w:eastAsia="tr-TR"/>
        </w:rPr>
      </w:pPr>
      <w:hyperlink w:anchor="_Toc121219593" w:history="1">
        <w:r w:rsidR="002D586E" w:rsidRPr="00591C24">
          <w:rPr>
            <w:rStyle w:val="Kpr"/>
            <w:noProof/>
          </w:rPr>
          <w:t>A. MALİ BİLGİLER</w:t>
        </w:r>
        <w:r w:rsidR="002D586E" w:rsidRPr="00591C24">
          <w:rPr>
            <w:noProof/>
          </w:rPr>
          <w:tab/>
        </w:r>
        <w:r w:rsidR="002D586E" w:rsidRPr="00591C24">
          <w:rPr>
            <w:noProof/>
          </w:rPr>
          <w:fldChar w:fldCharType="begin"/>
        </w:r>
        <w:r w:rsidR="002D586E" w:rsidRPr="00591C24">
          <w:rPr>
            <w:noProof/>
          </w:rPr>
          <w:instrText xml:space="preserve"> PAGEREF _Toc121219593 \h </w:instrText>
        </w:r>
        <w:r w:rsidR="002D586E" w:rsidRPr="00591C24">
          <w:rPr>
            <w:noProof/>
          </w:rPr>
        </w:r>
        <w:r w:rsidR="002D586E" w:rsidRPr="00591C24">
          <w:rPr>
            <w:noProof/>
          </w:rPr>
          <w:fldChar w:fldCharType="separate"/>
        </w:r>
        <w:r w:rsidR="00EE7B8C">
          <w:rPr>
            <w:noProof/>
          </w:rPr>
          <w:t>36</w:t>
        </w:r>
        <w:r w:rsidR="002D586E" w:rsidRPr="00591C24">
          <w:rPr>
            <w:noProof/>
          </w:rPr>
          <w:fldChar w:fldCharType="end"/>
        </w:r>
      </w:hyperlink>
    </w:p>
    <w:p w14:paraId="3025113D" w14:textId="0F37D9B8" w:rsidR="002D586E" w:rsidRPr="00591C24" w:rsidRDefault="00E1470E">
      <w:pPr>
        <w:pStyle w:val="T4"/>
        <w:tabs>
          <w:tab w:val="left" w:pos="1132"/>
          <w:tab w:val="right" w:leader="dot" w:pos="9062"/>
        </w:tabs>
        <w:rPr>
          <w:rFonts w:eastAsiaTheme="minorEastAsia"/>
          <w:noProof/>
          <w:sz w:val="22"/>
          <w:szCs w:val="22"/>
          <w:lang w:eastAsia="tr-TR"/>
        </w:rPr>
      </w:pPr>
      <w:hyperlink w:anchor="_Toc12121959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_Toc121219594 \h </w:instrText>
        </w:r>
        <w:r w:rsidR="002D586E" w:rsidRPr="00591C24">
          <w:rPr>
            <w:noProof/>
            <w:sz w:val="22"/>
            <w:szCs w:val="22"/>
          </w:rPr>
        </w:r>
        <w:r w:rsidR="002D586E" w:rsidRPr="00591C24">
          <w:rPr>
            <w:noProof/>
            <w:sz w:val="22"/>
            <w:szCs w:val="22"/>
          </w:rPr>
          <w:fldChar w:fldCharType="separate"/>
        </w:r>
        <w:r w:rsidR="00EE7B8C">
          <w:rPr>
            <w:noProof/>
            <w:sz w:val="22"/>
            <w:szCs w:val="22"/>
          </w:rPr>
          <w:t>36</w:t>
        </w:r>
        <w:r w:rsidR="002D586E" w:rsidRPr="00591C24">
          <w:rPr>
            <w:noProof/>
            <w:sz w:val="22"/>
            <w:szCs w:val="22"/>
          </w:rPr>
          <w:fldChar w:fldCharType="end"/>
        </w:r>
      </w:hyperlink>
    </w:p>
    <w:p w14:paraId="19131D84" w14:textId="09AE1923" w:rsidR="002D586E" w:rsidRPr="00591C24" w:rsidRDefault="00E1470E">
      <w:pPr>
        <w:pStyle w:val="T4"/>
        <w:tabs>
          <w:tab w:val="right" w:leader="dot" w:pos="9062"/>
        </w:tabs>
        <w:rPr>
          <w:rFonts w:eastAsiaTheme="minorEastAsia"/>
          <w:noProof/>
          <w:sz w:val="22"/>
          <w:szCs w:val="22"/>
          <w:lang w:eastAsia="tr-TR"/>
        </w:rPr>
      </w:pPr>
      <w:hyperlink w:anchor="_Toc121219595" w:history="1">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_Toc121219595 \h </w:instrText>
        </w:r>
        <w:r w:rsidR="002D586E" w:rsidRPr="00591C24">
          <w:rPr>
            <w:noProof/>
            <w:sz w:val="22"/>
            <w:szCs w:val="22"/>
          </w:rPr>
        </w:r>
        <w:r w:rsidR="002D586E" w:rsidRPr="00591C24">
          <w:rPr>
            <w:noProof/>
            <w:sz w:val="22"/>
            <w:szCs w:val="22"/>
          </w:rPr>
          <w:fldChar w:fldCharType="separate"/>
        </w:r>
        <w:r w:rsidR="00EE7B8C">
          <w:rPr>
            <w:noProof/>
            <w:sz w:val="22"/>
            <w:szCs w:val="22"/>
          </w:rPr>
          <w:t>36</w:t>
        </w:r>
        <w:r w:rsidR="002D586E" w:rsidRPr="00591C24">
          <w:rPr>
            <w:noProof/>
            <w:sz w:val="22"/>
            <w:szCs w:val="22"/>
          </w:rPr>
          <w:fldChar w:fldCharType="end"/>
        </w:r>
      </w:hyperlink>
    </w:p>
    <w:p w14:paraId="0D6007F4" w14:textId="6155CF5F" w:rsidR="002D586E" w:rsidRPr="00591C24" w:rsidRDefault="00E1470E">
      <w:pPr>
        <w:pStyle w:val="T3"/>
        <w:tabs>
          <w:tab w:val="right" w:leader="dot" w:pos="9062"/>
        </w:tabs>
        <w:rPr>
          <w:rFonts w:eastAsiaTheme="minorEastAsia"/>
          <w:noProof/>
          <w:lang w:eastAsia="tr-TR"/>
        </w:rPr>
      </w:pPr>
      <w:hyperlink w:anchor="_Toc121219596" w:history="1">
        <w:r w:rsidR="002D586E" w:rsidRPr="00591C24">
          <w:rPr>
            <w:rStyle w:val="Kpr"/>
            <w:noProof/>
          </w:rPr>
          <w:t>B. CUMHURİYET BAŞSAVCILIĞINA İLİŞKİN BİLGİLER</w:t>
        </w:r>
        <w:r w:rsidR="002D586E" w:rsidRPr="00591C24">
          <w:rPr>
            <w:noProof/>
          </w:rPr>
          <w:tab/>
        </w:r>
        <w:r w:rsidR="002D586E" w:rsidRPr="00591C24">
          <w:rPr>
            <w:noProof/>
          </w:rPr>
          <w:fldChar w:fldCharType="begin"/>
        </w:r>
        <w:r w:rsidR="002D586E" w:rsidRPr="00591C24">
          <w:rPr>
            <w:noProof/>
          </w:rPr>
          <w:instrText xml:space="preserve"> PAGEREF _Toc121219596 \h </w:instrText>
        </w:r>
        <w:r w:rsidR="002D586E" w:rsidRPr="00591C24">
          <w:rPr>
            <w:noProof/>
          </w:rPr>
        </w:r>
        <w:r w:rsidR="002D586E" w:rsidRPr="00591C24">
          <w:rPr>
            <w:noProof/>
          </w:rPr>
          <w:fldChar w:fldCharType="separate"/>
        </w:r>
        <w:r w:rsidR="00EE7B8C">
          <w:rPr>
            <w:noProof/>
          </w:rPr>
          <w:t>43</w:t>
        </w:r>
        <w:r w:rsidR="002D586E" w:rsidRPr="00591C24">
          <w:rPr>
            <w:noProof/>
          </w:rPr>
          <w:fldChar w:fldCharType="end"/>
        </w:r>
      </w:hyperlink>
    </w:p>
    <w:p w14:paraId="381DDB8E" w14:textId="32563D20" w:rsidR="002D586E" w:rsidRPr="00591C24" w:rsidRDefault="00E1470E">
      <w:pPr>
        <w:pStyle w:val="T4"/>
        <w:tabs>
          <w:tab w:val="left" w:pos="1132"/>
          <w:tab w:val="right" w:leader="dot" w:pos="9062"/>
        </w:tabs>
        <w:rPr>
          <w:rFonts w:eastAsiaTheme="minorEastAsia"/>
          <w:noProof/>
          <w:sz w:val="22"/>
          <w:szCs w:val="22"/>
          <w:lang w:eastAsia="tr-TR"/>
        </w:rPr>
      </w:pPr>
      <w:hyperlink w:anchor="_Toc12121959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CUMHURİYET BAŞSAVCILIĞI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_Toc121219597 \h </w:instrText>
        </w:r>
        <w:r w:rsidR="002D586E" w:rsidRPr="00591C24">
          <w:rPr>
            <w:noProof/>
            <w:sz w:val="22"/>
            <w:szCs w:val="22"/>
          </w:rPr>
        </w:r>
        <w:r w:rsidR="002D586E" w:rsidRPr="00591C24">
          <w:rPr>
            <w:noProof/>
            <w:sz w:val="22"/>
            <w:szCs w:val="22"/>
          </w:rPr>
          <w:fldChar w:fldCharType="separate"/>
        </w:r>
        <w:r w:rsidR="00EE7B8C">
          <w:rPr>
            <w:noProof/>
            <w:sz w:val="22"/>
            <w:szCs w:val="22"/>
          </w:rPr>
          <w:t>43</w:t>
        </w:r>
        <w:r w:rsidR="002D586E" w:rsidRPr="00591C24">
          <w:rPr>
            <w:noProof/>
            <w:sz w:val="22"/>
            <w:szCs w:val="22"/>
          </w:rPr>
          <w:fldChar w:fldCharType="end"/>
        </w:r>
      </w:hyperlink>
    </w:p>
    <w:p w14:paraId="6C7CAE1A" w14:textId="3FF5DD3C" w:rsidR="002D586E" w:rsidRPr="00591C24" w:rsidRDefault="00E1470E">
      <w:pPr>
        <w:pStyle w:val="T4"/>
        <w:tabs>
          <w:tab w:val="left" w:pos="1132"/>
          <w:tab w:val="right" w:leader="dot" w:pos="9062"/>
        </w:tabs>
        <w:rPr>
          <w:rFonts w:eastAsiaTheme="minorEastAsia"/>
          <w:noProof/>
          <w:sz w:val="22"/>
          <w:szCs w:val="22"/>
          <w:lang w:eastAsia="tr-TR"/>
        </w:rPr>
      </w:pPr>
      <w:hyperlink w:anchor="_Toc12121959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CUMHURİYET BAŞSAVCILIKLARI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_Toc121219598 \h </w:instrText>
        </w:r>
        <w:r w:rsidR="002D586E" w:rsidRPr="00591C24">
          <w:rPr>
            <w:noProof/>
            <w:sz w:val="22"/>
            <w:szCs w:val="22"/>
          </w:rPr>
        </w:r>
        <w:r w:rsidR="002D586E" w:rsidRPr="00591C24">
          <w:rPr>
            <w:noProof/>
            <w:sz w:val="22"/>
            <w:szCs w:val="22"/>
          </w:rPr>
          <w:fldChar w:fldCharType="separate"/>
        </w:r>
        <w:r w:rsidR="00EE7B8C">
          <w:rPr>
            <w:noProof/>
            <w:sz w:val="22"/>
            <w:szCs w:val="22"/>
          </w:rPr>
          <w:t>47</w:t>
        </w:r>
        <w:r w:rsidR="002D586E" w:rsidRPr="00591C24">
          <w:rPr>
            <w:noProof/>
            <w:sz w:val="22"/>
            <w:szCs w:val="22"/>
          </w:rPr>
          <w:fldChar w:fldCharType="end"/>
        </w:r>
      </w:hyperlink>
    </w:p>
    <w:p w14:paraId="062FFB48" w14:textId="4E4BE93B" w:rsidR="002D586E" w:rsidRPr="00591C24" w:rsidRDefault="00E1470E">
      <w:pPr>
        <w:pStyle w:val="T3"/>
        <w:tabs>
          <w:tab w:val="right" w:leader="dot" w:pos="9062"/>
        </w:tabs>
        <w:rPr>
          <w:rFonts w:eastAsiaTheme="minorEastAsia"/>
          <w:noProof/>
          <w:lang w:eastAsia="tr-TR"/>
        </w:rPr>
      </w:pPr>
      <w:hyperlink w:anchor="_Toc121219599" w:history="1">
        <w:r w:rsidR="002D586E" w:rsidRPr="00591C24">
          <w:rPr>
            <w:rStyle w:val="Kpr"/>
            <w:noProof/>
          </w:rPr>
          <w:t>C. MAHKEMELERE İLİŞKİN BİLGİLER</w:t>
        </w:r>
        <w:r w:rsidR="002D586E" w:rsidRPr="00591C24">
          <w:rPr>
            <w:noProof/>
          </w:rPr>
          <w:tab/>
        </w:r>
        <w:r w:rsidR="002D586E" w:rsidRPr="00591C24">
          <w:rPr>
            <w:noProof/>
          </w:rPr>
          <w:fldChar w:fldCharType="begin"/>
        </w:r>
        <w:r w:rsidR="002D586E" w:rsidRPr="00591C24">
          <w:rPr>
            <w:noProof/>
          </w:rPr>
          <w:instrText xml:space="preserve"> PAGEREF _Toc121219599 \h </w:instrText>
        </w:r>
        <w:r w:rsidR="002D586E" w:rsidRPr="00591C24">
          <w:rPr>
            <w:noProof/>
          </w:rPr>
        </w:r>
        <w:r w:rsidR="002D586E" w:rsidRPr="00591C24">
          <w:rPr>
            <w:noProof/>
          </w:rPr>
          <w:fldChar w:fldCharType="separate"/>
        </w:r>
        <w:r w:rsidR="00EE7B8C">
          <w:rPr>
            <w:noProof/>
          </w:rPr>
          <w:t>71</w:t>
        </w:r>
        <w:r w:rsidR="002D586E" w:rsidRPr="00591C24">
          <w:rPr>
            <w:noProof/>
          </w:rPr>
          <w:fldChar w:fldCharType="end"/>
        </w:r>
      </w:hyperlink>
    </w:p>
    <w:p w14:paraId="79C7B8EB" w14:textId="09362691" w:rsidR="002D586E" w:rsidRPr="00591C24" w:rsidRDefault="00E1470E">
      <w:pPr>
        <w:pStyle w:val="T4"/>
        <w:tabs>
          <w:tab w:val="left" w:pos="1132"/>
          <w:tab w:val="right" w:leader="dot" w:pos="9062"/>
        </w:tabs>
        <w:rPr>
          <w:rFonts w:eastAsiaTheme="minorEastAsia"/>
          <w:noProof/>
          <w:sz w:val="22"/>
          <w:szCs w:val="22"/>
          <w:lang w:eastAsia="tr-TR"/>
        </w:rPr>
      </w:pPr>
      <w:hyperlink w:anchor="_Toc12121960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_Toc121219600 \h </w:instrText>
        </w:r>
        <w:r w:rsidR="002D586E" w:rsidRPr="00591C24">
          <w:rPr>
            <w:noProof/>
            <w:sz w:val="22"/>
            <w:szCs w:val="22"/>
          </w:rPr>
        </w:r>
        <w:r w:rsidR="002D586E" w:rsidRPr="00591C24">
          <w:rPr>
            <w:noProof/>
            <w:sz w:val="22"/>
            <w:szCs w:val="22"/>
          </w:rPr>
          <w:fldChar w:fldCharType="separate"/>
        </w:r>
        <w:r w:rsidR="00EE7B8C">
          <w:rPr>
            <w:noProof/>
            <w:sz w:val="22"/>
            <w:szCs w:val="22"/>
          </w:rPr>
          <w:t>71</w:t>
        </w:r>
        <w:r w:rsidR="002D586E" w:rsidRPr="00591C24">
          <w:rPr>
            <w:noProof/>
            <w:sz w:val="22"/>
            <w:szCs w:val="22"/>
          </w:rPr>
          <w:fldChar w:fldCharType="end"/>
        </w:r>
      </w:hyperlink>
    </w:p>
    <w:p w14:paraId="7E0DFF4F" w14:textId="7173B090" w:rsidR="002D586E" w:rsidRPr="00591C24" w:rsidRDefault="00E1470E">
      <w:pPr>
        <w:pStyle w:val="T4"/>
        <w:tabs>
          <w:tab w:val="left" w:pos="1132"/>
          <w:tab w:val="right" w:leader="dot" w:pos="9062"/>
        </w:tabs>
        <w:rPr>
          <w:rFonts w:eastAsiaTheme="minorEastAsia"/>
          <w:noProof/>
          <w:sz w:val="22"/>
          <w:szCs w:val="22"/>
          <w:lang w:eastAsia="tr-TR"/>
        </w:rPr>
      </w:pPr>
      <w:hyperlink w:anchor="_Toc12121960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_Toc121219601 \h </w:instrText>
        </w:r>
        <w:r w:rsidR="002D586E" w:rsidRPr="00591C24">
          <w:rPr>
            <w:noProof/>
            <w:sz w:val="22"/>
            <w:szCs w:val="22"/>
          </w:rPr>
        </w:r>
        <w:r w:rsidR="002D586E" w:rsidRPr="00591C24">
          <w:rPr>
            <w:noProof/>
            <w:sz w:val="22"/>
            <w:szCs w:val="22"/>
          </w:rPr>
          <w:fldChar w:fldCharType="separate"/>
        </w:r>
        <w:r w:rsidR="00EE7B8C">
          <w:rPr>
            <w:noProof/>
            <w:sz w:val="22"/>
            <w:szCs w:val="22"/>
          </w:rPr>
          <w:t>8</w:t>
        </w:r>
        <w:r w:rsidR="002D586E" w:rsidRPr="00591C24">
          <w:rPr>
            <w:noProof/>
            <w:sz w:val="22"/>
            <w:szCs w:val="22"/>
          </w:rPr>
          <w:fldChar w:fldCharType="end"/>
        </w:r>
      </w:hyperlink>
      <w:r w:rsidR="0082047C">
        <w:rPr>
          <w:noProof/>
          <w:sz w:val="22"/>
          <w:szCs w:val="22"/>
        </w:rPr>
        <w:t>2</w:t>
      </w:r>
    </w:p>
    <w:p w14:paraId="7A088849" w14:textId="2AA0F63F" w:rsidR="002D586E" w:rsidRPr="00591C24" w:rsidRDefault="00E1470E">
      <w:pPr>
        <w:pStyle w:val="T3"/>
        <w:tabs>
          <w:tab w:val="right" w:leader="dot" w:pos="9062"/>
        </w:tabs>
        <w:rPr>
          <w:rFonts w:eastAsiaTheme="minorEastAsia"/>
          <w:noProof/>
          <w:lang w:eastAsia="tr-TR"/>
        </w:rPr>
      </w:pPr>
      <w:hyperlink w:anchor="_Toc121219602" w:history="1">
        <w:r w:rsidR="002D586E" w:rsidRPr="00591C24">
          <w:rPr>
            <w:rStyle w:val="Kpr"/>
            <w:noProof/>
          </w:rPr>
          <w:t>D.</w:t>
        </w:r>
        <w:r w:rsidR="002D586E" w:rsidRPr="00591C24">
          <w:rPr>
            <w:rStyle w:val="Kpr"/>
            <w:i/>
            <w:noProof/>
          </w:rPr>
          <w:t xml:space="preserve"> </w:t>
        </w:r>
        <w:r w:rsidR="002D586E" w:rsidRPr="00591C24">
          <w:rPr>
            <w:rStyle w:val="Kpr"/>
            <w:noProof/>
          </w:rPr>
          <w:t>İCRA ve İFLAS DAİRELERİNE İLİŞKİN BİLGİLER</w:t>
        </w:r>
        <w:r w:rsidR="002D586E" w:rsidRPr="00591C24">
          <w:rPr>
            <w:noProof/>
          </w:rPr>
          <w:tab/>
        </w:r>
        <w:r w:rsidR="002D586E" w:rsidRPr="00591C24">
          <w:rPr>
            <w:noProof/>
          </w:rPr>
          <w:fldChar w:fldCharType="begin"/>
        </w:r>
        <w:r w:rsidR="002D586E" w:rsidRPr="00591C24">
          <w:rPr>
            <w:noProof/>
          </w:rPr>
          <w:instrText xml:space="preserve"> PAGEREF _Toc121219602 \h </w:instrText>
        </w:r>
        <w:r w:rsidR="002D586E" w:rsidRPr="00591C24">
          <w:rPr>
            <w:noProof/>
          </w:rPr>
        </w:r>
        <w:r w:rsidR="002D586E" w:rsidRPr="00591C24">
          <w:rPr>
            <w:noProof/>
          </w:rPr>
          <w:fldChar w:fldCharType="separate"/>
        </w:r>
        <w:r w:rsidR="00EE7B8C">
          <w:rPr>
            <w:noProof/>
          </w:rPr>
          <w:t>13</w:t>
        </w:r>
        <w:r w:rsidR="002D586E" w:rsidRPr="00591C24">
          <w:rPr>
            <w:noProof/>
          </w:rPr>
          <w:fldChar w:fldCharType="end"/>
        </w:r>
      </w:hyperlink>
      <w:r w:rsidR="0082047C">
        <w:rPr>
          <w:noProof/>
        </w:rPr>
        <w:t>1</w:t>
      </w:r>
    </w:p>
    <w:p w14:paraId="34614BD6" w14:textId="3A2C4991" w:rsidR="002D586E" w:rsidRPr="00591C24" w:rsidRDefault="00E1470E">
      <w:pPr>
        <w:pStyle w:val="T4"/>
        <w:tabs>
          <w:tab w:val="left" w:pos="1132"/>
          <w:tab w:val="right" w:leader="dot" w:pos="9062"/>
        </w:tabs>
        <w:rPr>
          <w:rFonts w:eastAsiaTheme="minorEastAsia"/>
          <w:noProof/>
          <w:sz w:val="22"/>
          <w:szCs w:val="22"/>
          <w:lang w:eastAsia="tr-TR"/>
        </w:rPr>
      </w:pPr>
      <w:hyperlink w:anchor="_Toc121219603"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_Toc121219603 \h </w:instrText>
        </w:r>
        <w:r w:rsidR="002D586E" w:rsidRPr="00591C24">
          <w:rPr>
            <w:noProof/>
            <w:sz w:val="22"/>
            <w:szCs w:val="22"/>
          </w:rPr>
        </w:r>
        <w:r w:rsidR="002D586E" w:rsidRPr="00591C24">
          <w:rPr>
            <w:noProof/>
            <w:sz w:val="22"/>
            <w:szCs w:val="22"/>
          </w:rPr>
          <w:fldChar w:fldCharType="separate"/>
        </w:r>
        <w:r w:rsidR="00EE7B8C">
          <w:rPr>
            <w:noProof/>
            <w:sz w:val="22"/>
            <w:szCs w:val="22"/>
          </w:rPr>
          <w:t>13</w:t>
        </w:r>
        <w:r w:rsidR="002D586E" w:rsidRPr="00591C24">
          <w:rPr>
            <w:noProof/>
            <w:sz w:val="22"/>
            <w:szCs w:val="22"/>
          </w:rPr>
          <w:fldChar w:fldCharType="end"/>
        </w:r>
      </w:hyperlink>
      <w:r w:rsidR="0082047C">
        <w:rPr>
          <w:noProof/>
          <w:sz w:val="22"/>
          <w:szCs w:val="22"/>
        </w:rPr>
        <w:t>1</w:t>
      </w:r>
    </w:p>
    <w:p w14:paraId="13A71933" w14:textId="436F9057" w:rsidR="002D586E" w:rsidRPr="00591C24" w:rsidRDefault="00E1470E">
      <w:pPr>
        <w:pStyle w:val="T4"/>
        <w:tabs>
          <w:tab w:val="left" w:pos="1132"/>
          <w:tab w:val="right" w:leader="dot" w:pos="9062"/>
        </w:tabs>
        <w:rPr>
          <w:rFonts w:eastAsiaTheme="minorEastAsia"/>
          <w:noProof/>
          <w:sz w:val="22"/>
          <w:szCs w:val="22"/>
          <w:lang w:eastAsia="tr-TR"/>
        </w:rPr>
      </w:pPr>
      <w:hyperlink w:anchor="_Toc121219604"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_Toc121219604 \h </w:instrText>
        </w:r>
        <w:r w:rsidR="002D586E" w:rsidRPr="00591C24">
          <w:rPr>
            <w:noProof/>
            <w:sz w:val="22"/>
            <w:szCs w:val="22"/>
          </w:rPr>
        </w:r>
        <w:r w:rsidR="002D586E" w:rsidRPr="00591C24">
          <w:rPr>
            <w:noProof/>
            <w:sz w:val="22"/>
            <w:szCs w:val="22"/>
          </w:rPr>
          <w:fldChar w:fldCharType="separate"/>
        </w:r>
        <w:r w:rsidR="00EE7B8C">
          <w:rPr>
            <w:noProof/>
            <w:sz w:val="22"/>
            <w:szCs w:val="22"/>
          </w:rPr>
          <w:t>132</w:t>
        </w:r>
        <w:r w:rsidR="002D586E" w:rsidRPr="00591C24">
          <w:rPr>
            <w:noProof/>
            <w:sz w:val="22"/>
            <w:szCs w:val="22"/>
          </w:rPr>
          <w:fldChar w:fldCharType="end"/>
        </w:r>
      </w:hyperlink>
    </w:p>
    <w:p w14:paraId="0C7E85CF" w14:textId="560C422E" w:rsidR="002D586E" w:rsidRPr="00591C24" w:rsidRDefault="00E1470E">
      <w:pPr>
        <w:pStyle w:val="T3"/>
        <w:tabs>
          <w:tab w:val="right" w:leader="dot" w:pos="9062"/>
        </w:tabs>
        <w:rPr>
          <w:rFonts w:eastAsiaTheme="minorEastAsia"/>
          <w:noProof/>
          <w:lang w:eastAsia="tr-TR"/>
        </w:rPr>
      </w:pPr>
      <w:hyperlink w:anchor="_Toc121219605" w:history="1">
        <w:r w:rsidR="002D586E" w:rsidRPr="00591C24">
          <w:rPr>
            <w:rStyle w:val="Kpr"/>
            <w:noProof/>
          </w:rPr>
          <w:t>E. ÖN BÜRO VE MEDYA İLETİŞİM BÜROLARINA İLİŞKİN BİLGİLER</w:t>
        </w:r>
        <w:r w:rsidR="002D586E" w:rsidRPr="00591C24">
          <w:rPr>
            <w:noProof/>
          </w:rPr>
          <w:tab/>
        </w:r>
        <w:r w:rsidR="002D586E" w:rsidRPr="00591C24">
          <w:rPr>
            <w:noProof/>
          </w:rPr>
          <w:fldChar w:fldCharType="begin"/>
        </w:r>
        <w:r w:rsidR="002D586E" w:rsidRPr="00591C24">
          <w:rPr>
            <w:noProof/>
          </w:rPr>
          <w:instrText xml:space="preserve"> PAGEREF _Toc121219605 \h </w:instrText>
        </w:r>
        <w:r w:rsidR="002D586E" w:rsidRPr="00591C24">
          <w:rPr>
            <w:noProof/>
          </w:rPr>
        </w:r>
        <w:r w:rsidR="002D586E" w:rsidRPr="00591C24">
          <w:rPr>
            <w:noProof/>
          </w:rPr>
          <w:fldChar w:fldCharType="separate"/>
        </w:r>
        <w:r w:rsidR="00EE7B8C">
          <w:rPr>
            <w:noProof/>
          </w:rPr>
          <w:t>13</w:t>
        </w:r>
        <w:r w:rsidR="002D586E" w:rsidRPr="00591C24">
          <w:rPr>
            <w:noProof/>
          </w:rPr>
          <w:fldChar w:fldCharType="end"/>
        </w:r>
      </w:hyperlink>
      <w:r w:rsidR="00632AB7">
        <w:rPr>
          <w:noProof/>
        </w:rPr>
        <w:t>5</w:t>
      </w:r>
    </w:p>
    <w:p w14:paraId="6CE0063A" w14:textId="473450F6" w:rsidR="002D586E" w:rsidRPr="00591C24" w:rsidRDefault="00E1470E">
      <w:pPr>
        <w:pStyle w:val="T3"/>
        <w:tabs>
          <w:tab w:val="right" w:leader="dot" w:pos="9062"/>
        </w:tabs>
        <w:rPr>
          <w:rFonts w:eastAsiaTheme="minorEastAsia"/>
          <w:noProof/>
          <w:lang w:eastAsia="tr-TR"/>
        </w:rPr>
      </w:pPr>
      <w:hyperlink w:anchor="_Toc121219606" w:history="1">
        <w:r w:rsidR="002D586E" w:rsidRPr="00591C24">
          <w:rPr>
            <w:rStyle w:val="Kpr"/>
            <w:noProof/>
          </w:rPr>
          <w:t>F. CEZALARIN İNFAZINA İLİŞKİN BİLGİLER</w:t>
        </w:r>
        <w:r w:rsidR="002D586E" w:rsidRPr="00591C24">
          <w:rPr>
            <w:noProof/>
          </w:rPr>
          <w:tab/>
        </w:r>
        <w:r w:rsidR="002D586E" w:rsidRPr="00591C24">
          <w:rPr>
            <w:noProof/>
          </w:rPr>
          <w:fldChar w:fldCharType="begin"/>
        </w:r>
        <w:r w:rsidR="002D586E" w:rsidRPr="00591C24">
          <w:rPr>
            <w:noProof/>
          </w:rPr>
          <w:instrText xml:space="preserve"> PAGEREF _Toc121219606 \h </w:instrText>
        </w:r>
        <w:r w:rsidR="002D586E" w:rsidRPr="00591C24">
          <w:rPr>
            <w:noProof/>
          </w:rPr>
        </w:r>
        <w:r w:rsidR="002D586E" w:rsidRPr="00591C24">
          <w:rPr>
            <w:noProof/>
          </w:rPr>
          <w:fldChar w:fldCharType="separate"/>
        </w:r>
        <w:r w:rsidR="00EE7B8C">
          <w:rPr>
            <w:noProof/>
          </w:rPr>
          <w:t>13</w:t>
        </w:r>
        <w:r w:rsidR="002D586E" w:rsidRPr="00591C24">
          <w:rPr>
            <w:noProof/>
          </w:rPr>
          <w:fldChar w:fldCharType="end"/>
        </w:r>
      </w:hyperlink>
      <w:r w:rsidR="00632AB7">
        <w:rPr>
          <w:noProof/>
        </w:rPr>
        <w:t>6</w:t>
      </w:r>
    </w:p>
    <w:p w14:paraId="695BC977" w14:textId="27AD0D41" w:rsidR="002D586E" w:rsidRPr="00591C24" w:rsidRDefault="00E1470E">
      <w:pPr>
        <w:pStyle w:val="T4"/>
        <w:tabs>
          <w:tab w:val="left" w:pos="1132"/>
          <w:tab w:val="right" w:leader="dot" w:pos="9062"/>
        </w:tabs>
        <w:rPr>
          <w:rFonts w:eastAsiaTheme="minorEastAsia"/>
          <w:noProof/>
          <w:sz w:val="22"/>
          <w:szCs w:val="22"/>
          <w:lang w:eastAsia="tr-TR"/>
        </w:rPr>
      </w:pPr>
      <w:hyperlink w:anchor="_Toc121219607"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İLAMAT ve İNFAZ İŞLEMLERİ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_Toc121219607 \h </w:instrText>
        </w:r>
        <w:r w:rsidR="002D586E" w:rsidRPr="00591C24">
          <w:rPr>
            <w:noProof/>
            <w:sz w:val="22"/>
            <w:szCs w:val="22"/>
          </w:rPr>
        </w:r>
        <w:r w:rsidR="002D586E" w:rsidRPr="00591C24">
          <w:rPr>
            <w:noProof/>
            <w:sz w:val="22"/>
            <w:szCs w:val="22"/>
          </w:rPr>
          <w:fldChar w:fldCharType="separate"/>
        </w:r>
        <w:r w:rsidR="00EE7B8C">
          <w:rPr>
            <w:noProof/>
            <w:sz w:val="22"/>
            <w:szCs w:val="22"/>
          </w:rPr>
          <w:t>137</w:t>
        </w:r>
        <w:r w:rsidR="002D586E" w:rsidRPr="00591C24">
          <w:rPr>
            <w:noProof/>
            <w:sz w:val="22"/>
            <w:szCs w:val="22"/>
          </w:rPr>
          <w:fldChar w:fldCharType="end"/>
        </w:r>
      </w:hyperlink>
    </w:p>
    <w:p w14:paraId="014CD7BD" w14:textId="66A5E14C" w:rsidR="002D586E" w:rsidRPr="00591C24" w:rsidRDefault="00E1470E">
      <w:pPr>
        <w:pStyle w:val="T4"/>
        <w:tabs>
          <w:tab w:val="left" w:pos="1132"/>
          <w:tab w:val="right" w:leader="dot" w:pos="9062"/>
        </w:tabs>
        <w:rPr>
          <w:rFonts w:eastAsiaTheme="minorEastAsia"/>
          <w:noProof/>
          <w:sz w:val="22"/>
          <w:szCs w:val="22"/>
          <w:lang w:eastAsia="tr-TR"/>
        </w:rPr>
      </w:pPr>
      <w:hyperlink w:anchor="_Toc121219608"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DENETİMLİ SERBESTLİK</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_Toc121219608 \h </w:instrText>
        </w:r>
        <w:r w:rsidR="002D586E" w:rsidRPr="00591C24">
          <w:rPr>
            <w:noProof/>
            <w:sz w:val="22"/>
            <w:szCs w:val="22"/>
          </w:rPr>
        </w:r>
        <w:r w:rsidR="002D586E" w:rsidRPr="00591C24">
          <w:rPr>
            <w:noProof/>
            <w:sz w:val="22"/>
            <w:szCs w:val="22"/>
          </w:rPr>
          <w:fldChar w:fldCharType="separate"/>
        </w:r>
        <w:r w:rsidR="00EE7B8C">
          <w:rPr>
            <w:noProof/>
            <w:sz w:val="22"/>
            <w:szCs w:val="22"/>
          </w:rPr>
          <w:t>138</w:t>
        </w:r>
        <w:r w:rsidR="002D586E" w:rsidRPr="00591C24">
          <w:rPr>
            <w:noProof/>
            <w:sz w:val="22"/>
            <w:szCs w:val="22"/>
          </w:rPr>
          <w:fldChar w:fldCharType="end"/>
        </w:r>
      </w:hyperlink>
    </w:p>
    <w:p w14:paraId="7BFD2AA6" w14:textId="111A789D" w:rsidR="002D586E" w:rsidRPr="00591C24" w:rsidRDefault="00E1470E">
      <w:pPr>
        <w:pStyle w:val="T3"/>
        <w:tabs>
          <w:tab w:val="right" w:leader="dot" w:pos="9062"/>
        </w:tabs>
        <w:rPr>
          <w:rFonts w:eastAsiaTheme="minorEastAsia"/>
          <w:noProof/>
          <w:lang w:eastAsia="tr-TR"/>
        </w:rPr>
      </w:pPr>
      <w:hyperlink w:anchor="_Toc121219609" w:history="1">
        <w:r w:rsidR="002D586E" w:rsidRPr="00591C24">
          <w:rPr>
            <w:rStyle w:val="Kpr"/>
            <w:noProof/>
          </w:rPr>
          <w:t>G. DİĞER ADALET KURUMLARINA İLİŞKİN BİLGİLER</w:t>
        </w:r>
        <w:r w:rsidR="002D586E" w:rsidRPr="00591C24">
          <w:rPr>
            <w:noProof/>
          </w:rPr>
          <w:tab/>
        </w:r>
        <w:r w:rsidR="002D586E" w:rsidRPr="00591C24">
          <w:rPr>
            <w:noProof/>
          </w:rPr>
          <w:fldChar w:fldCharType="begin"/>
        </w:r>
        <w:r w:rsidR="002D586E" w:rsidRPr="00591C24">
          <w:rPr>
            <w:noProof/>
          </w:rPr>
          <w:instrText xml:space="preserve"> PAGEREF _Toc121219609 \h </w:instrText>
        </w:r>
        <w:r w:rsidR="002D586E" w:rsidRPr="00591C24">
          <w:rPr>
            <w:noProof/>
          </w:rPr>
        </w:r>
        <w:r w:rsidR="002D586E" w:rsidRPr="00591C24">
          <w:rPr>
            <w:noProof/>
          </w:rPr>
          <w:fldChar w:fldCharType="separate"/>
        </w:r>
        <w:r w:rsidR="00EE7B8C">
          <w:rPr>
            <w:noProof/>
          </w:rPr>
          <w:t>14</w:t>
        </w:r>
        <w:r w:rsidR="002D586E" w:rsidRPr="00591C24">
          <w:rPr>
            <w:noProof/>
          </w:rPr>
          <w:fldChar w:fldCharType="end"/>
        </w:r>
      </w:hyperlink>
      <w:r w:rsidR="00632AB7">
        <w:rPr>
          <w:noProof/>
        </w:rPr>
        <w:t>0</w:t>
      </w:r>
    </w:p>
    <w:p w14:paraId="3A5A1CF7" w14:textId="2A047039" w:rsidR="002D586E" w:rsidRPr="00591C24" w:rsidRDefault="00E1470E">
      <w:pPr>
        <w:pStyle w:val="T4"/>
        <w:tabs>
          <w:tab w:val="left" w:pos="1132"/>
          <w:tab w:val="right" w:leader="dot" w:pos="9062"/>
        </w:tabs>
        <w:rPr>
          <w:rFonts w:eastAsiaTheme="minorEastAsia"/>
          <w:noProof/>
          <w:sz w:val="22"/>
          <w:szCs w:val="22"/>
          <w:lang w:eastAsia="tr-TR"/>
        </w:rPr>
      </w:pPr>
      <w:hyperlink w:anchor="_Toc121219610" w:history="1">
        <w:r w:rsidR="002D586E" w:rsidRPr="00591C24">
          <w:rPr>
            <w:rStyle w:val="Kpr"/>
            <w:noProof/>
            <w:sz w:val="22"/>
            <w:szCs w:val="22"/>
          </w:rPr>
          <w:t>1.</w:t>
        </w:r>
        <w:r w:rsidR="002D586E" w:rsidRPr="00591C24">
          <w:rPr>
            <w:rFonts w:eastAsiaTheme="minorEastAsia"/>
            <w:noProof/>
            <w:sz w:val="22"/>
            <w:szCs w:val="22"/>
            <w:lang w:eastAsia="tr-TR"/>
          </w:rPr>
          <w:tab/>
        </w:r>
        <w:r w:rsidR="002D586E" w:rsidRPr="00591C24">
          <w:rPr>
            <w:rStyle w:val="Kpr"/>
            <w:noProof/>
            <w:sz w:val="22"/>
            <w:szCs w:val="22"/>
          </w:rPr>
          <w:t>BARO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_Toc121219610 \h </w:instrText>
        </w:r>
        <w:r w:rsidR="002D586E" w:rsidRPr="00591C24">
          <w:rPr>
            <w:noProof/>
            <w:sz w:val="22"/>
            <w:szCs w:val="22"/>
          </w:rPr>
        </w:r>
        <w:r w:rsidR="002D586E" w:rsidRPr="00591C24">
          <w:rPr>
            <w:noProof/>
            <w:sz w:val="22"/>
            <w:szCs w:val="22"/>
          </w:rPr>
          <w:fldChar w:fldCharType="separate"/>
        </w:r>
        <w:r w:rsidR="00EE7B8C">
          <w:rPr>
            <w:noProof/>
            <w:sz w:val="22"/>
            <w:szCs w:val="22"/>
          </w:rPr>
          <w:t>14</w:t>
        </w:r>
        <w:r w:rsidR="002D586E" w:rsidRPr="00591C24">
          <w:rPr>
            <w:noProof/>
            <w:sz w:val="22"/>
            <w:szCs w:val="22"/>
          </w:rPr>
          <w:fldChar w:fldCharType="end"/>
        </w:r>
      </w:hyperlink>
      <w:r w:rsidR="00632AB7">
        <w:rPr>
          <w:noProof/>
          <w:sz w:val="22"/>
          <w:szCs w:val="22"/>
        </w:rPr>
        <w:t>0</w:t>
      </w:r>
    </w:p>
    <w:p w14:paraId="2E15FC15" w14:textId="7924E3AC" w:rsidR="002D586E" w:rsidRPr="00591C24" w:rsidRDefault="00E1470E">
      <w:pPr>
        <w:pStyle w:val="T4"/>
        <w:tabs>
          <w:tab w:val="left" w:pos="1132"/>
          <w:tab w:val="right" w:leader="dot" w:pos="9062"/>
        </w:tabs>
        <w:rPr>
          <w:rFonts w:eastAsiaTheme="minorEastAsia"/>
          <w:noProof/>
          <w:sz w:val="22"/>
          <w:szCs w:val="22"/>
          <w:lang w:eastAsia="tr-TR"/>
        </w:rPr>
      </w:pPr>
      <w:hyperlink w:anchor="_Toc121219611" w:history="1">
        <w:r w:rsidR="002D586E" w:rsidRPr="00591C24">
          <w:rPr>
            <w:rStyle w:val="Kpr"/>
            <w:noProof/>
            <w:sz w:val="22"/>
            <w:szCs w:val="22"/>
          </w:rPr>
          <w:t>2.</w:t>
        </w:r>
        <w:r w:rsidR="002D586E" w:rsidRPr="00591C24">
          <w:rPr>
            <w:rFonts w:eastAsiaTheme="minorEastAsia"/>
            <w:noProof/>
            <w:sz w:val="22"/>
            <w:szCs w:val="22"/>
            <w:lang w:eastAsia="tr-TR"/>
          </w:rPr>
          <w:tab/>
        </w:r>
        <w:r w:rsidR="002D586E" w:rsidRPr="00591C24">
          <w:rPr>
            <w:rStyle w:val="Kpr"/>
            <w:noProof/>
            <w:sz w:val="22"/>
            <w:szCs w:val="22"/>
          </w:rPr>
          <w:t>NOTERLİK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_Toc121219611 \h </w:instrText>
        </w:r>
        <w:r w:rsidR="002D586E" w:rsidRPr="00591C24">
          <w:rPr>
            <w:noProof/>
            <w:sz w:val="22"/>
            <w:szCs w:val="22"/>
          </w:rPr>
        </w:r>
        <w:r w:rsidR="002D586E" w:rsidRPr="00591C24">
          <w:rPr>
            <w:noProof/>
            <w:sz w:val="22"/>
            <w:szCs w:val="22"/>
          </w:rPr>
          <w:fldChar w:fldCharType="separate"/>
        </w:r>
        <w:r w:rsidR="00EE7B8C">
          <w:rPr>
            <w:b/>
            <w:bCs/>
            <w:noProof/>
            <w:sz w:val="22"/>
            <w:szCs w:val="22"/>
          </w:rPr>
          <w:t>Hata! Yer işareti tanımlanmamış.</w:t>
        </w:r>
        <w:r w:rsidR="002D586E" w:rsidRPr="00591C24">
          <w:rPr>
            <w:noProof/>
            <w:sz w:val="22"/>
            <w:szCs w:val="22"/>
          </w:rPr>
          <w:fldChar w:fldCharType="end"/>
        </w:r>
      </w:hyperlink>
    </w:p>
    <w:p w14:paraId="1C748EFE" w14:textId="366B3250" w:rsidR="002D586E" w:rsidRPr="00591C24" w:rsidRDefault="00E1470E">
      <w:pPr>
        <w:pStyle w:val="T4"/>
        <w:tabs>
          <w:tab w:val="left" w:pos="1132"/>
          <w:tab w:val="right" w:leader="dot" w:pos="9062"/>
        </w:tabs>
        <w:rPr>
          <w:rFonts w:eastAsiaTheme="minorEastAsia"/>
          <w:noProof/>
          <w:sz w:val="22"/>
          <w:szCs w:val="22"/>
          <w:lang w:eastAsia="tr-TR"/>
        </w:rPr>
      </w:pPr>
      <w:hyperlink w:anchor="_Toc121219612" w:history="1">
        <w:r w:rsidR="002D586E" w:rsidRPr="00591C24">
          <w:rPr>
            <w:rStyle w:val="Kpr"/>
            <w:noProof/>
            <w:sz w:val="22"/>
            <w:szCs w:val="22"/>
          </w:rPr>
          <w:t>3.</w:t>
        </w:r>
        <w:r w:rsidR="002D586E" w:rsidRPr="00591C24">
          <w:rPr>
            <w:rFonts w:eastAsiaTheme="minorEastAsia"/>
            <w:noProof/>
            <w:sz w:val="22"/>
            <w:szCs w:val="22"/>
            <w:lang w:eastAsia="tr-TR"/>
          </w:rPr>
          <w:tab/>
        </w:r>
        <w:r w:rsidR="002D586E" w:rsidRPr="00591C24">
          <w:rPr>
            <w:rStyle w:val="Kpr"/>
            <w:noProof/>
            <w:sz w:val="22"/>
            <w:szCs w:val="22"/>
          </w:rPr>
          <w:t>İCRA DAİRESİ BAŞKANLIĞI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_Toc121219612 \h </w:instrText>
        </w:r>
        <w:r w:rsidR="002D586E" w:rsidRPr="00591C24">
          <w:rPr>
            <w:noProof/>
            <w:sz w:val="22"/>
            <w:szCs w:val="22"/>
          </w:rPr>
        </w:r>
        <w:r w:rsidR="002D586E" w:rsidRPr="00591C24">
          <w:rPr>
            <w:noProof/>
            <w:sz w:val="22"/>
            <w:szCs w:val="22"/>
          </w:rPr>
          <w:fldChar w:fldCharType="separate"/>
        </w:r>
        <w:r w:rsidR="00EE7B8C">
          <w:rPr>
            <w:noProof/>
            <w:sz w:val="22"/>
            <w:szCs w:val="22"/>
          </w:rPr>
          <w:t>14</w:t>
        </w:r>
        <w:r w:rsidR="002D586E" w:rsidRPr="00591C24">
          <w:rPr>
            <w:noProof/>
            <w:sz w:val="22"/>
            <w:szCs w:val="22"/>
          </w:rPr>
          <w:fldChar w:fldCharType="end"/>
        </w:r>
      </w:hyperlink>
      <w:r w:rsidR="00632AB7">
        <w:rPr>
          <w:noProof/>
          <w:sz w:val="22"/>
          <w:szCs w:val="22"/>
        </w:rPr>
        <w:t>0</w:t>
      </w:r>
    </w:p>
    <w:p w14:paraId="3E9E6630" w14:textId="3CDD39B9" w:rsidR="002D586E" w:rsidRPr="00591C24" w:rsidRDefault="00E1470E">
      <w:pPr>
        <w:pStyle w:val="T3"/>
        <w:tabs>
          <w:tab w:val="right" w:leader="dot" w:pos="9062"/>
        </w:tabs>
        <w:rPr>
          <w:rFonts w:eastAsiaTheme="minorEastAsia"/>
          <w:noProof/>
          <w:lang w:eastAsia="tr-TR"/>
        </w:rPr>
      </w:pPr>
      <w:hyperlink w:anchor="_Toc121219613" w:history="1">
        <w:r w:rsidR="002D586E" w:rsidRPr="00591C24">
          <w:rPr>
            <w:rStyle w:val="Kpr"/>
            <w:noProof/>
          </w:rPr>
          <w:t>H. DİĞER BİLGİLER</w:t>
        </w:r>
        <w:r w:rsidR="002D586E" w:rsidRPr="00591C24">
          <w:rPr>
            <w:noProof/>
          </w:rPr>
          <w:tab/>
        </w:r>
        <w:r w:rsidR="002D586E" w:rsidRPr="00591C24">
          <w:rPr>
            <w:noProof/>
          </w:rPr>
          <w:fldChar w:fldCharType="begin"/>
        </w:r>
        <w:r w:rsidR="002D586E" w:rsidRPr="00591C24">
          <w:rPr>
            <w:noProof/>
          </w:rPr>
          <w:instrText xml:space="preserve"> PAGEREF _Toc121219613 \h </w:instrText>
        </w:r>
        <w:r w:rsidR="002D586E" w:rsidRPr="00591C24">
          <w:rPr>
            <w:noProof/>
          </w:rPr>
        </w:r>
        <w:r w:rsidR="002D586E" w:rsidRPr="00591C24">
          <w:rPr>
            <w:noProof/>
          </w:rPr>
          <w:fldChar w:fldCharType="separate"/>
        </w:r>
        <w:r w:rsidR="00EE7B8C">
          <w:rPr>
            <w:noProof/>
          </w:rPr>
          <w:t>14</w:t>
        </w:r>
        <w:r w:rsidR="002D586E" w:rsidRPr="00591C24">
          <w:rPr>
            <w:noProof/>
          </w:rPr>
          <w:fldChar w:fldCharType="end"/>
        </w:r>
      </w:hyperlink>
      <w:r w:rsidR="00632AB7">
        <w:rPr>
          <w:noProof/>
        </w:rPr>
        <w:t>0</w:t>
      </w:r>
    </w:p>
    <w:p w14:paraId="5DC316F4" w14:textId="13F9B72F" w:rsidR="002D586E" w:rsidRPr="00591C24" w:rsidRDefault="00E1470E">
      <w:pPr>
        <w:pStyle w:val="T2"/>
        <w:tabs>
          <w:tab w:val="right" w:leader="dot" w:pos="9062"/>
        </w:tabs>
        <w:rPr>
          <w:rFonts w:eastAsiaTheme="minorEastAsia"/>
          <w:noProof/>
          <w:lang w:eastAsia="tr-TR"/>
        </w:rPr>
      </w:pPr>
      <w:hyperlink w:anchor="_Toc121219614" w:history="1">
        <w:r w:rsidR="002D586E" w:rsidRPr="00591C24">
          <w:rPr>
            <w:rStyle w:val="Kpr"/>
            <w:noProof/>
          </w:rPr>
          <w:t>3. DEĞERLENDİRME ve SONUÇ</w:t>
        </w:r>
        <w:r w:rsidR="002D586E" w:rsidRPr="00591C24">
          <w:rPr>
            <w:noProof/>
          </w:rPr>
          <w:tab/>
        </w:r>
        <w:r w:rsidR="002D586E" w:rsidRPr="00591C24">
          <w:rPr>
            <w:noProof/>
          </w:rPr>
          <w:fldChar w:fldCharType="begin"/>
        </w:r>
        <w:r w:rsidR="002D586E" w:rsidRPr="00591C24">
          <w:rPr>
            <w:noProof/>
          </w:rPr>
          <w:instrText xml:space="preserve"> PAGEREF _Toc121219614 \h </w:instrText>
        </w:r>
        <w:r w:rsidR="002D586E" w:rsidRPr="00591C24">
          <w:rPr>
            <w:noProof/>
          </w:rPr>
        </w:r>
        <w:r w:rsidR="002D586E" w:rsidRPr="00591C24">
          <w:rPr>
            <w:noProof/>
          </w:rPr>
          <w:fldChar w:fldCharType="separate"/>
        </w:r>
        <w:r w:rsidR="00EE7B8C">
          <w:rPr>
            <w:noProof/>
          </w:rPr>
          <w:t>14</w:t>
        </w:r>
        <w:r w:rsidR="002D586E" w:rsidRPr="00591C24">
          <w:rPr>
            <w:noProof/>
          </w:rPr>
          <w:fldChar w:fldCharType="end"/>
        </w:r>
      </w:hyperlink>
      <w:r w:rsidR="00632AB7">
        <w:rPr>
          <w:noProof/>
        </w:rPr>
        <w:t>1</w:t>
      </w:r>
    </w:p>
    <w:p w14:paraId="1E9BC6AA" w14:textId="2C264415" w:rsidR="00EE1BDA" w:rsidRPr="00591C24" w:rsidRDefault="00E32D7B" w:rsidP="00F91E3E">
      <w:pPr>
        <w:rPr>
          <w:sz w:val="22"/>
          <w:szCs w:val="22"/>
        </w:rPr>
      </w:pPr>
      <w:r w:rsidRPr="00591C24">
        <w:rPr>
          <w:b/>
          <w:sz w:val="22"/>
          <w:szCs w:val="22"/>
        </w:rPr>
        <w:fldChar w:fldCharType="end"/>
      </w:r>
    </w:p>
    <w:p w14:paraId="3D4E7895" w14:textId="6D2BD105" w:rsidR="00EE1BDA" w:rsidRPr="002D586E" w:rsidRDefault="00EE1BDA"/>
    <w:p w14:paraId="467E7C88" w14:textId="12F85860" w:rsidR="003778CC" w:rsidRDefault="003778CC" w:rsidP="003778CC">
      <w:r>
        <w:rPr>
          <w:noProof/>
          <w:color w:val="C00000"/>
          <w:sz w:val="28"/>
          <w:szCs w:val="28"/>
          <w:lang w:eastAsia="tr-TR"/>
        </w:rPr>
        <w:lastRenderedPageBreak/>
        <mc:AlternateContent>
          <mc:Choice Requires="wps">
            <w:drawing>
              <wp:anchor distT="0" distB="0" distL="0" distR="0" simplePos="0" relativeHeight="251839488" behindDoc="0" locked="0" layoutInCell="1" allowOverlap="1" wp14:anchorId="07ACCCA5" wp14:editId="7CA30550">
                <wp:simplePos x="0" y="0"/>
                <wp:positionH relativeFrom="column">
                  <wp:posOffset>-80645</wp:posOffset>
                </wp:positionH>
                <wp:positionV relativeFrom="paragraph">
                  <wp:posOffset>93345</wp:posOffset>
                </wp:positionV>
                <wp:extent cx="2514600" cy="3904615"/>
                <wp:effectExtent l="0" t="0" r="0" b="635"/>
                <wp:wrapNone/>
                <wp:docPr id="53" name="Çerçeve2"/>
                <wp:cNvGraphicFramePr/>
                <a:graphic xmlns:a="http://schemas.openxmlformats.org/drawingml/2006/main">
                  <a:graphicData uri="http://schemas.microsoft.com/office/word/2010/wordprocessingShape">
                    <wps:wsp>
                      <wps:cNvSpPr/>
                      <wps:spPr>
                        <a:xfrm>
                          <a:off x="0" y="0"/>
                          <a:ext cx="2514600" cy="3904615"/>
                        </a:xfrm>
                        <a:prstGeom prst="rect">
                          <a:avLst/>
                        </a:prstGeom>
                        <a:noFill/>
                        <a:ln>
                          <a:noFill/>
                        </a:ln>
                      </wps:spPr>
                      <wps:style>
                        <a:lnRef idx="0">
                          <a:scrgbClr r="0" g="0" b="0"/>
                        </a:lnRef>
                        <a:fillRef idx="0">
                          <a:scrgbClr r="0" g="0" b="0"/>
                        </a:fillRef>
                        <a:effectRef idx="0">
                          <a:scrgbClr r="0" g="0" b="0"/>
                        </a:effectRef>
                        <a:fontRef idx="minor"/>
                      </wps:style>
                      <wps:txbx>
                        <w:txbxContent>
                          <w:p w14:paraId="43A89A4B" w14:textId="70204794" w:rsidR="00242769" w:rsidRDefault="00AF6FE6" w:rsidP="003778CC">
                            <w:r w:rsidRPr="00AF6FE6">
                              <w:rPr>
                                <w:noProof/>
                                <w:lang w:eastAsia="tr-TR"/>
                              </w:rPr>
                              <w:drawing>
                                <wp:inline distT="0" distB="0" distL="0" distR="0" wp14:anchorId="23F8741A" wp14:editId="19E4591C">
                                  <wp:extent cx="2405942" cy="3881336"/>
                                  <wp:effectExtent l="0" t="0" r="0" b="5080"/>
                                  <wp:docPr id="68" name="Resim 68" descr="C:\Users\ab121649\Desktop\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121649\Desktop\AAA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2128" cy="3907447"/>
                                          </a:xfrm>
                                          <a:prstGeom prst="rect">
                                            <a:avLst/>
                                          </a:prstGeom>
                                          <a:noFill/>
                                          <a:ln>
                                            <a:noFill/>
                                          </a:ln>
                                        </pic:spPr>
                                      </pic:pic>
                                    </a:graphicData>
                                  </a:graphic>
                                </wp:inline>
                              </w:drawing>
                            </w:r>
                          </w:p>
                        </w:txbxContent>
                      </wps:txbx>
                      <wps:bodyPr wrap="square" lIns="54000" tIns="54000" rIns="54000" bIns="54000">
                        <a:noAutofit/>
                      </wps:bodyPr>
                    </wps:wsp>
                  </a:graphicData>
                </a:graphic>
                <wp14:sizeRelH relativeFrom="margin">
                  <wp14:pctWidth>0</wp14:pctWidth>
                </wp14:sizeRelH>
                <wp14:sizeRelV relativeFrom="margin">
                  <wp14:pctHeight>0</wp14:pctHeight>
                </wp14:sizeRelV>
              </wp:anchor>
            </w:drawing>
          </mc:Choice>
          <mc:Fallback>
            <w:pict>
              <v:rect w14:anchorId="07ACCCA5" id="Çerçeve2" o:spid="_x0000_s1027" style="position:absolute;margin-left:-6.35pt;margin-top:7.35pt;width:198pt;height:307.45pt;z-index:251839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" filled="f" stroked="f">
                <v:textbox inset="1.5mm,1.5mm,1.5mm,1.5mm">
                  <w:txbxContent>
                    <w:p w14:paraId="43A89A4B" w14:textId="70204794" w:rsidR="00242769" w:rsidRDefault="00AF6FE6" w:rsidP="003778CC">
                      <w:r w:rsidRPr="00AF6FE6">
                        <w:rPr>
                          <w:noProof/>
                          <w:lang w:eastAsia="tr-TR"/>
                        </w:rPr>
                        <w:drawing>
                          <wp:inline distT="0" distB="0" distL="0" distR="0" wp14:anchorId="23F8741A" wp14:editId="19E4591C">
                            <wp:extent cx="2405942" cy="3881336"/>
                            <wp:effectExtent l="0" t="0" r="0" b="5080"/>
                            <wp:docPr id="68" name="Resim 68" descr="C:\Users\ab121649\Desktop\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121649\Desktop\AAA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2128" cy="3907447"/>
                                    </a:xfrm>
                                    <a:prstGeom prst="rect">
                                      <a:avLst/>
                                    </a:prstGeom>
                                    <a:noFill/>
                                    <a:ln>
                                      <a:noFill/>
                                    </a:ln>
                                  </pic:spPr>
                                </pic:pic>
                              </a:graphicData>
                            </a:graphic>
                          </wp:inline>
                        </w:drawing>
                      </w:r>
                    </w:p>
                  </w:txbxContent>
                </v:textbox>
              </v:rect>
            </w:pict>
          </mc:Fallback>
        </mc:AlternateContent>
      </w:r>
    </w:p>
    <w:p w14:paraId="7D7C496B" w14:textId="6E963190" w:rsidR="003778CC" w:rsidRDefault="003778CC" w:rsidP="003778CC">
      <w:pPr>
        <w:pStyle w:val="Balk1"/>
        <w:numPr>
          <w:ilvl w:val="0"/>
          <w:numId w:val="0"/>
        </w:numPr>
        <w:rPr>
          <w:sz w:val="28"/>
          <w:szCs w:val="28"/>
        </w:rPr>
      </w:pPr>
      <w:r>
        <w:rPr>
          <w:rFonts w:ascii="Times New Roman" w:hAnsi="Times New Roman"/>
          <w:noProof/>
          <w:color w:val="C00000"/>
          <w:sz w:val="28"/>
          <w:szCs w:val="28"/>
          <w:lang w:eastAsia="tr-TR"/>
        </w:rPr>
        <mc:AlternateContent>
          <mc:Choice Requires="wps">
            <w:drawing>
              <wp:anchor distT="0" distB="0" distL="114935" distR="114935" simplePos="0" relativeHeight="251835392" behindDoc="0" locked="0" layoutInCell="1" allowOverlap="1" wp14:anchorId="540EB553" wp14:editId="534F1E3F">
                <wp:simplePos x="0" y="0"/>
                <wp:positionH relativeFrom="column">
                  <wp:posOffset>-68580</wp:posOffset>
                </wp:positionH>
                <wp:positionV relativeFrom="paragraph">
                  <wp:posOffset>237490</wp:posOffset>
                </wp:positionV>
                <wp:extent cx="2193925" cy="3695065"/>
                <wp:effectExtent l="0" t="323850" r="320675" b="635"/>
                <wp:wrapSquare wrapText="bothSides"/>
                <wp:docPr id="54" name="Text Box 3"/>
                <wp:cNvGraphicFramePr/>
                <a:graphic xmlns:a="http://schemas.openxmlformats.org/drawingml/2006/main">
                  <a:graphicData uri="http://schemas.microsoft.com/office/word/2010/wordprocessingShape">
                    <wps:wsp>
                      <wps:cNvSpPr/>
                      <wps:spPr>
                        <a:xfrm>
                          <a:off x="0" y="0"/>
                          <a:ext cx="2193120" cy="3694320"/>
                        </a:xfrm>
                        <a:prstGeom prst="rect">
                          <a:avLst/>
                        </a:prstGeom>
                        <a:solidFill>
                          <a:schemeClr val="bg1"/>
                        </a:solidFill>
                        <a:ln>
                          <a:noFill/>
                        </a:ln>
                        <a:effectLst>
                          <a:outerShdw blurRad="63500" dist="359182" dir="18902437" algn="ctr" rotWithShape="0">
                            <a:srgbClr val="D4CFB3">
                              <a:alpha val="75000"/>
                            </a:srgbClr>
                          </a:outerShdw>
                        </a:effectLst>
                      </wps:spPr>
                      <wps:style>
                        <a:lnRef idx="0">
                          <a:scrgbClr r="0" g="0" b="0"/>
                        </a:lnRef>
                        <a:fillRef idx="0">
                          <a:scrgbClr r="0" g="0" b="0"/>
                        </a:fillRef>
                        <a:effectRef idx="0">
                          <a:scrgbClr r="0" g="0" b="0"/>
                        </a:effectRef>
                        <a:fontRef idx="minor"/>
                      </wps:style>
                      <wps:txbx>
                        <w:txbxContent>
                          <w:p w14:paraId="36340A49" w14:textId="77777777" w:rsidR="00242769" w:rsidRDefault="00242769" w:rsidP="003778CC">
                            <w:pPr>
                              <w:jc w:val="center"/>
                              <w:rPr>
                                <w:i/>
                                <w:iCs/>
                              </w:rPr>
                            </w:pPr>
                          </w:p>
                          <w:p w14:paraId="057B6099" w14:textId="77777777" w:rsidR="00242769" w:rsidRDefault="00242769" w:rsidP="003778CC">
                            <w:pPr>
                              <w:jc w:val="center"/>
                              <w:rPr>
                                <w:rFonts w:ascii="Cambria" w:hAnsi="Cambria" w:cs="Cambria"/>
                                <w:b/>
                                <w:i/>
                                <w:iCs/>
                                <w:color w:val="404040"/>
                              </w:rPr>
                            </w:pPr>
                          </w:p>
                          <w:p w14:paraId="69358B65" w14:textId="77777777" w:rsidR="00242769" w:rsidRDefault="00242769" w:rsidP="003778CC">
                            <w:pPr>
                              <w:jc w:val="center"/>
                              <w:rPr>
                                <w:rFonts w:ascii="Cambria" w:hAnsi="Cambria" w:cs="Cambria"/>
                                <w:b/>
                                <w:i/>
                                <w:iCs/>
                                <w:color w:val="404040"/>
                              </w:rPr>
                            </w:pPr>
                          </w:p>
                          <w:p w14:paraId="46319C46" w14:textId="77777777" w:rsidR="00242769" w:rsidRDefault="00242769" w:rsidP="003778CC">
                            <w:pPr>
                              <w:jc w:val="center"/>
                              <w:rPr>
                                <w:b/>
                                <w:i/>
                                <w:iCs/>
                                <w:color w:val="404040"/>
                              </w:rPr>
                            </w:pPr>
                          </w:p>
                          <w:p w14:paraId="7845098F" w14:textId="77777777" w:rsidR="00242769" w:rsidRDefault="00242769" w:rsidP="003778CC">
                            <w:pPr>
                              <w:ind w:right="-454"/>
                              <w:jc w:val="center"/>
                            </w:pPr>
                          </w:p>
                        </w:txbxContent>
                      </wps:txbx>
                      <wps:bodyPr lIns="90000" tIns="45000" rIns="90000" bIns="45000">
                        <a:noAutofit/>
                      </wps:bodyPr>
                    </wps:wsp>
                  </a:graphicData>
                </a:graphic>
              </wp:anchor>
            </w:drawing>
          </mc:Choice>
          <mc:Fallback>
            <w:pict>
              <v:rect w14:anchorId="540EB553" id="Text Box 3" o:spid="_x0000_s1028" style="position:absolute;margin-left:-5.4pt;margin-top:18.7pt;width:172.75pt;height:290.95pt;z-index:25183539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" fillcolor="white [3212]" stroked="f">
                <v:shadow on="t" color="#d4cfb3" opacity=".75" offset="7.06mm,-7.05mm"/>
                <v:textbox inset="2.5mm,1.25mm,2.5mm,1.25mm">
                  <w:txbxContent>
                    <w:p w14:paraId="36340A49" w14:textId="77777777" w:rsidR="00242769" w:rsidRDefault="00242769" w:rsidP="003778CC">
                      <w:pPr>
                        <w:jc w:val="center"/>
                        <w:rPr>
                          <w:i/>
                          <w:iCs/>
                        </w:rPr>
                      </w:pPr>
                    </w:p>
                    <w:p w14:paraId="057B6099" w14:textId="77777777" w:rsidR="00242769" w:rsidRDefault="00242769" w:rsidP="003778CC">
                      <w:pPr>
                        <w:jc w:val="center"/>
                        <w:rPr>
                          <w:rFonts w:ascii="Cambria" w:hAnsi="Cambria" w:cs="Cambria"/>
                          <w:b/>
                          <w:i/>
                          <w:iCs/>
                          <w:color w:val="404040"/>
                        </w:rPr>
                      </w:pPr>
                    </w:p>
                    <w:p w14:paraId="69358B65" w14:textId="77777777" w:rsidR="00242769" w:rsidRDefault="00242769" w:rsidP="003778CC">
                      <w:pPr>
                        <w:jc w:val="center"/>
                        <w:rPr>
                          <w:rFonts w:ascii="Cambria" w:hAnsi="Cambria" w:cs="Cambria"/>
                          <w:b/>
                          <w:i/>
                          <w:iCs/>
                          <w:color w:val="404040"/>
                        </w:rPr>
                      </w:pPr>
                    </w:p>
                    <w:p w14:paraId="46319C46" w14:textId="77777777" w:rsidR="00242769" w:rsidRDefault="00242769" w:rsidP="003778CC">
                      <w:pPr>
                        <w:jc w:val="center"/>
                        <w:rPr>
                          <w:b/>
                          <w:i/>
                          <w:iCs/>
                          <w:color w:val="404040"/>
                        </w:rPr>
                      </w:pPr>
                    </w:p>
                    <w:p w14:paraId="7845098F" w14:textId="77777777" w:rsidR="00242769" w:rsidRDefault="00242769" w:rsidP="003778CC">
                      <w:pPr>
                        <w:ind w:right="-454"/>
                        <w:jc w:val="center"/>
                      </w:pPr>
                    </w:p>
                  </w:txbxContent>
                </v:textbox>
                <w10:wrap type="square"/>
              </v:rect>
            </w:pict>
          </mc:Fallback>
        </mc:AlternateContent>
      </w:r>
      <w:r>
        <w:rPr>
          <w:rFonts w:ascii="Times New Roman" w:hAnsi="Times New Roman"/>
          <w:noProof/>
          <w:color w:val="C00000"/>
          <w:sz w:val="28"/>
          <w:szCs w:val="28"/>
          <w:lang w:eastAsia="tr-TR"/>
        </w:rPr>
        <mc:AlternateContent>
          <mc:Choice Requires="wps">
            <w:drawing>
              <wp:anchor distT="0" distB="0" distL="0" distR="0" simplePos="0" relativeHeight="251836416" behindDoc="0" locked="0" layoutInCell="1" allowOverlap="1" wp14:anchorId="1D4842B6" wp14:editId="78340233">
                <wp:simplePos x="0" y="0"/>
                <wp:positionH relativeFrom="column">
                  <wp:posOffset>-68580</wp:posOffset>
                </wp:positionH>
                <wp:positionV relativeFrom="paragraph">
                  <wp:posOffset>237490</wp:posOffset>
                </wp:positionV>
                <wp:extent cx="2193925" cy="3695065"/>
                <wp:effectExtent l="0" t="0" r="0" b="0"/>
                <wp:wrapNone/>
                <wp:docPr id="55" name="Çerçeve2"/>
                <wp:cNvGraphicFramePr/>
                <a:graphic xmlns:a="http://schemas.openxmlformats.org/drawingml/2006/main">
                  <a:graphicData uri="http://schemas.microsoft.com/office/word/2010/wordprocessingShape">
                    <wps:wsp>
                      <wps:cNvSpPr/>
                      <wps:spPr>
                        <a:xfrm>
                          <a:off x="0" y="0"/>
                          <a:ext cx="2193120" cy="3694320"/>
                        </a:xfrm>
                        <a:prstGeom prst="rect">
                          <a:avLst/>
                        </a:prstGeom>
                        <a:noFill/>
                        <a:ln>
                          <a:noFill/>
                        </a:ln>
                      </wps:spPr>
                      <wps:style>
                        <a:lnRef idx="0">
                          <a:scrgbClr r="0" g="0" b="0"/>
                        </a:lnRef>
                        <a:fillRef idx="0">
                          <a:scrgbClr r="0" g="0" b="0"/>
                        </a:fillRef>
                        <a:effectRef idx="0">
                          <a:scrgbClr r="0" g="0" b="0"/>
                        </a:effectRef>
                        <a:fontRef idx="minor"/>
                      </wps:style>
                      <wps:txbx>
                        <w:txbxContent>
                          <w:p w14:paraId="0B8CB4E1" w14:textId="77777777" w:rsidR="00242769" w:rsidRDefault="00242769" w:rsidP="003778CC">
                            <w:pPr>
                              <w:jc w:val="center"/>
                              <w:rPr>
                                <w:i/>
                                <w:iCs/>
                              </w:rPr>
                            </w:pPr>
                          </w:p>
                          <w:p w14:paraId="3003CE04" w14:textId="77777777" w:rsidR="00242769" w:rsidRDefault="00242769" w:rsidP="003778CC">
                            <w:pPr>
                              <w:jc w:val="center"/>
                            </w:pPr>
                          </w:p>
                          <w:p w14:paraId="1D0344B9" w14:textId="77777777" w:rsidR="00242769" w:rsidRDefault="00242769" w:rsidP="003778CC">
                            <w:pPr>
                              <w:jc w:val="center"/>
                              <w:rPr>
                                <w:rFonts w:ascii="Cambria" w:hAnsi="Cambria" w:cs="Cambria"/>
                                <w:b/>
                                <w:i/>
                                <w:iCs/>
                                <w:color w:val="404040"/>
                              </w:rPr>
                            </w:pPr>
                          </w:p>
                          <w:p w14:paraId="21703BCF" w14:textId="77777777" w:rsidR="00242769" w:rsidRDefault="00242769" w:rsidP="003778CC">
                            <w:pPr>
                              <w:jc w:val="center"/>
                              <w:rPr>
                                <w:rFonts w:ascii="Cambria" w:hAnsi="Cambria" w:cs="Cambria"/>
                                <w:b/>
                                <w:i/>
                                <w:iCs/>
                                <w:color w:val="404040"/>
                              </w:rPr>
                            </w:pPr>
                          </w:p>
                          <w:p w14:paraId="69B33C6E" w14:textId="77777777" w:rsidR="00242769" w:rsidRDefault="00242769" w:rsidP="003778CC">
                            <w:pPr>
                              <w:jc w:val="center"/>
                              <w:rPr>
                                <w:b/>
                                <w:i/>
                                <w:iCs/>
                                <w:color w:val="404040"/>
                              </w:rPr>
                            </w:pPr>
                          </w:p>
                          <w:p w14:paraId="1C2225B3" w14:textId="77777777" w:rsidR="00242769" w:rsidRDefault="00242769" w:rsidP="003778CC">
                            <w:pPr>
                              <w:ind w:right="-454"/>
                              <w:jc w:val="center"/>
                            </w:pPr>
                          </w:p>
                        </w:txbxContent>
                      </wps:txbx>
                      <wps:bodyPr lIns="90000" tIns="45000" rIns="90000" bIns="45000">
                        <a:noAutofit/>
                      </wps:bodyPr>
                    </wps:wsp>
                  </a:graphicData>
                </a:graphic>
              </wp:anchor>
            </w:drawing>
          </mc:Choice>
          <mc:Fallback>
            <w:pict>
              <v:rect w14:anchorId="1D4842B6" id="_x0000_s1029" style="position:absolute;margin-left:-5.4pt;margin-top:18.7pt;width:172.75pt;height:290.95pt;z-index:2518364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" filled="f" stroked="f">
                <v:textbox inset="2.5mm,1.25mm,2.5mm,1.25mm">
                  <w:txbxContent>
                    <w:p w14:paraId="0B8CB4E1" w14:textId="77777777" w:rsidR="00242769" w:rsidRDefault="00242769" w:rsidP="003778CC">
                      <w:pPr>
                        <w:jc w:val="center"/>
                        <w:rPr>
                          <w:i/>
                          <w:iCs/>
                        </w:rPr>
                      </w:pPr>
                    </w:p>
                    <w:p w14:paraId="3003CE04" w14:textId="77777777" w:rsidR="00242769" w:rsidRDefault="00242769" w:rsidP="003778CC">
                      <w:pPr>
                        <w:jc w:val="center"/>
                      </w:pPr>
                    </w:p>
                    <w:p w14:paraId="1D0344B9" w14:textId="77777777" w:rsidR="00242769" w:rsidRDefault="00242769" w:rsidP="003778CC">
                      <w:pPr>
                        <w:jc w:val="center"/>
                        <w:rPr>
                          <w:rFonts w:ascii="Cambria" w:hAnsi="Cambria" w:cs="Cambria"/>
                          <w:b/>
                          <w:i/>
                          <w:iCs/>
                          <w:color w:val="404040"/>
                        </w:rPr>
                      </w:pPr>
                    </w:p>
                    <w:p w14:paraId="21703BCF" w14:textId="77777777" w:rsidR="00242769" w:rsidRDefault="00242769" w:rsidP="003778CC">
                      <w:pPr>
                        <w:jc w:val="center"/>
                        <w:rPr>
                          <w:rFonts w:ascii="Cambria" w:hAnsi="Cambria" w:cs="Cambria"/>
                          <w:b/>
                          <w:i/>
                          <w:iCs/>
                          <w:color w:val="404040"/>
                        </w:rPr>
                      </w:pPr>
                    </w:p>
                    <w:p w14:paraId="69B33C6E" w14:textId="77777777" w:rsidR="00242769" w:rsidRDefault="00242769" w:rsidP="003778CC">
                      <w:pPr>
                        <w:jc w:val="center"/>
                        <w:rPr>
                          <w:b/>
                          <w:i/>
                          <w:iCs/>
                          <w:color w:val="404040"/>
                        </w:rPr>
                      </w:pPr>
                    </w:p>
                    <w:p w14:paraId="1C2225B3" w14:textId="77777777" w:rsidR="00242769" w:rsidRDefault="00242769" w:rsidP="003778CC">
                      <w:pPr>
                        <w:ind w:right="-454"/>
                        <w:jc w:val="center"/>
                      </w:pPr>
                    </w:p>
                  </w:txbxContent>
                </v:textbox>
              </v:rect>
            </w:pict>
          </mc:Fallback>
        </mc:AlternateContent>
      </w:r>
      <w:r>
        <w:rPr>
          <w:rFonts w:ascii="Times New Roman" w:hAnsi="Times New Roman"/>
          <w:noProof/>
          <w:color w:val="C00000"/>
          <w:sz w:val="28"/>
          <w:szCs w:val="28"/>
          <w:lang w:eastAsia="tr-TR"/>
        </w:rPr>
        <mc:AlternateContent>
          <mc:Choice Requires="wps">
            <w:drawing>
              <wp:anchor distT="0" distB="0" distL="0" distR="0" simplePos="0" relativeHeight="251837440" behindDoc="0" locked="0" layoutInCell="1" allowOverlap="1" wp14:anchorId="7E4566AB" wp14:editId="4780AFF9">
                <wp:simplePos x="0" y="0"/>
                <wp:positionH relativeFrom="column">
                  <wp:posOffset>-68580</wp:posOffset>
                </wp:positionH>
                <wp:positionV relativeFrom="paragraph">
                  <wp:posOffset>237490</wp:posOffset>
                </wp:positionV>
                <wp:extent cx="2193925" cy="3695065"/>
                <wp:effectExtent l="0" t="0" r="0" b="0"/>
                <wp:wrapNone/>
                <wp:docPr id="56" name="Çerçeve2"/>
                <wp:cNvGraphicFramePr/>
                <a:graphic xmlns:a="http://schemas.openxmlformats.org/drawingml/2006/main">
                  <a:graphicData uri="http://schemas.microsoft.com/office/word/2010/wordprocessingShape">
                    <wps:wsp>
                      <wps:cNvSpPr/>
                      <wps:spPr>
                        <a:xfrm>
                          <a:off x="0" y="0"/>
                          <a:ext cx="2193120" cy="3694320"/>
                        </a:xfrm>
                        <a:prstGeom prst="rect">
                          <a:avLst/>
                        </a:prstGeom>
                        <a:noFill/>
                        <a:ln>
                          <a:noFill/>
                        </a:ln>
                      </wps:spPr>
                      <wps:style>
                        <a:lnRef idx="0">
                          <a:scrgbClr r="0" g="0" b="0"/>
                        </a:lnRef>
                        <a:fillRef idx="0">
                          <a:scrgbClr r="0" g="0" b="0"/>
                        </a:fillRef>
                        <a:effectRef idx="0">
                          <a:scrgbClr r="0" g="0" b="0"/>
                        </a:effectRef>
                        <a:fontRef idx="minor"/>
                      </wps:style>
                      <wps:txbx>
                        <w:txbxContent>
                          <w:p w14:paraId="3ED5F225" w14:textId="77777777" w:rsidR="00242769" w:rsidRDefault="00242769" w:rsidP="003778CC"/>
                        </w:txbxContent>
                      </wps:txbx>
                      <wps:bodyPr lIns="54000" tIns="54000" rIns="54000" bIns="54000">
                        <a:noAutofit/>
                      </wps:bodyPr>
                    </wps:wsp>
                  </a:graphicData>
                </a:graphic>
              </wp:anchor>
            </w:drawing>
          </mc:Choice>
          <mc:Fallback>
            <w:pict>
              <v:rect w14:anchorId="7E4566AB" id="_x0000_s1030" style="position:absolute;margin-left:-5.4pt;margin-top:18.7pt;width:172.75pt;height:290.95pt;z-index:2518374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" filled="f" stroked="f">
                <v:textbox inset="1.5mm,1.5mm,1.5mm,1.5mm">
                  <w:txbxContent>
                    <w:p w14:paraId="3ED5F225" w14:textId="77777777" w:rsidR="00242769" w:rsidRDefault="00242769" w:rsidP="003778CC"/>
                  </w:txbxContent>
                </v:textbox>
              </v:rect>
            </w:pict>
          </mc:Fallback>
        </mc:AlternateContent>
      </w:r>
      <w:r>
        <w:rPr>
          <w:rFonts w:ascii="Times New Roman" w:hAnsi="Times New Roman"/>
          <w:noProof/>
          <w:color w:val="C00000"/>
          <w:sz w:val="28"/>
          <w:szCs w:val="28"/>
          <w:lang w:eastAsia="tr-TR"/>
        </w:rPr>
        <mc:AlternateContent>
          <mc:Choice Requires="wps">
            <w:drawing>
              <wp:anchor distT="0" distB="0" distL="0" distR="0" simplePos="0" relativeHeight="251838464" behindDoc="0" locked="0" layoutInCell="1" allowOverlap="1" wp14:anchorId="2EEBB50E" wp14:editId="238DAC82">
                <wp:simplePos x="0" y="0"/>
                <wp:positionH relativeFrom="column">
                  <wp:posOffset>-68580</wp:posOffset>
                </wp:positionH>
                <wp:positionV relativeFrom="paragraph">
                  <wp:posOffset>237490</wp:posOffset>
                </wp:positionV>
                <wp:extent cx="2193925" cy="3695065"/>
                <wp:effectExtent l="0" t="0" r="0" b="0"/>
                <wp:wrapNone/>
                <wp:docPr id="57" name="Çerçeve2"/>
                <wp:cNvGraphicFramePr/>
                <a:graphic xmlns:a="http://schemas.openxmlformats.org/drawingml/2006/main">
                  <a:graphicData uri="http://schemas.microsoft.com/office/word/2010/wordprocessingShape">
                    <wps:wsp>
                      <wps:cNvSpPr/>
                      <wps:spPr>
                        <a:xfrm>
                          <a:off x="0" y="0"/>
                          <a:ext cx="2193120" cy="3694320"/>
                        </a:xfrm>
                        <a:prstGeom prst="rect">
                          <a:avLst/>
                        </a:prstGeom>
                        <a:noFill/>
                        <a:ln>
                          <a:noFill/>
                        </a:ln>
                      </wps:spPr>
                      <wps:style>
                        <a:lnRef idx="0">
                          <a:scrgbClr r="0" g="0" b="0"/>
                        </a:lnRef>
                        <a:fillRef idx="0">
                          <a:scrgbClr r="0" g="0" b="0"/>
                        </a:fillRef>
                        <a:effectRef idx="0">
                          <a:scrgbClr r="0" g="0" b="0"/>
                        </a:effectRef>
                        <a:fontRef idx="minor"/>
                      </wps:style>
                      <wps:txbx>
                        <w:txbxContent>
                          <w:p w14:paraId="04972141" w14:textId="77777777" w:rsidR="00242769" w:rsidRDefault="00242769" w:rsidP="003778CC">
                            <w:pPr>
                              <w:jc w:val="center"/>
                              <w:rPr>
                                <w:i/>
                                <w:iCs/>
                              </w:rPr>
                            </w:pPr>
                          </w:p>
                          <w:p w14:paraId="34E362ED" w14:textId="77777777" w:rsidR="00242769" w:rsidRDefault="00242769" w:rsidP="003778CC">
                            <w:pPr>
                              <w:jc w:val="center"/>
                            </w:pPr>
                          </w:p>
                          <w:p w14:paraId="1256ED4D" w14:textId="77777777" w:rsidR="00242769" w:rsidRDefault="00242769" w:rsidP="003778CC">
                            <w:pPr>
                              <w:jc w:val="center"/>
                              <w:rPr>
                                <w:rFonts w:ascii="Cambria" w:hAnsi="Cambria" w:cs="Cambria"/>
                                <w:b/>
                                <w:i/>
                                <w:iCs/>
                                <w:color w:val="404040"/>
                              </w:rPr>
                            </w:pPr>
                          </w:p>
                          <w:p w14:paraId="2BDA563A" w14:textId="77777777" w:rsidR="00242769" w:rsidRDefault="00242769" w:rsidP="003778CC">
                            <w:pPr>
                              <w:jc w:val="center"/>
                              <w:rPr>
                                <w:rFonts w:ascii="Cambria" w:hAnsi="Cambria" w:cs="Cambria"/>
                                <w:b/>
                                <w:i/>
                                <w:iCs/>
                                <w:color w:val="404040"/>
                              </w:rPr>
                            </w:pPr>
                          </w:p>
                          <w:p w14:paraId="722AABD6" w14:textId="77777777" w:rsidR="00242769" w:rsidRDefault="00242769" w:rsidP="003778CC">
                            <w:pPr>
                              <w:jc w:val="center"/>
                              <w:rPr>
                                <w:b/>
                                <w:i/>
                                <w:iCs/>
                                <w:color w:val="404040"/>
                              </w:rPr>
                            </w:pPr>
                          </w:p>
                          <w:p w14:paraId="6A0F167E" w14:textId="77777777" w:rsidR="00242769" w:rsidRDefault="00242769" w:rsidP="003778CC">
                            <w:pPr>
                              <w:ind w:right="-454"/>
                              <w:jc w:val="center"/>
                            </w:pPr>
                          </w:p>
                        </w:txbxContent>
                      </wps:txbx>
                      <wps:bodyPr lIns="54000" tIns="54000" rIns="54000" bIns="54000">
                        <a:noAutofit/>
                      </wps:bodyPr>
                    </wps:wsp>
                  </a:graphicData>
                </a:graphic>
              </wp:anchor>
            </w:drawing>
          </mc:Choice>
          <mc:Fallback>
            <w:pict>
              <v:rect w14:anchorId="2EEBB50E" id="_x0000_s1031" style="position:absolute;margin-left:-5.4pt;margin-top:18.7pt;width:172.75pt;height:290.95pt;z-index:2518384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" filled="f" stroked="f">
                <v:textbox inset="1.5mm,1.5mm,1.5mm,1.5mm">
                  <w:txbxContent>
                    <w:p w14:paraId="04972141" w14:textId="77777777" w:rsidR="00242769" w:rsidRDefault="00242769" w:rsidP="003778CC">
                      <w:pPr>
                        <w:jc w:val="center"/>
                        <w:rPr>
                          <w:i/>
                          <w:iCs/>
                        </w:rPr>
                      </w:pPr>
                    </w:p>
                    <w:p w14:paraId="34E362ED" w14:textId="77777777" w:rsidR="00242769" w:rsidRDefault="00242769" w:rsidP="003778CC">
                      <w:pPr>
                        <w:jc w:val="center"/>
                      </w:pPr>
                    </w:p>
                    <w:p w14:paraId="1256ED4D" w14:textId="77777777" w:rsidR="00242769" w:rsidRDefault="00242769" w:rsidP="003778CC">
                      <w:pPr>
                        <w:jc w:val="center"/>
                        <w:rPr>
                          <w:rFonts w:ascii="Cambria" w:hAnsi="Cambria" w:cs="Cambria"/>
                          <w:b/>
                          <w:i/>
                          <w:iCs/>
                          <w:color w:val="404040"/>
                        </w:rPr>
                      </w:pPr>
                    </w:p>
                    <w:p w14:paraId="2BDA563A" w14:textId="77777777" w:rsidR="00242769" w:rsidRDefault="00242769" w:rsidP="003778CC">
                      <w:pPr>
                        <w:jc w:val="center"/>
                        <w:rPr>
                          <w:rFonts w:ascii="Cambria" w:hAnsi="Cambria" w:cs="Cambria"/>
                          <w:b/>
                          <w:i/>
                          <w:iCs/>
                          <w:color w:val="404040"/>
                        </w:rPr>
                      </w:pPr>
                    </w:p>
                    <w:p w14:paraId="722AABD6" w14:textId="77777777" w:rsidR="00242769" w:rsidRDefault="00242769" w:rsidP="003778CC">
                      <w:pPr>
                        <w:jc w:val="center"/>
                        <w:rPr>
                          <w:b/>
                          <w:i/>
                          <w:iCs/>
                          <w:color w:val="404040"/>
                        </w:rPr>
                      </w:pPr>
                    </w:p>
                    <w:p w14:paraId="6A0F167E" w14:textId="77777777" w:rsidR="00242769" w:rsidRDefault="00242769" w:rsidP="003778CC">
                      <w:pPr>
                        <w:ind w:right="-454"/>
                        <w:jc w:val="center"/>
                      </w:pPr>
                    </w:p>
                  </w:txbxContent>
                </v:textbox>
              </v:rect>
            </w:pict>
          </mc:Fallback>
        </mc:AlternateContent>
      </w:r>
      <w:bookmarkStart w:id="1" w:name="_Toc455182114"/>
      <w:bookmarkEnd w:id="1"/>
      <w:r>
        <w:rPr>
          <w:rFonts w:ascii="Times New Roman" w:hAnsi="Times New Roman"/>
          <w:color w:val="C00000"/>
          <w:sz w:val="28"/>
          <w:szCs w:val="28"/>
        </w:rPr>
        <w:t>Adalet Komisyonu Başkanı Sunuşu</w:t>
      </w:r>
    </w:p>
    <w:p w14:paraId="241980D0" w14:textId="77777777" w:rsidR="003778CC" w:rsidRDefault="003778CC" w:rsidP="003778CC">
      <w:pPr>
        <w:rPr>
          <w:b/>
          <w:color w:val="FF0000"/>
          <w:sz w:val="28"/>
          <w:szCs w:val="28"/>
        </w:rPr>
      </w:pPr>
    </w:p>
    <w:p w14:paraId="016F779E" w14:textId="21DC2A6C" w:rsidR="003778CC" w:rsidRPr="00173154" w:rsidRDefault="003778CC" w:rsidP="003778CC">
      <w:pPr>
        <w:jc w:val="both"/>
        <w:rPr>
          <w:b/>
          <w:i/>
          <w:iCs/>
          <w:color w:val="000000" w:themeColor="text1"/>
        </w:rPr>
      </w:pPr>
      <w:r>
        <w:rPr>
          <w:b/>
          <w:i/>
          <w:iCs/>
          <w:color w:val="000000" w:themeColor="text1"/>
          <w:sz w:val="28"/>
          <w:szCs w:val="28"/>
        </w:rPr>
        <w:tab/>
      </w:r>
      <w:r w:rsidR="00251F15">
        <w:rPr>
          <w:b/>
          <w:i/>
          <w:iCs/>
          <w:color w:val="000000" w:themeColor="text1"/>
          <w:sz w:val="28"/>
          <w:szCs w:val="28"/>
        </w:rPr>
        <w:t xml:space="preserve">     </w:t>
      </w:r>
      <w:r w:rsidRPr="00173154">
        <w:rPr>
          <w:b/>
          <w:i/>
          <w:iCs/>
          <w:color w:val="000000" w:themeColor="text1"/>
        </w:rPr>
        <w:t>Adalet hizmetlerin</w:t>
      </w:r>
      <w:r w:rsidR="00853992" w:rsidRPr="00173154">
        <w:rPr>
          <w:b/>
          <w:i/>
          <w:iCs/>
          <w:color w:val="000000" w:themeColor="text1"/>
        </w:rPr>
        <w:t xml:space="preserve">in daha hızlı, etkin ve </w:t>
      </w:r>
      <w:r w:rsidRPr="00173154">
        <w:rPr>
          <w:b/>
          <w:i/>
          <w:iCs/>
          <w:color w:val="000000" w:themeColor="text1"/>
        </w:rPr>
        <w:t>şeffaf</w:t>
      </w:r>
      <w:r w:rsidR="00853992" w:rsidRPr="00173154">
        <w:rPr>
          <w:b/>
          <w:i/>
          <w:iCs/>
          <w:color w:val="000000" w:themeColor="text1"/>
        </w:rPr>
        <w:t xml:space="preserve"> bir şekilde yürütülmesi adına Tunceli Merkez ve Mülhakat </w:t>
      </w:r>
      <w:r w:rsidRPr="00173154">
        <w:rPr>
          <w:b/>
          <w:i/>
          <w:iCs/>
          <w:color w:val="000000" w:themeColor="text1"/>
        </w:rPr>
        <w:t>Pertek, Mazgirt, Pülümür, Hozat, Nazımiye</w:t>
      </w:r>
      <w:r w:rsidR="00853992" w:rsidRPr="00173154">
        <w:rPr>
          <w:b/>
          <w:i/>
          <w:iCs/>
          <w:color w:val="000000" w:themeColor="text1"/>
        </w:rPr>
        <w:t xml:space="preserve"> ve </w:t>
      </w:r>
      <w:r w:rsidRPr="00173154">
        <w:rPr>
          <w:b/>
          <w:i/>
          <w:iCs/>
          <w:color w:val="000000" w:themeColor="text1"/>
        </w:rPr>
        <w:t xml:space="preserve"> Ovacık Adliyelerini kapsayacak şekilde 202</w:t>
      </w:r>
      <w:r w:rsidR="00853992" w:rsidRPr="00173154">
        <w:rPr>
          <w:b/>
          <w:i/>
          <w:iCs/>
          <w:color w:val="000000" w:themeColor="text1"/>
        </w:rPr>
        <w:t>4</w:t>
      </w:r>
      <w:r w:rsidRPr="00173154">
        <w:rPr>
          <w:b/>
          <w:i/>
          <w:iCs/>
          <w:color w:val="000000" w:themeColor="text1"/>
        </w:rPr>
        <w:t xml:space="preserve"> yılına ait iş bu faaliyet raporu kamuoyunu bilgilendirmek amacıyla Ulusal Yargı Ağı Bilişim Sisteminde yer alan veriler esas alınarak hazırlanmıştır.</w:t>
      </w:r>
    </w:p>
    <w:p w14:paraId="38D60CE1" w14:textId="77777777" w:rsidR="00493EFF" w:rsidRPr="00173154" w:rsidRDefault="00853992" w:rsidP="00173154">
      <w:pPr>
        <w:ind w:firstLine="708"/>
        <w:jc w:val="both"/>
        <w:rPr>
          <w:b/>
          <w:i/>
          <w:iCs/>
          <w:color w:val="000000" w:themeColor="text1"/>
        </w:rPr>
      </w:pPr>
      <w:r w:rsidRPr="00173154">
        <w:rPr>
          <w:b/>
          <w:i/>
          <w:iCs/>
          <w:color w:val="000000" w:themeColor="text1"/>
        </w:rPr>
        <w:t xml:space="preserve">Adaletin sağlanmasında şeffaflık ve demokratik hukuk devleti ilkelerinin en temel önceliklerimiz olduğu bilinciyle </w:t>
      </w:r>
      <w:r w:rsidR="000F53E8" w:rsidRPr="00173154">
        <w:rPr>
          <w:b/>
          <w:i/>
          <w:iCs/>
          <w:color w:val="000000" w:themeColor="text1"/>
        </w:rPr>
        <w:t xml:space="preserve">2024 yılı boyunca </w:t>
      </w:r>
      <w:r w:rsidR="00910322" w:rsidRPr="00173154">
        <w:rPr>
          <w:b/>
          <w:i/>
          <w:iCs/>
          <w:color w:val="000000" w:themeColor="text1"/>
        </w:rPr>
        <w:t>adli hizmetler alanında önemli adımlar atılmıştır. Adaletin herkese eşit ve erişilebilir bir biçimde sunulması, demokratik bir toplumun teminatıdır. Bu nedenle, adli süreçlerin şeffaf, hızlı ve etkili bir şekilde yürütülmesi için çaba sarf ettik. Adli hizmetlerin şeffaflık, hesap verebilirlik ve eşitlik ilkelerine dayalı olarak sunulması, demokratik hukuk devleti anlayışının en temel gerekliliklerindedir. Bu bağlamda, Hâkim, Cumhuriyet Savcı tümü adli personelimizin özverili çalışmaları, adaletin yerine getirilmesinde büyük bir rol oynamıştır. Bu süreçte, tüm paydaşlarımızın katkısı ve desteğiyle, adli süreçlerin daha hızlı, daha şeffaf ve daha erişi</w:t>
      </w:r>
      <w:r w:rsidR="00493EFF" w:rsidRPr="00173154">
        <w:rPr>
          <w:b/>
          <w:i/>
          <w:iCs/>
          <w:color w:val="000000" w:themeColor="text1"/>
        </w:rPr>
        <w:t>lebilir</w:t>
      </w:r>
      <w:r w:rsidR="00910322" w:rsidRPr="00173154">
        <w:rPr>
          <w:b/>
          <w:i/>
          <w:iCs/>
          <w:color w:val="000000" w:themeColor="text1"/>
        </w:rPr>
        <w:t xml:space="preserve"> </w:t>
      </w:r>
      <w:r w:rsidR="00493EFF" w:rsidRPr="00173154">
        <w:rPr>
          <w:b/>
          <w:i/>
          <w:iCs/>
          <w:color w:val="000000" w:themeColor="text1"/>
        </w:rPr>
        <w:t>hale getirilmesi sağlamıştır. Hakimlerimizin ve Cumhuriyet Savcılarımızın adaletin yerini bulmasındaki kararlıkları, adli personelimizin ise bu sürecin her aşamasındaki gayretli çalışmaları, bize toplumumuzun güvenini kazandıran en önemli unsur olmuştur.</w:t>
      </w:r>
    </w:p>
    <w:p w14:paraId="4AB438BA" w14:textId="53FF6E8E" w:rsidR="00910322" w:rsidRPr="00173154" w:rsidRDefault="00493EFF" w:rsidP="00173154">
      <w:pPr>
        <w:ind w:firstLine="708"/>
        <w:jc w:val="both"/>
        <w:rPr>
          <w:b/>
          <w:i/>
          <w:iCs/>
          <w:color w:val="000000" w:themeColor="text1"/>
        </w:rPr>
      </w:pPr>
      <w:r w:rsidRPr="00173154">
        <w:rPr>
          <w:b/>
          <w:i/>
          <w:iCs/>
          <w:color w:val="000000" w:themeColor="text1"/>
        </w:rPr>
        <w:t>Adalet hizmetini yerine getiren Hâkim ve Cumhuriyet S</w:t>
      </w:r>
      <w:r w:rsidR="00173154">
        <w:rPr>
          <w:b/>
          <w:i/>
          <w:iCs/>
          <w:color w:val="000000" w:themeColor="text1"/>
        </w:rPr>
        <w:t>avcılarımız, hukukun</w:t>
      </w:r>
      <w:r w:rsidRPr="00173154">
        <w:rPr>
          <w:b/>
          <w:i/>
          <w:iCs/>
          <w:color w:val="000000" w:themeColor="text1"/>
        </w:rPr>
        <w:t xml:space="preserve"> üstünlüğü ilkesine sadık kalarak, vatandaşlarımızın güvenini kazanmayı ve adaletin her aşamada en doğru </w:t>
      </w:r>
      <w:r w:rsidR="00173154" w:rsidRPr="00173154">
        <w:rPr>
          <w:b/>
          <w:i/>
          <w:iCs/>
          <w:color w:val="000000" w:themeColor="text1"/>
        </w:rPr>
        <w:t>biçimde yerine getirilmesini sağlamak için çalışmalarını sürdürdü. Her geçen gün daha şeffaf, daha etkili bir adalet sistemi kurmak adına attığımız adımlar, sadece adaletin sağlanmasını değil, aynı zamanda toplumun demokratik değerlerle daha da güçlenm</w:t>
      </w:r>
      <w:r w:rsidR="00173154">
        <w:rPr>
          <w:b/>
          <w:i/>
          <w:iCs/>
          <w:color w:val="000000" w:themeColor="text1"/>
        </w:rPr>
        <w:t>es</w:t>
      </w:r>
      <w:r w:rsidR="00173154" w:rsidRPr="00173154">
        <w:rPr>
          <w:b/>
          <w:i/>
          <w:iCs/>
          <w:color w:val="000000" w:themeColor="text1"/>
        </w:rPr>
        <w:t>ini de hedeflemiştir.</w:t>
      </w:r>
    </w:p>
    <w:p w14:paraId="718B190A" w14:textId="6C4E87A2" w:rsidR="003778CC" w:rsidRPr="00173154" w:rsidRDefault="00910322" w:rsidP="00493EFF">
      <w:pPr>
        <w:jc w:val="both"/>
        <w:rPr>
          <w:b/>
          <w:i/>
          <w:iCs/>
          <w:color w:val="000000" w:themeColor="text1"/>
        </w:rPr>
      </w:pPr>
      <w:r w:rsidRPr="00173154">
        <w:rPr>
          <w:b/>
          <w:i/>
          <w:iCs/>
          <w:color w:val="000000" w:themeColor="text1"/>
        </w:rPr>
        <w:t>B</w:t>
      </w:r>
      <w:r w:rsidR="00493EFF" w:rsidRPr="00173154">
        <w:rPr>
          <w:b/>
          <w:i/>
          <w:iCs/>
          <w:color w:val="000000" w:themeColor="text1"/>
        </w:rPr>
        <w:t xml:space="preserve">u rapor, bir yıl boyunca elde ettiğimiz başarıları, karşılaştığımız zorlukları ve daha da önemlisi demokratik hukuk devleti ilkesine dayalı olarak gerçekleştirdiğimiz reformları içermektedir. Gelecekteki adli hizmet politikalarımız, şeffaflık </w:t>
      </w:r>
      <w:r w:rsidR="00173154" w:rsidRPr="00173154">
        <w:rPr>
          <w:b/>
          <w:i/>
          <w:iCs/>
          <w:color w:val="000000" w:themeColor="text1"/>
        </w:rPr>
        <w:t xml:space="preserve">ve hesap verebilirlik anlayışından sapmadan şekillenecek ve adaletin önündeki engelleri daha da ortadan kaldıracaktır. </w:t>
      </w:r>
    </w:p>
    <w:p w14:paraId="1BB6319D" w14:textId="102F1FE1" w:rsidR="00173154" w:rsidRPr="00173154" w:rsidRDefault="00173154" w:rsidP="00493EFF">
      <w:pPr>
        <w:jc w:val="both"/>
        <w:rPr>
          <w:b/>
          <w:i/>
          <w:iCs/>
          <w:color w:val="000000" w:themeColor="text1"/>
        </w:rPr>
      </w:pPr>
      <w:r w:rsidRPr="00173154">
        <w:rPr>
          <w:b/>
          <w:i/>
          <w:iCs/>
          <w:color w:val="000000" w:themeColor="text1"/>
        </w:rPr>
        <w:t>Hazırlanan bu raporun hedeflediği şekilde Türk Adaletine faydalı olmasını temenni eder, emeği geçen değerli meslektaşlarım Hâkimlerimi, Cumhuriyet Savcılarımız ve Adalet personelimize şükranlarımı sunarım.</w:t>
      </w:r>
    </w:p>
    <w:p w14:paraId="7AE6BD7F" w14:textId="79C078D4" w:rsidR="00173154" w:rsidRPr="00173154" w:rsidRDefault="00173154" w:rsidP="00493EFF">
      <w:pPr>
        <w:jc w:val="both"/>
        <w:rPr>
          <w:b/>
          <w:bCs/>
          <w:i/>
          <w:iCs/>
          <w:color w:val="000000" w:themeColor="text1"/>
        </w:rPr>
      </w:pPr>
      <w:r w:rsidRPr="00173154">
        <w:rPr>
          <w:b/>
          <w:i/>
          <w:iCs/>
          <w:color w:val="000000" w:themeColor="text1"/>
        </w:rPr>
        <w:tab/>
        <w:t xml:space="preserve">Saygılarımla, </w:t>
      </w:r>
    </w:p>
    <w:p w14:paraId="004C80D5" w14:textId="77777777" w:rsidR="003778CC" w:rsidRPr="00173154" w:rsidRDefault="003778CC" w:rsidP="003778CC">
      <w:pPr>
        <w:jc w:val="both"/>
        <w:rPr>
          <w:b/>
          <w:bCs/>
          <w:i/>
          <w:iCs/>
          <w:color w:val="000000" w:themeColor="text1"/>
        </w:rPr>
      </w:pPr>
    </w:p>
    <w:p w14:paraId="11F729F2" w14:textId="557165FA" w:rsidR="003778CC" w:rsidRPr="00173154" w:rsidRDefault="003778CC" w:rsidP="003778CC">
      <w:pPr>
        <w:jc w:val="both"/>
        <w:rPr>
          <w:sz w:val="28"/>
          <w:szCs w:val="28"/>
        </w:rPr>
      </w:pP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sidRPr="00173154">
        <w:rPr>
          <w:b/>
          <w:bCs/>
          <w:i/>
          <w:iCs/>
          <w:color w:val="000000" w:themeColor="text1"/>
          <w:sz w:val="28"/>
          <w:szCs w:val="28"/>
        </w:rPr>
        <w:t xml:space="preserve">            </w:t>
      </w:r>
      <w:r w:rsidR="00173154" w:rsidRPr="00173154">
        <w:rPr>
          <w:b/>
          <w:bCs/>
          <w:i/>
          <w:iCs/>
          <w:color w:val="000000" w:themeColor="text1"/>
          <w:sz w:val="28"/>
          <w:szCs w:val="28"/>
        </w:rPr>
        <w:t>Murat TUNCER</w:t>
      </w:r>
      <w:r w:rsidRPr="00173154">
        <w:rPr>
          <w:b/>
          <w:bCs/>
          <w:i/>
          <w:iCs/>
          <w:color w:val="000000" w:themeColor="text1"/>
          <w:sz w:val="28"/>
          <w:szCs w:val="28"/>
        </w:rPr>
        <w:t xml:space="preserve"> </w:t>
      </w:r>
    </w:p>
    <w:p w14:paraId="05A970A3" w14:textId="77777777" w:rsidR="00251F15" w:rsidRPr="00173154" w:rsidRDefault="003778CC" w:rsidP="003778CC">
      <w:pPr>
        <w:jc w:val="both"/>
        <w:rPr>
          <w:b/>
          <w:bCs/>
          <w:i/>
          <w:iCs/>
          <w:color w:val="000000" w:themeColor="text1"/>
          <w:sz w:val="28"/>
          <w:szCs w:val="28"/>
        </w:rPr>
      </w:pPr>
      <w:r w:rsidRPr="00173154">
        <w:rPr>
          <w:b/>
          <w:bCs/>
          <w:i/>
          <w:iCs/>
          <w:color w:val="000000" w:themeColor="text1"/>
          <w:sz w:val="28"/>
          <w:szCs w:val="28"/>
        </w:rPr>
        <w:t xml:space="preserve">                                                             Tunceli Adli Yargı </w:t>
      </w:r>
      <w:r w:rsidR="00251F15" w:rsidRPr="00173154">
        <w:rPr>
          <w:b/>
          <w:bCs/>
          <w:i/>
          <w:iCs/>
          <w:color w:val="000000" w:themeColor="text1"/>
          <w:sz w:val="28"/>
          <w:szCs w:val="28"/>
        </w:rPr>
        <w:t>İlk Derece Mahkemesi</w:t>
      </w:r>
    </w:p>
    <w:p w14:paraId="5210F617" w14:textId="2C2BBF18" w:rsidR="003778CC" w:rsidRPr="00173154" w:rsidRDefault="00251F15" w:rsidP="00251F15">
      <w:pPr>
        <w:ind w:left="4956"/>
        <w:jc w:val="both"/>
        <w:rPr>
          <w:b/>
          <w:bCs/>
          <w:i/>
          <w:iCs/>
          <w:color w:val="000000" w:themeColor="text1"/>
          <w:sz w:val="28"/>
          <w:szCs w:val="28"/>
        </w:rPr>
      </w:pPr>
      <w:r w:rsidRPr="00173154">
        <w:rPr>
          <w:b/>
          <w:bCs/>
          <w:i/>
          <w:iCs/>
          <w:color w:val="000000" w:themeColor="text1"/>
          <w:sz w:val="28"/>
          <w:szCs w:val="28"/>
        </w:rPr>
        <w:t xml:space="preserve">    </w:t>
      </w:r>
      <w:r w:rsidR="003778CC" w:rsidRPr="00173154">
        <w:rPr>
          <w:b/>
          <w:bCs/>
          <w:i/>
          <w:iCs/>
          <w:color w:val="000000" w:themeColor="text1"/>
          <w:sz w:val="28"/>
          <w:szCs w:val="28"/>
        </w:rPr>
        <w:t>Adalet Komisyon Başkanı</w:t>
      </w:r>
    </w:p>
    <w:p w14:paraId="2FDFE171" w14:textId="2DADDEC8" w:rsidR="003778CC" w:rsidRDefault="003778CC" w:rsidP="003778CC"/>
    <w:p w14:paraId="26DBC0DB" w14:textId="77777777" w:rsidR="00AF6FE6" w:rsidRDefault="00AF6FE6" w:rsidP="00AF6FE6">
      <w:bookmarkStart w:id="2" w:name="_Toc455182115"/>
      <w:bookmarkEnd w:id="2"/>
      <w:r>
        <w:rPr>
          <w:noProof/>
          <w:color w:val="C00000"/>
          <w:sz w:val="28"/>
          <w:szCs w:val="28"/>
          <w:lang w:eastAsia="tr-TR"/>
        </w:rPr>
        <mc:AlternateContent>
          <mc:Choice Requires="wps">
            <w:drawing>
              <wp:anchor distT="0" distB="0" distL="0" distR="0" simplePos="0" relativeHeight="251845632" behindDoc="0" locked="0" layoutInCell="1" allowOverlap="1" wp14:anchorId="14D819F7" wp14:editId="4168C4A4">
                <wp:simplePos x="0" y="0"/>
                <wp:positionH relativeFrom="column">
                  <wp:posOffset>-80645</wp:posOffset>
                </wp:positionH>
                <wp:positionV relativeFrom="paragraph">
                  <wp:posOffset>93345</wp:posOffset>
                </wp:positionV>
                <wp:extent cx="2514600" cy="3904615"/>
                <wp:effectExtent l="0" t="0" r="0" b="635"/>
                <wp:wrapNone/>
                <wp:docPr id="130" name="Çerçeve2"/>
                <wp:cNvGraphicFramePr/>
                <a:graphic xmlns:a="http://schemas.openxmlformats.org/drawingml/2006/main">
                  <a:graphicData uri="http://schemas.microsoft.com/office/word/2010/wordprocessingShape">
                    <wps:wsp>
                      <wps:cNvSpPr/>
                      <wps:spPr>
                        <a:xfrm>
                          <a:off x="0" y="0"/>
                          <a:ext cx="2514600" cy="3904615"/>
                        </a:xfrm>
                        <a:prstGeom prst="rect">
                          <a:avLst/>
                        </a:prstGeom>
                        <a:noFill/>
                        <a:ln>
                          <a:noFill/>
                        </a:ln>
                      </wps:spPr>
                      <wps:style>
                        <a:lnRef idx="0">
                          <a:scrgbClr r="0" g="0" b="0"/>
                        </a:lnRef>
                        <a:fillRef idx="0">
                          <a:scrgbClr r="0" g="0" b="0"/>
                        </a:fillRef>
                        <a:effectRef idx="0">
                          <a:scrgbClr r="0" g="0" b="0"/>
                        </a:effectRef>
                        <a:fontRef idx="minor"/>
                      </wps:style>
                      <wps:txbx>
                        <w:txbxContent>
                          <w:p w14:paraId="00BAF7D2" w14:textId="1BD48DFE" w:rsidR="00AF6FE6" w:rsidRDefault="00AF6FE6" w:rsidP="00AF6FE6">
                            <w:r w:rsidRPr="00AF6FE6">
                              <w:rPr>
                                <w:noProof/>
                                <w:lang w:eastAsia="tr-TR"/>
                              </w:rPr>
                              <w:drawing>
                                <wp:inline distT="0" distB="0" distL="0" distR="0" wp14:anchorId="0A2FA377" wp14:editId="4A4FE211">
                                  <wp:extent cx="2405380" cy="3714750"/>
                                  <wp:effectExtent l="0" t="0" r="0" b="0"/>
                                  <wp:docPr id="136" name="Resim 136" descr="C:\Users\ab121649\Desktop\BAŞSAV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b121649\Desktop\BAŞSAVC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627" cy="3736752"/>
                                          </a:xfrm>
                                          <a:prstGeom prst="rect">
                                            <a:avLst/>
                                          </a:prstGeom>
                                          <a:noFill/>
                                          <a:ln>
                                            <a:noFill/>
                                          </a:ln>
                                        </pic:spPr>
                                      </pic:pic>
                                    </a:graphicData>
                                  </a:graphic>
                                </wp:inline>
                              </w:drawing>
                            </w:r>
                          </w:p>
                        </w:txbxContent>
                      </wps:txbx>
                      <wps:bodyPr wrap="square" lIns="54000" tIns="54000" rIns="54000" bIns="54000">
                        <a:noAutofit/>
                      </wps:bodyPr>
                    </wps:wsp>
                  </a:graphicData>
                </a:graphic>
                <wp14:sizeRelH relativeFrom="margin">
                  <wp14:pctWidth>0</wp14:pctWidth>
                </wp14:sizeRelH>
                <wp14:sizeRelV relativeFrom="margin">
                  <wp14:pctHeight>0</wp14:pctHeight>
                </wp14:sizeRelV>
              </wp:anchor>
            </w:drawing>
          </mc:Choice>
          <mc:Fallback>
            <w:pict>
              <v:rect w14:anchorId="14D819F7" id="_x0000_s1032" style="position:absolute;margin-left:-6.35pt;margin-top:7.35pt;width:198pt;height:307.45pt;z-index:251845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" filled="f" stroked="f">
                <v:textbox inset="1.5mm,1.5mm,1.5mm,1.5mm">
                  <w:txbxContent>
                    <w:p w14:paraId="00BAF7D2" w14:textId="1BD48DFE" w:rsidR="00AF6FE6" w:rsidRDefault="00AF6FE6" w:rsidP="00AF6FE6">
                      <w:r w:rsidRPr="00AF6FE6">
                        <w:rPr>
                          <w:noProof/>
                          <w:lang w:eastAsia="tr-TR"/>
                        </w:rPr>
                        <w:drawing>
                          <wp:inline distT="0" distB="0" distL="0" distR="0" wp14:anchorId="0A2FA377" wp14:editId="4A4FE211">
                            <wp:extent cx="2405380" cy="3714750"/>
                            <wp:effectExtent l="0" t="0" r="0" b="0"/>
                            <wp:docPr id="136" name="Resim 136" descr="C:\Users\ab121649\Desktop\BAŞSAV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b121649\Desktop\BAŞSAVC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627" cy="3736752"/>
                                    </a:xfrm>
                                    <a:prstGeom prst="rect">
                                      <a:avLst/>
                                    </a:prstGeom>
                                    <a:noFill/>
                                    <a:ln>
                                      <a:noFill/>
                                    </a:ln>
                                  </pic:spPr>
                                </pic:pic>
                              </a:graphicData>
                            </a:graphic>
                          </wp:inline>
                        </w:drawing>
                      </w:r>
                    </w:p>
                  </w:txbxContent>
                </v:textbox>
              </v:rect>
            </w:pict>
          </mc:Fallback>
        </mc:AlternateContent>
      </w:r>
    </w:p>
    <w:p w14:paraId="40E07F6B" w14:textId="154252D3" w:rsidR="00AF6FE6" w:rsidRDefault="00AF6FE6" w:rsidP="004E1FB8">
      <w:pPr>
        <w:pStyle w:val="Balk1"/>
        <w:numPr>
          <w:ilvl w:val="0"/>
          <w:numId w:val="0"/>
        </w:numPr>
        <w:rPr>
          <w:rFonts w:ascii="Times New Roman" w:hAnsi="Times New Roman"/>
          <w:color w:val="C00000"/>
          <w:sz w:val="28"/>
          <w:szCs w:val="28"/>
        </w:rPr>
      </w:pPr>
      <w:r>
        <w:rPr>
          <w:rFonts w:ascii="Times New Roman" w:hAnsi="Times New Roman"/>
          <w:noProof/>
          <w:color w:val="C00000"/>
          <w:sz w:val="28"/>
          <w:szCs w:val="28"/>
          <w:lang w:eastAsia="tr-TR"/>
        </w:rPr>
        <mc:AlternateContent>
          <mc:Choice Requires="wps">
            <w:drawing>
              <wp:anchor distT="0" distB="0" distL="114935" distR="114935" simplePos="0" relativeHeight="251841536" behindDoc="0" locked="0" layoutInCell="1" allowOverlap="1" wp14:anchorId="6B4C8BFC" wp14:editId="72A33C87">
                <wp:simplePos x="0" y="0"/>
                <wp:positionH relativeFrom="column">
                  <wp:posOffset>-68580</wp:posOffset>
                </wp:positionH>
                <wp:positionV relativeFrom="paragraph">
                  <wp:posOffset>237490</wp:posOffset>
                </wp:positionV>
                <wp:extent cx="2193925" cy="3695065"/>
                <wp:effectExtent l="0" t="323850" r="320675" b="635"/>
                <wp:wrapSquare wrapText="bothSides"/>
                <wp:docPr id="131" name="Text Box 3"/>
                <wp:cNvGraphicFramePr/>
                <a:graphic xmlns:a="http://schemas.openxmlformats.org/drawingml/2006/main">
                  <a:graphicData uri="http://schemas.microsoft.com/office/word/2010/wordprocessingShape">
                    <wps:wsp>
                      <wps:cNvSpPr/>
                      <wps:spPr>
                        <a:xfrm>
                          <a:off x="0" y="0"/>
                          <a:ext cx="2193120" cy="3694320"/>
                        </a:xfrm>
                        <a:prstGeom prst="rect">
                          <a:avLst/>
                        </a:prstGeom>
                        <a:solidFill>
                          <a:schemeClr val="bg1"/>
                        </a:solidFill>
                        <a:ln>
                          <a:noFill/>
                        </a:ln>
                        <a:effectLst>
                          <a:outerShdw blurRad="63500" dist="359182" dir="18902437" algn="ctr" rotWithShape="0">
                            <a:srgbClr val="D4CFB3">
                              <a:alpha val="75000"/>
                            </a:srgbClr>
                          </a:outerShdw>
                        </a:effectLst>
                      </wps:spPr>
                      <wps:style>
                        <a:lnRef idx="0">
                          <a:scrgbClr r="0" g="0" b="0"/>
                        </a:lnRef>
                        <a:fillRef idx="0">
                          <a:scrgbClr r="0" g="0" b="0"/>
                        </a:fillRef>
                        <a:effectRef idx="0">
                          <a:scrgbClr r="0" g="0" b="0"/>
                        </a:effectRef>
                        <a:fontRef idx="minor"/>
                      </wps:style>
                      <wps:txbx>
                        <w:txbxContent>
                          <w:p w14:paraId="2D263C5A" w14:textId="77777777" w:rsidR="00AF6FE6" w:rsidRDefault="00AF6FE6" w:rsidP="00AF6FE6">
                            <w:pPr>
                              <w:jc w:val="center"/>
                              <w:rPr>
                                <w:i/>
                                <w:iCs/>
                              </w:rPr>
                            </w:pPr>
                          </w:p>
                          <w:p w14:paraId="2EE61F64" w14:textId="77777777" w:rsidR="00AF6FE6" w:rsidRDefault="00AF6FE6" w:rsidP="00AF6FE6">
                            <w:pPr>
                              <w:jc w:val="center"/>
                              <w:rPr>
                                <w:rFonts w:ascii="Cambria" w:hAnsi="Cambria" w:cs="Cambria"/>
                                <w:b/>
                                <w:i/>
                                <w:iCs/>
                                <w:color w:val="404040"/>
                              </w:rPr>
                            </w:pPr>
                          </w:p>
                          <w:p w14:paraId="4D4EF8DF" w14:textId="77777777" w:rsidR="00AF6FE6" w:rsidRDefault="00AF6FE6" w:rsidP="00AF6FE6">
                            <w:pPr>
                              <w:jc w:val="center"/>
                              <w:rPr>
                                <w:rFonts w:ascii="Cambria" w:hAnsi="Cambria" w:cs="Cambria"/>
                                <w:b/>
                                <w:i/>
                                <w:iCs/>
                                <w:color w:val="404040"/>
                              </w:rPr>
                            </w:pPr>
                          </w:p>
                          <w:p w14:paraId="69AE7008" w14:textId="77777777" w:rsidR="00AF6FE6" w:rsidRDefault="00AF6FE6" w:rsidP="00AF6FE6">
                            <w:pPr>
                              <w:jc w:val="center"/>
                              <w:rPr>
                                <w:b/>
                                <w:i/>
                                <w:iCs/>
                                <w:color w:val="404040"/>
                              </w:rPr>
                            </w:pPr>
                          </w:p>
                          <w:p w14:paraId="640CC7C2" w14:textId="77777777" w:rsidR="00AF6FE6" w:rsidRDefault="00AF6FE6" w:rsidP="00AF6FE6">
                            <w:pPr>
                              <w:ind w:right="-454"/>
                              <w:jc w:val="center"/>
                            </w:pPr>
                          </w:p>
                        </w:txbxContent>
                      </wps:txbx>
                      <wps:bodyPr lIns="90000" tIns="45000" rIns="90000" bIns="45000">
                        <a:noAutofit/>
                      </wps:bodyPr>
                    </wps:wsp>
                  </a:graphicData>
                </a:graphic>
              </wp:anchor>
            </w:drawing>
          </mc:Choice>
          <mc:Fallback>
            <w:pict>
              <v:rect w14:anchorId="6B4C8BFC" id="_x0000_s1033" style="position:absolute;margin-left:-5.4pt;margin-top:18.7pt;width:172.75pt;height:290.95pt;z-index:25184153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" fillcolor="white [3212]" stroked="f">
                <v:shadow on="t" color="#d4cfb3" opacity=".75" offset="7.06mm,-7.05mm"/>
                <v:textbox inset="2.5mm,1.25mm,2.5mm,1.25mm">
                  <w:txbxContent>
                    <w:p w14:paraId="2D263C5A" w14:textId="77777777" w:rsidR="00AF6FE6" w:rsidRDefault="00AF6FE6" w:rsidP="00AF6FE6">
                      <w:pPr>
                        <w:jc w:val="center"/>
                        <w:rPr>
                          <w:i/>
                          <w:iCs/>
                        </w:rPr>
                      </w:pPr>
                    </w:p>
                    <w:p w14:paraId="2EE61F64" w14:textId="77777777" w:rsidR="00AF6FE6" w:rsidRDefault="00AF6FE6" w:rsidP="00AF6FE6">
                      <w:pPr>
                        <w:jc w:val="center"/>
                        <w:rPr>
                          <w:rFonts w:ascii="Cambria" w:hAnsi="Cambria" w:cs="Cambria"/>
                          <w:b/>
                          <w:i/>
                          <w:iCs/>
                          <w:color w:val="404040"/>
                        </w:rPr>
                      </w:pPr>
                    </w:p>
                    <w:p w14:paraId="4D4EF8DF" w14:textId="77777777" w:rsidR="00AF6FE6" w:rsidRDefault="00AF6FE6" w:rsidP="00AF6FE6">
                      <w:pPr>
                        <w:jc w:val="center"/>
                        <w:rPr>
                          <w:rFonts w:ascii="Cambria" w:hAnsi="Cambria" w:cs="Cambria"/>
                          <w:b/>
                          <w:i/>
                          <w:iCs/>
                          <w:color w:val="404040"/>
                        </w:rPr>
                      </w:pPr>
                    </w:p>
                    <w:p w14:paraId="69AE7008" w14:textId="77777777" w:rsidR="00AF6FE6" w:rsidRDefault="00AF6FE6" w:rsidP="00AF6FE6">
                      <w:pPr>
                        <w:jc w:val="center"/>
                        <w:rPr>
                          <w:b/>
                          <w:i/>
                          <w:iCs/>
                          <w:color w:val="404040"/>
                        </w:rPr>
                      </w:pPr>
                    </w:p>
                    <w:p w14:paraId="640CC7C2" w14:textId="77777777" w:rsidR="00AF6FE6" w:rsidRDefault="00AF6FE6" w:rsidP="00AF6FE6">
                      <w:pPr>
                        <w:ind w:right="-454"/>
                        <w:jc w:val="center"/>
                      </w:pPr>
                    </w:p>
                  </w:txbxContent>
                </v:textbox>
                <w10:wrap type="square"/>
              </v:rect>
            </w:pict>
          </mc:Fallback>
        </mc:AlternateContent>
      </w:r>
      <w:r>
        <w:rPr>
          <w:rFonts w:ascii="Times New Roman" w:hAnsi="Times New Roman"/>
          <w:noProof/>
          <w:color w:val="C00000"/>
          <w:sz w:val="28"/>
          <w:szCs w:val="28"/>
          <w:lang w:eastAsia="tr-TR"/>
        </w:rPr>
        <mc:AlternateContent>
          <mc:Choice Requires="wps">
            <w:drawing>
              <wp:anchor distT="0" distB="0" distL="0" distR="0" simplePos="0" relativeHeight="251842560" behindDoc="0" locked="0" layoutInCell="1" allowOverlap="1" wp14:anchorId="7B55FC27" wp14:editId="2CB760C6">
                <wp:simplePos x="0" y="0"/>
                <wp:positionH relativeFrom="column">
                  <wp:posOffset>-68580</wp:posOffset>
                </wp:positionH>
                <wp:positionV relativeFrom="paragraph">
                  <wp:posOffset>237490</wp:posOffset>
                </wp:positionV>
                <wp:extent cx="2193925" cy="3695065"/>
                <wp:effectExtent l="0" t="0" r="0" b="0"/>
                <wp:wrapNone/>
                <wp:docPr id="132" name="Çerçeve2"/>
                <wp:cNvGraphicFramePr/>
                <a:graphic xmlns:a="http://schemas.openxmlformats.org/drawingml/2006/main">
                  <a:graphicData uri="http://schemas.microsoft.com/office/word/2010/wordprocessingShape">
                    <wps:wsp>
                      <wps:cNvSpPr/>
                      <wps:spPr>
                        <a:xfrm>
                          <a:off x="0" y="0"/>
                          <a:ext cx="2193120" cy="3694320"/>
                        </a:xfrm>
                        <a:prstGeom prst="rect">
                          <a:avLst/>
                        </a:prstGeom>
                        <a:noFill/>
                        <a:ln>
                          <a:noFill/>
                        </a:ln>
                      </wps:spPr>
                      <wps:style>
                        <a:lnRef idx="0">
                          <a:scrgbClr r="0" g="0" b="0"/>
                        </a:lnRef>
                        <a:fillRef idx="0">
                          <a:scrgbClr r="0" g="0" b="0"/>
                        </a:fillRef>
                        <a:effectRef idx="0">
                          <a:scrgbClr r="0" g="0" b="0"/>
                        </a:effectRef>
                        <a:fontRef idx="minor"/>
                      </wps:style>
                      <wps:txbx>
                        <w:txbxContent>
                          <w:p w14:paraId="2B1D8FC5" w14:textId="77777777" w:rsidR="00AF6FE6" w:rsidRDefault="00AF6FE6" w:rsidP="00AF6FE6">
                            <w:pPr>
                              <w:jc w:val="center"/>
                              <w:rPr>
                                <w:i/>
                                <w:iCs/>
                              </w:rPr>
                            </w:pPr>
                          </w:p>
                          <w:p w14:paraId="28213124" w14:textId="77777777" w:rsidR="00AF6FE6" w:rsidRDefault="00AF6FE6" w:rsidP="00AF6FE6">
                            <w:pPr>
                              <w:jc w:val="center"/>
                            </w:pPr>
                          </w:p>
                          <w:p w14:paraId="1C66EAE0" w14:textId="77777777" w:rsidR="00AF6FE6" w:rsidRDefault="00AF6FE6" w:rsidP="00AF6FE6">
                            <w:pPr>
                              <w:jc w:val="center"/>
                              <w:rPr>
                                <w:rFonts w:ascii="Cambria" w:hAnsi="Cambria" w:cs="Cambria"/>
                                <w:b/>
                                <w:i/>
                                <w:iCs/>
                                <w:color w:val="404040"/>
                              </w:rPr>
                            </w:pPr>
                          </w:p>
                          <w:p w14:paraId="334D6114" w14:textId="77777777" w:rsidR="00AF6FE6" w:rsidRDefault="00AF6FE6" w:rsidP="00AF6FE6">
                            <w:pPr>
                              <w:jc w:val="center"/>
                              <w:rPr>
                                <w:rFonts w:ascii="Cambria" w:hAnsi="Cambria" w:cs="Cambria"/>
                                <w:b/>
                                <w:i/>
                                <w:iCs/>
                                <w:color w:val="404040"/>
                              </w:rPr>
                            </w:pPr>
                          </w:p>
                          <w:p w14:paraId="3A91FD9B" w14:textId="77777777" w:rsidR="00AF6FE6" w:rsidRDefault="00AF6FE6" w:rsidP="00AF6FE6">
                            <w:pPr>
                              <w:jc w:val="center"/>
                              <w:rPr>
                                <w:b/>
                                <w:i/>
                                <w:iCs/>
                                <w:color w:val="404040"/>
                              </w:rPr>
                            </w:pPr>
                          </w:p>
                          <w:p w14:paraId="0DBAE5C6" w14:textId="77777777" w:rsidR="00AF6FE6" w:rsidRDefault="00AF6FE6" w:rsidP="00AF6FE6">
                            <w:pPr>
                              <w:ind w:right="-454"/>
                              <w:jc w:val="center"/>
                            </w:pPr>
                          </w:p>
                        </w:txbxContent>
                      </wps:txbx>
                      <wps:bodyPr lIns="90000" tIns="45000" rIns="90000" bIns="45000">
                        <a:noAutofit/>
                      </wps:bodyPr>
                    </wps:wsp>
                  </a:graphicData>
                </a:graphic>
              </wp:anchor>
            </w:drawing>
          </mc:Choice>
          <mc:Fallback>
            <w:pict>
              <v:rect w14:anchorId="7B55FC27" id="_x0000_s1034" style="position:absolute;margin-left:-5.4pt;margin-top:18.7pt;width:172.75pt;height:290.95pt;z-index:251842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" filled="f" stroked="f">
                <v:textbox inset="2.5mm,1.25mm,2.5mm,1.25mm">
                  <w:txbxContent>
                    <w:p w14:paraId="2B1D8FC5" w14:textId="77777777" w:rsidR="00AF6FE6" w:rsidRDefault="00AF6FE6" w:rsidP="00AF6FE6">
                      <w:pPr>
                        <w:jc w:val="center"/>
                        <w:rPr>
                          <w:i/>
                          <w:iCs/>
                        </w:rPr>
                      </w:pPr>
                    </w:p>
                    <w:p w14:paraId="28213124" w14:textId="77777777" w:rsidR="00AF6FE6" w:rsidRDefault="00AF6FE6" w:rsidP="00AF6FE6">
                      <w:pPr>
                        <w:jc w:val="center"/>
                      </w:pPr>
                    </w:p>
                    <w:p w14:paraId="1C66EAE0" w14:textId="77777777" w:rsidR="00AF6FE6" w:rsidRDefault="00AF6FE6" w:rsidP="00AF6FE6">
                      <w:pPr>
                        <w:jc w:val="center"/>
                        <w:rPr>
                          <w:rFonts w:ascii="Cambria" w:hAnsi="Cambria" w:cs="Cambria"/>
                          <w:b/>
                          <w:i/>
                          <w:iCs/>
                          <w:color w:val="404040"/>
                        </w:rPr>
                      </w:pPr>
                    </w:p>
                    <w:p w14:paraId="334D6114" w14:textId="77777777" w:rsidR="00AF6FE6" w:rsidRDefault="00AF6FE6" w:rsidP="00AF6FE6">
                      <w:pPr>
                        <w:jc w:val="center"/>
                        <w:rPr>
                          <w:rFonts w:ascii="Cambria" w:hAnsi="Cambria" w:cs="Cambria"/>
                          <w:b/>
                          <w:i/>
                          <w:iCs/>
                          <w:color w:val="404040"/>
                        </w:rPr>
                      </w:pPr>
                    </w:p>
                    <w:p w14:paraId="3A91FD9B" w14:textId="77777777" w:rsidR="00AF6FE6" w:rsidRDefault="00AF6FE6" w:rsidP="00AF6FE6">
                      <w:pPr>
                        <w:jc w:val="center"/>
                        <w:rPr>
                          <w:b/>
                          <w:i/>
                          <w:iCs/>
                          <w:color w:val="404040"/>
                        </w:rPr>
                      </w:pPr>
                    </w:p>
                    <w:p w14:paraId="0DBAE5C6" w14:textId="77777777" w:rsidR="00AF6FE6" w:rsidRDefault="00AF6FE6" w:rsidP="00AF6FE6">
                      <w:pPr>
                        <w:ind w:right="-454"/>
                        <w:jc w:val="center"/>
                      </w:pPr>
                    </w:p>
                  </w:txbxContent>
                </v:textbox>
              </v:rect>
            </w:pict>
          </mc:Fallback>
        </mc:AlternateContent>
      </w:r>
      <w:r>
        <w:rPr>
          <w:rFonts w:ascii="Times New Roman" w:hAnsi="Times New Roman"/>
          <w:noProof/>
          <w:color w:val="C00000"/>
          <w:sz w:val="28"/>
          <w:szCs w:val="28"/>
          <w:lang w:eastAsia="tr-TR"/>
        </w:rPr>
        <mc:AlternateContent>
          <mc:Choice Requires="wps">
            <w:drawing>
              <wp:anchor distT="0" distB="0" distL="0" distR="0" simplePos="0" relativeHeight="251843584" behindDoc="0" locked="0" layoutInCell="1" allowOverlap="1" wp14:anchorId="12086878" wp14:editId="679C8395">
                <wp:simplePos x="0" y="0"/>
                <wp:positionH relativeFrom="column">
                  <wp:posOffset>-68580</wp:posOffset>
                </wp:positionH>
                <wp:positionV relativeFrom="paragraph">
                  <wp:posOffset>237490</wp:posOffset>
                </wp:positionV>
                <wp:extent cx="2193925" cy="3695065"/>
                <wp:effectExtent l="0" t="0" r="0" b="0"/>
                <wp:wrapNone/>
                <wp:docPr id="133" name="Çerçeve2"/>
                <wp:cNvGraphicFramePr/>
                <a:graphic xmlns:a="http://schemas.openxmlformats.org/drawingml/2006/main">
                  <a:graphicData uri="http://schemas.microsoft.com/office/word/2010/wordprocessingShape">
                    <wps:wsp>
                      <wps:cNvSpPr/>
                      <wps:spPr>
                        <a:xfrm>
                          <a:off x="0" y="0"/>
                          <a:ext cx="2193120" cy="3694320"/>
                        </a:xfrm>
                        <a:prstGeom prst="rect">
                          <a:avLst/>
                        </a:prstGeom>
                        <a:noFill/>
                        <a:ln>
                          <a:noFill/>
                        </a:ln>
                      </wps:spPr>
                      <wps:style>
                        <a:lnRef idx="0">
                          <a:scrgbClr r="0" g="0" b="0"/>
                        </a:lnRef>
                        <a:fillRef idx="0">
                          <a:scrgbClr r="0" g="0" b="0"/>
                        </a:fillRef>
                        <a:effectRef idx="0">
                          <a:scrgbClr r="0" g="0" b="0"/>
                        </a:effectRef>
                        <a:fontRef idx="minor"/>
                      </wps:style>
                      <wps:txbx>
                        <w:txbxContent>
                          <w:p w14:paraId="62134FD2" w14:textId="77777777" w:rsidR="00AF6FE6" w:rsidRDefault="00AF6FE6" w:rsidP="00AF6FE6"/>
                        </w:txbxContent>
                      </wps:txbx>
                      <wps:bodyPr lIns="54000" tIns="54000" rIns="54000" bIns="54000">
                        <a:noAutofit/>
                      </wps:bodyPr>
                    </wps:wsp>
                  </a:graphicData>
                </a:graphic>
              </wp:anchor>
            </w:drawing>
          </mc:Choice>
          <mc:Fallback>
            <w:pict>
              <v:rect w14:anchorId="12086878" id="_x0000_s1035" style="position:absolute;margin-left:-5.4pt;margin-top:18.7pt;width:172.75pt;height:290.95pt;z-index:251843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" filled="f" stroked="f">
                <v:textbox inset="1.5mm,1.5mm,1.5mm,1.5mm">
                  <w:txbxContent>
                    <w:p w14:paraId="62134FD2" w14:textId="77777777" w:rsidR="00AF6FE6" w:rsidRDefault="00AF6FE6" w:rsidP="00AF6FE6"/>
                  </w:txbxContent>
                </v:textbox>
              </v:rect>
            </w:pict>
          </mc:Fallback>
        </mc:AlternateContent>
      </w:r>
      <w:r>
        <w:rPr>
          <w:rFonts w:ascii="Times New Roman" w:hAnsi="Times New Roman"/>
          <w:noProof/>
          <w:color w:val="C00000"/>
          <w:sz w:val="28"/>
          <w:szCs w:val="28"/>
          <w:lang w:eastAsia="tr-TR"/>
        </w:rPr>
        <mc:AlternateContent>
          <mc:Choice Requires="wps">
            <w:drawing>
              <wp:anchor distT="0" distB="0" distL="0" distR="0" simplePos="0" relativeHeight="251844608" behindDoc="0" locked="0" layoutInCell="1" allowOverlap="1" wp14:anchorId="7A70C99C" wp14:editId="53F367BF">
                <wp:simplePos x="0" y="0"/>
                <wp:positionH relativeFrom="column">
                  <wp:posOffset>-68580</wp:posOffset>
                </wp:positionH>
                <wp:positionV relativeFrom="paragraph">
                  <wp:posOffset>237490</wp:posOffset>
                </wp:positionV>
                <wp:extent cx="2193925" cy="3695065"/>
                <wp:effectExtent l="0" t="0" r="0" b="0"/>
                <wp:wrapNone/>
                <wp:docPr id="134" name="Çerçeve2"/>
                <wp:cNvGraphicFramePr/>
                <a:graphic xmlns:a="http://schemas.openxmlformats.org/drawingml/2006/main">
                  <a:graphicData uri="http://schemas.microsoft.com/office/word/2010/wordprocessingShape">
                    <wps:wsp>
                      <wps:cNvSpPr/>
                      <wps:spPr>
                        <a:xfrm>
                          <a:off x="0" y="0"/>
                          <a:ext cx="2193120" cy="3694320"/>
                        </a:xfrm>
                        <a:prstGeom prst="rect">
                          <a:avLst/>
                        </a:prstGeom>
                        <a:noFill/>
                        <a:ln>
                          <a:noFill/>
                        </a:ln>
                      </wps:spPr>
                      <wps:style>
                        <a:lnRef idx="0">
                          <a:scrgbClr r="0" g="0" b="0"/>
                        </a:lnRef>
                        <a:fillRef idx="0">
                          <a:scrgbClr r="0" g="0" b="0"/>
                        </a:fillRef>
                        <a:effectRef idx="0">
                          <a:scrgbClr r="0" g="0" b="0"/>
                        </a:effectRef>
                        <a:fontRef idx="minor"/>
                      </wps:style>
                      <wps:txbx>
                        <w:txbxContent>
                          <w:p w14:paraId="4590C998" w14:textId="77777777" w:rsidR="00AF6FE6" w:rsidRDefault="00AF6FE6" w:rsidP="00AF6FE6">
                            <w:pPr>
                              <w:jc w:val="center"/>
                              <w:rPr>
                                <w:i/>
                                <w:iCs/>
                              </w:rPr>
                            </w:pPr>
                          </w:p>
                          <w:p w14:paraId="5E92AE60" w14:textId="77777777" w:rsidR="00AF6FE6" w:rsidRDefault="00AF6FE6" w:rsidP="00AF6FE6">
                            <w:pPr>
                              <w:jc w:val="center"/>
                            </w:pPr>
                          </w:p>
                          <w:p w14:paraId="3C3870C4" w14:textId="77777777" w:rsidR="00AF6FE6" w:rsidRDefault="00AF6FE6" w:rsidP="00AF6FE6">
                            <w:pPr>
                              <w:jc w:val="center"/>
                              <w:rPr>
                                <w:rFonts w:ascii="Cambria" w:hAnsi="Cambria" w:cs="Cambria"/>
                                <w:b/>
                                <w:i/>
                                <w:iCs/>
                                <w:color w:val="404040"/>
                              </w:rPr>
                            </w:pPr>
                          </w:p>
                          <w:p w14:paraId="5C4AEB83" w14:textId="77777777" w:rsidR="00AF6FE6" w:rsidRDefault="00AF6FE6" w:rsidP="00AF6FE6">
                            <w:pPr>
                              <w:jc w:val="center"/>
                              <w:rPr>
                                <w:rFonts w:ascii="Cambria" w:hAnsi="Cambria" w:cs="Cambria"/>
                                <w:b/>
                                <w:i/>
                                <w:iCs/>
                                <w:color w:val="404040"/>
                              </w:rPr>
                            </w:pPr>
                          </w:p>
                          <w:p w14:paraId="4139F867" w14:textId="77777777" w:rsidR="00AF6FE6" w:rsidRDefault="00AF6FE6" w:rsidP="00AF6FE6">
                            <w:pPr>
                              <w:jc w:val="center"/>
                              <w:rPr>
                                <w:b/>
                                <w:i/>
                                <w:iCs/>
                                <w:color w:val="404040"/>
                              </w:rPr>
                            </w:pPr>
                          </w:p>
                          <w:p w14:paraId="67FB4BE6" w14:textId="77777777" w:rsidR="00AF6FE6" w:rsidRDefault="00AF6FE6" w:rsidP="00AF6FE6">
                            <w:pPr>
                              <w:ind w:right="-454"/>
                              <w:jc w:val="center"/>
                            </w:pPr>
                          </w:p>
                        </w:txbxContent>
                      </wps:txbx>
                      <wps:bodyPr lIns="54000" tIns="54000" rIns="54000" bIns="54000">
                        <a:noAutofit/>
                      </wps:bodyPr>
                    </wps:wsp>
                  </a:graphicData>
                </a:graphic>
              </wp:anchor>
            </w:drawing>
          </mc:Choice>
          <mc:Fallback>
            <w:pict>
              <v:rect w14:anchorId="7A70C99C" id="_x0000_s1036" style="position:absolute;margin-left:-5.4pt;margin-top:18.7pt;width:172.75pt;height:290.95pt;z-index:2518446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" filled="f" stroked="f">
                <v:textbox inset="1.5mm,1.5mm,1.5mm,1.5mm">
                  <w:txbxContent>
                    <w:p w14:paraId="4590C998" w14:textId="77777777" w:rsidR="00AF6FE6" w:rsidRDefault="00AF6FE6" w:rsidP="00AF6FE6">
                      <w:pPr>
                        <w:jc w:val="center"/>
                        <w:rPr>
                          <w:i/>
                          <w:iCs/>
                        </w:rPr>
                      </w:pPr>
                    </w:p>
                    <w:p w14:paraId="5E92AE60" w14:textId="77777777" w:rsidR="00AF6FE6" w:rsidRDefault="00AF6FE6" w:rsidP="00AF6FE6">
                      <w:pPr>
                        <w:jc w:val="center"/>
                      </w:pPr>
                    </w:p>
                    <w:p w14:paraId="3C3870C4" w14:textId="77777777" w:rsidR="00AF6FE6" w:rsidRDefault="00AF6FE6" w:rsidP="00AF6FE6">
                      <w:pPr>
                        <w:jc w:val="center"/>
                        <w:rPr>
                          <w:rFonts w:ascii="Cambria" w:hAnsi="Cambria" w:cs="Cambria"/>
                          <w:b/>
                          <w:i/>
                          <w:iCs/>
                          <w:color w:val="404040"/>
                        </w:rPr>
                      </w:pPr>
                    </w:p>
                    <w:p w14:paraId="5C4AEB83" w14:textId="77777777" w:rsidR="00AF6FE6" w:rsidRDefault="00AF6FE6" w:rsidP="00AF6FE6">
                      <w:pPr>
                        <w:jc w:val="center"/>
                        <w:rPr>
                          <w:rFonts w:ascii="Cambria" w:hAnsi="Cambria" w:cs="Cambria"/>
                          <w:b/>
                          <w:i/>
                          <w:iCs/>
                          <w:color w:val="404040"/>
                        </w:rPr>
                      </w:pPr>
                    </w:p>
                    <w:p w14:paraId="4139F867" w14:textId="77777777" w:rsidR="00AF6FE6" w:rsidRDefault="00AF6FE6" w:rsidP="00AF6FE6">
                      <w:pPr>
                        <w:jc w:val="center"/>
                        <w:rPr>
                          <w:b/>
                          <w:i/>
                          <w:iCs/>
                          <w:color w:val="404040"/>
                        </w:rPr>
                      </w:pPr>
                    </w:p>
                    <w:p w14:paraId="67FB4BE6" w14:textId="77777777" w:rsidR="00AF6FE6" w:rsidRDefault="00AF6FE6" w:rsidP="00AF6FE6">
                      <w:pPr>
                        <w:ind w:right="-454"/>
                        <w:jc w:val="center"/>
                      </w:pPr>
                    </w:p>
                  </w:txbxContent>
                </v:textbox>
              </v:rect>
            </w:pict>
          </mc:Fallback>
        </mc:AlternateContent>
      </w:r>
      <w:r w:rsidR="004E1FB8">
        <w:rPr>
          <w:rFonts w:ascii="Times New Roman" w:hAnsi="Times New Roman"/>
          <w:color w:val="C00000"/>
          <w:sz w:val="28"/>
          <w:szCs w:val="28"/>
        </w:rPr>
        <w:t>Cumhuriyet Başsavcısı Sunuşu</w:t>
      </w:r>
    </w:p>
    <w:p w14:paraId="2C703741" w14:textId="77777777" w:rsidR="004E1FB8" w:rsidRPr="004E1FB8" w:rsidRDefault="004E1FB8" w:rsidP="004E1FB8"/>
    <w:p w14:paraId="027D8F46" w14:textId="2DE23700" w:rsidR="00F50DDD" w:rsidRPr="00BC4BB7" w:rsidRDefault="00AF6FE6" w:rsidP="00F50DDD">
      <w:pPr>
        <w:jc w:val="both"/>
        <w:rPr>
          <w:b/>
          <w:i/>
          <w:iCs/>
          <w:color w:val="000000" w:themeColor="text1"/>
        </w:rPr>
      </w:pPr>
      <w:r>
        <w:rPr>
          <w:b/>
          <w:i/>
          <w:iCs/>
          <w:color w:val="000000" w:themeColor="text1"/>
          <w:sz w:val="28"/>
          <w:szCs w:val="28"/>
        </w:rPr>
        <w:tab/>
      </w:r>
      <w:r w:rsidRPr="00BC4BB7">
        <w:rPr>
          <w:b/>
          <w:i/>
          <w:iCs/>
          <w:color w:val="000000" w:themeColor="text1"/>
        </w:rPr>
        <w:t xml:space="preserve">     </w:t>
      </w:r>
      <w:r w:rsidR="00F50DDD" w:rsidRPr="00BC4BB7">
        <w:rPr>
          <w:b/>
          <w:i/>
          <w:iCs/>
          <w:color w:val="000000" w:themeColor="text1"/>
        </w:rPr>
        <w:t>Adaletin etkin ve hızlı bir şekilde tecelli etmesi için çaba sarf eden yargı teşkilatımız tarafından Anayasaya, Kanunlara, Uluslararası Sözleşmelere ve Hukukun Genel İlkelerine göre yürütülerek sonuçlandırılan soruşturma ve kovuşturmalara dair sayısal verilerin yer aldığı 2024 yılına ait Tunceli Merkez ve Mülhakat Adliyelerinin faaliyet raporunun hazırlanması ve kamuoyunun bilgisine sunulmasından memnuniyet duymaktayız.</w:t>
      </w:r>
    </w:p>
    <w:p w14:paraId="25EE239C" w14:textId="62613CF8" w:rsidR="00F50DDD" w:rsidRPr="00BC4BB7" w:rsidRDefault="00F50DDD" w:rsidP="00F50DDD">
      <w:pPr>
        <w:jc w:val="both"/>
        <w:rPr>
          <w:b/>
          <w:i/>
          <w:iCs/>
          <w:color w:val="000000" w:themeColor="text1"/>
        </w:rPr>
      </w:pPr>
      <w:r w:rsidRPr="00BC4BB7">
        <w:rPr>
          <w:b/>
          <w:i/>
          <w:iCs/>
          <w:color w:val="000000" w:themeColor="text1"/>
        </w:rPr>
        <w:tab/>
        <w:t>Cumhuriyet Başsavcılığımızca Tunceli ilinde işlenen Anayasal Düzene Karşı Suçlar ve Genel Soruşturma kapsamındaki tüm suçlarla ve suçlularla etkin mücadele edilmekte, bu bağlamda etkin soruşturmalar yürütülmektedir. Kişilerin can ve mal güvenliği  ile hak ve özgürlüklerini ihlal eden suçlarla ve suçlularla mücadele mücadele edilerek, her bir soruşturma dosyasının bir umut, bir hayat olduğu bilinciyle, mağduriyetlerin bir an evvel giderilmesi, bozulan kamu düzeninin yeniden tesis edilmesi, toplumsal huzurun  sağlanması ve vicdanların tatmin edilmesi için Cumhuriyet Savcılarımız tarafından mesai mefhumu gözetilmeksizin yoğun bir çalışma yürütülmüş, 2024 yılı içerisinde gelen soruşturma dosya sayısı 4059 iken, soruşturması tamamlanarak karar verilen dosya sayısı 3683 olmuş, bununla beraber önceki yıllardan devredilen dosyaların bir an evvel tamamlanarak karar verilmesi için de yoğun çaba sarf edilmiştir.</w:t>
      </w:r>
    </w:p>
    <w:p w14:paraId="022CE079" w14:textId="3C56D731" w:rsidR="00AF6FE6" w:rsidRPr="00BC4BB7" w:rsidRDefault="00F50DDD" w:rsidP="00F50DDD">
      <w:pPr>
        <w:jc w:val="both"/>
        <w:rPr>
          <w:b/>
          <w:i/>
          <w:iCs/>
          <w:color w:val="000000" w:themeColor="text1"/>
        </w:rPr>
      </w:pPr>
      <w:r w:rsidRPr="00BC4BB7">
        <w:rPr>
          <w:b/>
          <w:i/>
          <w:iCs/>
          <w:color w:val="000000" w:themeColor="text1"/>
        </w:rPr>
        <w:tab/>
        <w:t>"Geç gelen adalet , adalet değildir" şiarıyla adaletin etkin ve hızlı bir şekilde tecelli etmesi, hak sahiplerine haklarının mümkün olan en kısa sürede teslim edilmesi, adil yargılamalar ile adaletin tesis edilmesi için büyük bir özveri ve fedakarlıkla çalışan Hakim ve Cumhuriyet Savcısı meslektaşlarım başta olmak üzere  tüm adliye çalışanlarınıza şükranlarımı sunar, başarılarının daim olmasını temenni ederim.</w:t>
      </w:r>
    </w:p>
    <w:p w14:paraId="6A8A5840" w14:textId="5F715864" w:rsidR="00F50DDD" w:rsidRDefault="00F50DDD" w:rsidP="00F50DDD">
      <w:pPr>
        <w:jc w:val="both"/>
        <w:rPr>
          <w:b/>
          <w:i/>
          <w:iCs/>
          <w:color w:val="000000" w:themeColor="text1"/>
        </w:rPr>
      </w:pPr>
    </w:p>
    <w:p w14:paraId="1A58CC99" w14:textId="77777777" w:rsidR="00F50DDD" w:rsidRPr="00173154" w:rsidRDefault="00F50DDD" w:rsidP="00F50DDD">
      <w:pPr>
        <w:jc w:val="both"/>
        <w:rPr>
          <w:b/>
          <w:bCs/>
          <w:i/>
          <w:iCs/>
          <w:color w:val="000000" w:themeColor="text1"/>
        </w:rPr>
      </w:pPr>
    </w:p>
    <w:p w14:paraId="0EAC3091" w14:textId="230C11BC" w:rsidR="00AF6FE6" w:rsidRPr="00173154" w:rsidRDefault="00AF6FE6" w:rsidP="00AF6FE6">
      <w:pPr>
        <w:jc w:val="both"/>
        <w:rPr>
          <w:sz w:val="28"/>
          <w:szCs w:val="28"/>
        </w:rPr>
      </w:pP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Pr>
          <w:b/>
          <w:bCs/>
          <w:i/>
          <w:iCs/>
          <w:color w:val="000000" w:themeColor="text1"/>
          <w:sz w:val="28"/>
          <w:szCs w:val="28"/>
        </w:rPr>
        <w:tab/>
      </w:r>
      <w:r w:rsidRPr="00173154">
        <w:rPr>
          <w:b/>
          <w:bCs/>
          <w:i/>
          <w:iCs/>
          <w:color w:val="000000" w:themeColor="text1"/>
          <w:sz w:val="28"/>
          <w:szCs w:val="28"/>
        </w:rPr>
        <w:t xml:space="preserve">            </w:t>
      </w:r>
      <w:r w:rsidR="00F50DDD">
        <w:rPr>
          <w:b/>
          <w:bCs/>
          <w:i/>
          <w:iCs/>
          <w:color w:val="000000" w:themeColor="text1"/>
          <w:sz w:val="28"/>
          <w:szCs w:val="28"/>
        </w:rPr>
        <w:t>Ebru CANSU</w:t>
      </w:r>
      <w:r w:rsidRPr="00173154">
        <w:rPr>
          <w:b/>
          <w:bCs/>
          <w:i/>
          <w:iCs/>
          <w:color w:val="000000" w:themeColor="text1"/>
          <w:sz w:val="28"/>
          <w:szCs w:val="28"/>
        </w:rPr>
        <w:t xml:space="preserve"> </w:t>
      </w:r>
    </w:p>
    <w:p w14:paraId="076DA824" w14:textId="31448BF6" w:rsidR="00AF6FE6" w:rsidRPr="00173154" w:rsidRDefault="00AF6FE6" w:rsidP="00F50DDD">
      <w:pPr>
        <w:jc w:val="both"/>
        <w:rPr>
          <w:b/>
          <w:bCs/>
          <w:i/>
          <w:iCs/>
          <w:color w:val="000000" w:themeColor="text1"/>
          <w:sz w:val="28"/>
          <w:szCs w:val="28"/>
        </w:rPr>
      </w:pPr>
      <w:r w:rsidRPr="00173154">
        <w:rPr>
          <w:b/>
          <w:bCs/>
          <w:i/>
          <w:iCs/>
          <w:color w:val="000000" w:themeColor="text1"/>
          <w:sz w:val="28"/>
          <w:szCs w:val="28"/>
        </w:rPr>
        <w:t xml:space="preserve">                                                           </w:t>
      </w:r>
      <w:r w:rsidR="00F50DDD">
        <w:rPr>
          <w:b/>
          <w:bCs/>
          <w:i/>
          <w:iCs/>
          <w:color w:val="000000" w:themeColor="text1"/>
          <w:sz w:val="28"/>
          <w:szCs w:val="28"/>
        </w:rPr>
        <w:t xml:space="preserve">     </w:t>
      </w:r>
      <w:r w:rsidRPr="00173154">
        <w:rPr>
          <w:b/>
          <w:bCs/>
          <w:i/>
          <w:iCs/>
          <w:color w:val="000000" w:themeColor="text1"/>
          <w:sz w:val="28"/>
          <w:szCs w:val="28"/>
        </w:rPr>
        <w:t xml:space="preserve">  Tunceli </w:t>
      </w:r>
      <w:r w:rsidR="00F50DDD">
        <w:rPr>
          <w:b/>
          <w:bCs/>
          <w:i/>
          <w:iCs/>
          <w:color w:val="000000" w:themeColor="text1"/>
          <w:sz w:val="28"/>
          <w:szCs w:val="28"/>
        </w:rPr>
        <w:t>Cumhuriyet Başsavcısı</w:t>
      </w:r>
    </w:p>
    <w:p w14:paraId="0674C78C" w14:textId="77777777" w:rsidR="00EE1BDA" w:rsidRDefault="00EE1BDA"/>
    <w:p w14:paraId="5EADDBBF" w14:textId="77777777" w:rsidR="00E32D7B" w:rsidRPr="00546870" w:rsidRDefault="00E32D7B">
      <w:pPr>
        <w:pStyle w:val="Balk2"/>
        <w:pageBreakBefore/>
        <w:numPr>
          <w:ilvl w:val="0"/>
          <w:numId w:val="1"/>
        </w:numPr>
        <w:ind w:left="0" w:firstLine="0"/>
        <w:rPr>
          <w:rFonts w:cs="Times New Roman"/>
          <w:color w:val="C00000"/>
          <w:sz w:val="24"/>
          <w:szCs w:val="24"/>
        </w:rPr>
      </w:pPr>
      <w:bookmarkStart w:id="3" w:name="__RefHeading__153_1323963809"/>
      <w:bookmarkStart w:id="4" w:name="__RefHeading__282_597354004"/>
      <w:bookmarkStart w:id="5" w:name="__RefHeading__196_1086036030"/>
      <w:bookmarkStart w:id="6" w:name="__RefHeading__141_1589488387"/>
      <w:bookmarkStart w:id="7" w:name="__RefHeading___Toc450743405"/>
      <w:bookmarkStart w:id="8" w:name="__RefHeading__718_2095565461"/>
      <w:bookmarkStart w:id="9" w:name="__RefHeading__575_796719703"/>
      <w:bookmarkStart w:id="10" w:name="_Toc121219579"/>
      <w:bookmarkEnd w:id="3"/>
      <w:bookmarkEnd w:id="4"/>
      <w:bookmarkEnd w:id="5"/>
      <w:bookmarkEnd w:id="6"/>
      <w:bookmarkEnd w:id="7"/>
      <w:bookmarkEnd w:id="8"/>
      <w:bookmarkEnd w:id="9"/>
      <w:r w:rsidRPr="00546870">
        <w:rPr>
          <w:rFonts w:ascii="Times New Roman" w:hAnsi="Times New Roman" w:cs="Times New Roman"/>
          <w:color w:val="C00000"/>
          <w:sz w:val="24"/>
          <w:szCs w:val="24"/>
        </w:rPr>
        <w:lastRenderedPageBreak/>
        <w:t>1. GENEL BİLGİLER</w:t>
      </w:r>
      <w:bookmarkEnd w:id="10"/>
    </w:p>
    <w:p w14:paraId="4ED413C4" w14:textId="77777777" w:rsidR="00E32D7B" w:rsidRPr="00546870" w:rsidRDefault="00E32D7B">
      <w:pPr>
        <w:tabs>
          <w:tab w:val="left" w:pos="360"/>
        </w:tabs>
        <w:jc w:val="both"/>
        <w:rPr>
          <w:b/>
          <w:color w:val="C00000"/>
        </w:rPr>
      </w:pPr>
    </w:p>
    <w:p w14:paraId="390716D4" w14:textId="77777777" w:rsidR="00E32D7B" w:rsidRPr="00546870" w:rsidRDefault="00E32D7B">
      <w:pPr>
        <w:pStyle w:val="Balk3"/>
        <w:numPr>
          <w:ilvl w:val="0"/>
          <w:numId w:val="1"/>
        </w:numPr>
        <w:ind w:left="0" w:firstLine="0"/>
        <w:rPr>
          <w:rFonts w:cs="Times New Roman"/>
          <w:color w:val="C00000"/>
          <w:sz w:val="24"/>
          <w:szCs w:val="24"/>
        </w:rPr>
      </w:pPr>
      <w:bookmarkStart w:id="11" w:name="__RefHeading__155_1323963809"/>
      <w:bookmarkStart w:id="12" w:name="__RefHeading__284_597354004"/>
      <w:bookmarkStart w:id="13" w:name="__RefHeading__198_1086036030"/>
      <w:bookmarkStart w:id="14" w:name="__RefHeading__143_1589488387"/>
      <w:bookmarkStart w:id="15" w:name="__RefHeading___Toc450743406"/>
      <w:bookmarkStart w:id="16" w:name="__RefHeading__720_2095565461"/>
      <w:bookmarkStart w:id="17" w:name="__RefHeading__577_796719703"/>
      <w:bookmarkStart w:id="18" w:name="_Toc121219580"/>
      <w:bookmarkEnd w:id="11"/>
      <w:bookmarkEnd w:id="12"/>
      <w:bookmarkEnd w:id="13"/>
      <w:bookmarkEnd w:id="14"/>
      <w:bookmarkEnd w:id="15"/>
      <w:bookmarkEnd w:id="16"/>
      <w:bookmarkEnd w:id="17"/>
      <w:r w:rsidRPr="00546870">
        <w:rPr>
          <w:rFonts w:ascii="Times New Roman" w:hAnsi="Times New Roman" w:cs="Times New Roman"/>
          <w:color w:val="C00000"/>
          <w:sz w:val="24"/>
          <w:szCs w:val="24"/>
        </w:rPr>
        <w:t>A. ADLİYENİN FİZİKİ YAPISI</w:t>
      </w:r>
      <w:bookmarkEnd w:id="18"/>
    </w:p>
    <w:p w14:paraId="60038793" w14:textId="77777777" w:rsidR="00E32D7B" w:rsidRPr="00546870" w:rsidRDefault="00E32D7B">
      <w:pPr>
        <w:jc w:val="both"/>
        <w:rPr>
          <w:b/>
          <w:color w:val="C00000"/>
        </w:rPr>
      </w:pPr>
    </w:p>
    <w:p w14:paraId="1328E022" w14:textId="77777777" w:rsidR="00E456CA" w:rsidRDefault="00E456CA" w:rsidP="00E456CA">
      <w:pPr>
        <w:pStyle w:val="Balk4"/>
        <w:numPr>
          <w:ilvl w:val="1"/>
          <w:numId w:val="4"/>
        </w:numPr>
        <w:ind w:left="0" w:firstLine="851"/>
        <w:rPr>
          <w:color w:val="C00000"/>
          <w:sz w:val="24"/>
          <w:szCs w:val="24"/>
        </w:rPr>
      </w:pPr>
      <w:bookmarkStart w:id="19" w:name="__RefHeading__157_1323963809"/>
      <w:bookmarkStart w:id="20" w:name="__RefHeading__286_597354004"/>
      <w:bookmarkStart w:id="21" w:name="__RefHeading__200_1086036030"/>
      <w:bookmarkStart w:id="22" w:name="__RefHeading__145_1589488387"/>
      <w:bookmarkStart w:id="23" w:name="__RefHeading___Toc450743407"/>
      <w:bookmarkStart w:id="24" w:name="__RefHeading__722_2095565461"/>
      <w:bookmarkStart w:id="25" w:name="__RefHeading__579_796719703"/>
      <w:bookmarkStart w:id="26" w:name="_Toc455182118"/>
      <w:bookmarkStart w:id="27" w:name="_Toc92879947"/>
      <w:bookmarkStart w:id="28" w:name="_Toc94867853"/>
      <w:bookmarkStart w:id="29" w:name="_Toc121219581"/>
      <w:bookmarkEnd w:id="19"/>
      <w:bookmarkEnd w:id="20"/>
      <w:bookmarkEnd w:id="21"/>
      <w:bookmarkEnd w:id="22"/>
      <w:bookmarkEnd w:id="23"/>
      <w:bookmarkEnd w:id="24"/>
      <w:bookmarkEnd w:id="25"/>
      <w:r>
        <w:rPr>
          <w:color w:val="C00000"/>
          <w:sz w:val="24"/>
          <w:szCs w:val="24"/>
        </w:rPr>
        <w:t>MERKEZ ADLİYESİ</w:t>
      </w:r>
      <w:bookmarkEnd w:id="26"/>
      <w:bookmarkEnd w:id="27"/>
      <w:bookmarkEnd w:id="28"/>
      <w:bookmarkEnd w:id="29"/>
    </w:p>
    <w:p w14:paraId="222B3F9C" w14:textId="77777777" w:rsidR="00E456CA" w:rsidRDefault="00E456CA" w:rsidP="00E456CA">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E456CA" w14:paraId="6956A176" w14:textId="77777777" w:rsidTr="00696F33">
        <w:trPr>
          <w:trHeight w:val="443"/>
        </w:trPr>
        <w:tc>
          <w:tcPr>
            <w:tcW w:w="3519" w:type="dxa"/>
            <w:tcBorders>
              <w:top w:val="single" w:sz="4" w:space="0" w:color="000000"/>
              <w:left w:val="single" w:sz="4" w:space="0" w:color="000000"/>
              <w:bottom w:val="single" w:sz="4" w:space="0" w:color="000000"/>
            </w:tcBorders>
            <w:shd w:val="clear" w:color="auto" w:fill="CB0000"/>
          </w:tcPr>
          <w:p w14:paraId="7034138B" w14:textId="77777777" w:rsidR="00E456CA" w:rsidRDefault="00E456CA" w:rsidP="00696F33">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18DEAD77" w14:textId="77777777" w:rsidR="00E456CA" w:rsidRPr="00306BA0" w:rsidRDefault="00E456CA" w:rsidP="00696F33">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31B16C59" w14:textId="77777777" w:rsidR="00E456CA" w:rsidRPr="000E20B9" w:rsidRDefault="00E456CA" w:rsidP="00696F33">
            <w:pPr>
              <w:tabs>
                <w:tab w:val="left" w:pos="360"/>
              </w:tabs>
              <w:spacing w:before="60" w:after="60"/>
              <w:jc w:val="center"/>
              <w:rPr>
                <w:color w:val="FFFFFF"/>
              </w:rPr>
            </w:pPr>
            <w:r w:rsidRPr="000E20B9">
              <w:rPr>
                <w:color w:val="FFFFFF"/>
              </w:rPr>
              <w:t>Hizmet Alanı</w:t>
            </w:r>
          </w:p>
          <w:p w14:paraId="7E965C0F" w14:textId="77777777" w:rsidR="00E456CA" w:rsidRPr="000E20B9" w:rsidRDefault="00E456CA" w:rsidP="00696F33">
            <w:pPr>
              <w:tabs>
                <w:tab w:val="left" w:pos="360"/>
              </w:tabs>
              <w:spacing w:before="60" w:after="60"/>
              <w:jc w:val="center"/>
              <w:rPr>
                <w:color w:val="FFFFFF"/>
              </w:rPr>
            </w:pPr>
            <w:r w:rsidRPr="000E20B9">
              <w:rPr>
                <w:color w:val="FFFFFF"/>
              </w:rPr>
              <w:t>(M2)</w:t>
            </w:r>
          </w:p>
        </w:tc>
      </w:tr>
      <w:tr w:rsidR="00E456CA" w14:paraId="2B76CEB4" w14:textId="77777777" w:rsidTr="00696F33">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3B7D0901" w14:textId="77777777" w:rsidR="00E456CA" w:rsidRDefault="00E456CA" w:rsidP="00696F33">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46CF3CBC" w14:textId="77777777" w:rsidR="00E456CA" w:rsidRDefault="00E456CA" w:rsidP="00696F3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1759DC2E" w14:textId="77777777" w:rsidR="00E456CA" w:rsidRDefault="00E456CA" w:rsidP="00696F33">
            <w:pPr>
              <w:snapToGrid w:val="0"/>
              <w:spacing w:before="60" w:after="60"/>
              <w:rPr>
                <w:sz w:val="20"/>
                <w:szCs w:val="20"/>
              </w:rPr>
            </w:pPr>
            <w:r>
              <w:rPr>
                <w:sz w:val="20"/>
                <w:szCs w:val="20"/>
              </w:rPr>
              <w:t xml:space="preserve">Atatürk Mahallesi Adalet Sarayı </w:t>
            </w:r>
          </w:p>
        </w:tc>
        <w:tc>
          <w:tcPr>
            <w:tcW w:w="1656" w:type="dxa"/>
            <w:vMerge w:val="restart"/>
            <w:tcBorders>
              <w:top w:val="single" w:sz="4" w:space="0" w:color="000000"/>
              <w:left w:val="single" w:sz="4" w:space="0" w:color="000000"/>
              <w:right w:val="single" w:sz="4" w:space="0" w:color="auto"/>
            </w:tcBorders>
          </w:tcPr>
          <w:p w14:paraId="6D60890E" w14:textId="52524ADE" w:rsidR="00E456CA" w:rsidRPr="00302A30" w:rsidRDefault="00E456CA" w:rsidP="00696F33">
            <w:pPr>
              <w:pStyle w:val="Balk2"/>
              <w:rPr>
                <w:rFonts w:ascii="Times New Roman" w:hAnsi="Times New Roman" w:cs="Times New Roman"/>
                <w:i/>
                <w:sz w:val="24"/>
                <w:szCs w:val="24"/>
              </w:rPr>
            </w:pPr>
            <w:r w:rsidRPr="00302A30">
              <w:rPr>
                <w:rFonts w:ascii="Times New Roman" w:hAnsi="Times New Roman" w:cs="Times New Roman"/>
                <w:i/>
                <w:sz w:val="24"/>
                <w:szCs w:val="24"/>
              </w:rPr>
              <w:t>2973,41 m²</w:t>
            </w:r>
          </w:p>
        </w:tc>
      </w:tr>
      <w:tr w:rsidR="00E456CA" w14:paraId="797C9257" w14:textId="77777777" w:rsidTr="00696F3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07E4A988" w14:textId="77777777" w:rsidR="00E456CA" w:rsidRDefault="00E456CA" w:rsidP="00696F3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A488D96" w14:textId="77777777" w:rsidR="00E456CA" w:rsidRDefault="00E456CA" w:rsidP="00696F3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C6CA2C2" w14:textId="77777777" w:rsidR="00E456CA" w:rsidRDefault="00E456CA" w:rsidP="00696F33">
            <w:pPr>
              <w:snapToGrid w:val="0"/>
              <w:spacing w:before="60" w:after="60"/>
              <w:rPr>
                <w:sz w:val="20"/>
                <w:szCs w:val="20"/>
              </w:rPr>
            </w:pPr>
            <w:r>
              <w:rPr>
                <w:sz w:val="20"/>
                <w:szCs w:val="20"/>
              </w:rPr>
              <w:t>0428 213 31 03</w:t>
            </w:r>
          </w:p>
        </w:tc>
        <w:tc>
          <w:tcPr>
            <w:tcW w:w="1656" w:type="dxa"/>
            <w:vMerge/>
            <w:tcBorders>
              <w:left w:val="single" w:sz="4" w:space="0" w:color="000000"/>
              <w:right w:val="single" w:sz="4" w:space="0" w:color="auto"/>
            </w:tcBorders>
          </w:tcPr>
          <w:p w14:paraId="6EACE290" w14:textId="77777777" w:rsidR="00E456CA" w:rsidRDefault="00E456CA" w:rsidP="00696F33">
            <w:pPr>
              <w:snapToGrid w:val="0"/>
              <w:spacing w:before="60" w:after="60"/>
              <w:rPr>
                <w:sz w:val="20"/>
                <w:szCs w:val="20"/>
              </w:rPr>
            </w:pPr>
          </w:p>
        </w:tc>
      </w:tr>
      <w:tr w:rsidR="00E456CA" w14:paraId="3B6557F5" w14:textId="77777777" w:rsidTr="00696F3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B070054" w14:textId="77777777" w:rsidR="00E456CA" w:rsidRDefault="00E456CA" w:rsidP="00696F3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6A45F93" w14:textId="77777777" w:rsidR="00E456CA" w:rsidRDefault="00E456CA" w:rsidP="00696F3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3AF341B3" w14:textId="77777777" w:rsidR="00E456CA" w:rsidRDefault="00E456CA" w:rsidP="00696F33">
            <w:pPr>
              <w:snapToGrid w:val="0"/>
              <w:spacing w:before="60" w:after="60"/>
              <w:rPr>
                <w:sz w:val="20"/>
                <w:szCs w:val="20"/>
              </w:rPr>
            </w:pPr>
            <w:r>
              <w:rPr>
                <w:sz w:val="20"/>
                <w:szCs w:val="20"/>
              </w:rPr>
              <w:t>0428 213 31 02</w:t>
            </w:r>
          </w:p>
        </w:tc>
        <w:tc>
          <w:tcPr>
            <w:tcW w:w="1656" w:type="dxa"/>
            <w:vMerge/>
            <w:tcBorders>
              <w:left w:val="single" w:sz="4" w:space="0" w:color="000000"/>
              <w:bottom w:val="single" w:sz="4" w:space="0" w:color="000000"/>
              <w:right w:val="single" w:sz="4" w:space="0" w:color="auto"/>
            </w:tcBorders>
          </w:tcPr>
          <w:p w14:paraId="212C4BD1" w14:textId="77777777" w:rsidR="00E456CA" w:rsidRDefault="00E456CA" w:rsidP="00696F33">
            <w:pPr>
              <w:snapToGrid w:val="0"/>
              <w:spacing w:before="60" w:after="60"/>
              <w:rPr>
                <w:sz w:val="20"/>
                <w:szCs w:val="20"/>
              </w:rPr>
            </w:pPr>
          </w:p>
        </w:tc>
      </w:tr>
      <w:tr w:rsidR="00E456CA" w14:paraId="2D9C22F1" w14:textId="77777777" w:rsidTr="00696F33">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39EC3356" w14:textId="77777777" w:rsidR="00E456CA" w:rsidRDefault="00E456CA" w:rsidP="00696F33">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357A4235" w14:textId="77777777" w:rsidR="00E456CA" w:rsidRDefault="00E456CA" w:rsidP="00696F3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E4ACE89" w14:textId="77777777" w:rsidR="00E456CA" w:rsidRDefault="00E456CA" w:rsidP="00696F33">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06E22B19" w14:textId="77777777" w:rsidR="00E456CA" w:rsidRDefault="00E456CA" w:rsidP="00696F33">
            <w:pPr>
              <w:snapToGrid w:val="0"/>
              <w:spacing w:before="60" w:after="60"/>
              <w:rPr>
                <w:sz w:val="20"/>
                <w:szCs w:val="20"/>
              </w:rPr>
            </w:pPr>
          </w:p>
        </w:tc>
      </w:tr>
      <w:tr w:rsidR="00E456CA" w14:paraId="0E9BDCB0" w14:textId="77777777" w:rsidTr="00696F33">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59F54E9E" w14:textId="77777777" w:rsidR="00E456CA" w:rsidRDefault="00E456CA" w:rsidP="00696F3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2D5DFC9" w14:textId="77777777" w:rsidR="00E456CA" w:rsidRDefault="00E456CA" w:rsidP="00696F3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1F6FA6F" w14:textId="77777777" w:rsidR="00E456CA" w:rsidRDefault="00E456CA" w:rsidP="00696F33">
            <w:pPr>
              <w:snapToGrid w:val="0"/>
              <w:spacing w:before="60" w:after="60"/>
              <w:rPr>
                <w:sz w:val="20"/>
                <w:szCs w:val="20"/>
              </w:rPr>
            </w:pPr>
          </w:p>
        </w:tc>
        <w:tc>
          <w:tcPr>
            <w:tcW w:w="1656" w:type="dxa"/>
            <w:vMerge/>
            <w:tcBorders>
              <w:left w:val="single" w:sz="4" w:space="0" w:color="000000"/>
              <w:right w:val="single" w:sz="4" w:space="0" w:color="auto"/>
            </w:tcBorders>
          </w:tcPr>
          <w:p w14:paraId="0AF25B0E" w14:textId="77777777" w:rsidR="00E456CA" w:rsidRDefault="00E456CA" w:rsidP="00696F33">
            <w:pPr>
              <w:snapToGrid w:val="0"/>
              <w:spacing w:before="60" w:after="60"/>
              <w:rPr>
                <w:sz w:val="20"/>
                <w:szCs w:val="20"/>
              </w:rPr>
            </w:pPr>
          </w:p>
        </w:tc>
      </w:tr>
      <w:tr w:rsidR="00E456CA" w14:paraId="62C4C4C8" w14:textId="77777777" w:rsidTr="00696F33">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0C6E130C" w14:textId="77777777" w:rsidR="00E456CA" w:rsidRDefault="00E456CA" w:rsidP="00696F3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5DD754B" w14:textId="77777777" w:rsidR="00E456CA" w:rsidRDefault="00E456CA" w:rsidP="00696F3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4BE9B874" w14:textId="77777777" w:rsidR="00E456CA" w:rsidRDefault="00E456CA" w:rsidP="00696F33">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60561DDE" w14:textId="77777777" w:rsidR="00E456CA" w:rsidRDefault="00E456CA" w:rsidP="00696F33">
            <w:pPr>
              <w:snapToGrid w:val="0"/>
              <w:spacing w:before="60" w:after="60"/>
              <w:rPr>
                <w:sz w:val="20"/>
                <w:szCs w:val="20"/>
              </w:rPr>
            </w:pPr>
          </w:p>
        </w:tc>
      </w:tr>
      <w:tr w:rsidR="00E456CA" w14:paraId="60910025" w14:textId="77777777" w:rsidTr="00696F33">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31BE2584" w14:textId="77777777" w:rsidR="00E456CA" w:rsidRDefault="00E456CA" w:rsidP="00696F33">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66B21244" w14:textId="77777777" w:rsidR="00E456CA" w:rsidRDefault="00E456CA" w:rsidP="00696F3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5873A852" w14:textId="77777777" w:rsidR="00E456CA" w:rsidRDefault="00E456CA" w:rsidP="00696F33">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680D4806" w14:textId="77777777" w:rsidR="00E456CA" w:rsidRDefault="00E456CA" w:rsidP="00696F33">
            <w:pPr>
              <w:snapToGrid w:val="0"/>
              <w:spacing w:before="60" w:after="60"/>
              <w:rPr>
                <w:sz w:val="20"/>
                <w:szCs w:val="20"/>
              </w:rPr>
            </w:pPr>
          </w:p>
        </w:tc>
      </w:tr>
      <w:tr w:rsidR="00E456CA" w14:paraId="36EC9582" w14:textId="77777777" w:rsidTr="00696F3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5BF6FD9" w14:textId="77777777" w:rsidR="00E456CA" w:rsidRDefault="00E456CA" w:rsidP="00696F3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C329A99" w14:textId="77777777" w:rsidR="00E456CA" w:rsidRDefault="00E456CA" w:rsidP="00696F3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0C618CFE" w14:textId="77777777" w:rsidR="00E456CA" w:rsidRDefault="00E456CA" w:rsidP="00696F33">
            <w:pPr>
              <w:snapToGrid w:val="0"/>
              <w:spacing w:before="60" w:after="60"/>
              <w:rPr>
                <w:sz w:val="20"/>
                <w:szCs w:val="20"/>
              </w:rPr>
            </w:pPr>
          </w:p>
        </w:tc>
        <w:tc>
          <w:tcPr>
            <w:tcW w:w="1656" w:type="dxa"/>
            <w:vMerge/>
            <w:tcBorders>
              <w:left w:val="single" w:sz="4" w:space="0" w:color="000000"/>
              <w:right w:val="single" w:sz="4" w:space="0" w:color="auto"/>
            </w:tcBorders>
          </w:tcPr>
          <w:p w14:paraId="156AA299" w14:textId="77777777" w:rsidR="00E456CA" w:rsidRDefault="00E456CA" w:rsidP="00696F33">
            <w:pPr>
              <w:snapToGrid w:val="0"/>
              <w:spacing w:before="60" w:after="60"/>
              <w:rPr>
                <w:sz w:val="20"/>
                <w:szCs w:val="20"/>
              </w:rPr>
            </w:pPr>
          </w:p>
        </w:tc>
      </w:tr>
      <w:tr w:rsidR="00E456CA" w14:paraId="28DD27DE" w14:textId="77777777" w:rsidTr="00696F33">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2D307278" w14:textId="77777777" w:rsidR="00E456CA" w:rsidRDefault="00E456CA" w:rsidP="00696F33">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36A4420E" w14:textId="77777777" w:rsidR="00E456CA" w:rsidRDefault="00E456CA" w:rsidP="00696F3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5686F278" w14:textId="77777777" w:rsidR="00E456CA" w:rsidRDefault="00E456CA" w:rsidP="00696F33">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1210C834" w14:textId="77777777" w:rsidR="00E456CA" w:rsidRDefault="00E456CA" w:rsidP="00696F33">
            <w:pPr>
              <w:snapToGrid w:val="0"/>
              <w:spacing w:before="60" w:after="60"/>
              <w:rPr>
                <w:sz w:val="20"/>
                <w:szCs w:val="20"/>
              </w:rPr>
            </w:pPr>
          </w:p>
        </w:tc>
      </w:tr>
      <w:tr w:rsidR="00E456CA" w14:paraId="46A146D2" w14:textId="77777777" w:rsidTr="00696F33">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474F333C" w14:textId="77777777" w:rsidR="00E456CA" w:rsidRPr="000E20B9" w:rsidRDefault="00E456CA" w:rsidP="00696F33">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446D587E" w14:textId="77777777" w:rsidR="00E456CA" w:rsidRDefault="00E456CA" w:rsidP="00696F33">
            <w:pPr>
              <w:snapToGrid w:val="0"/>
              <w:spacing w:before="60" w:after="60"/>
              <w:rPr>
                <w:sz w:val="20"/>
                <w:szCs w:val="20"/>
              </w:rPr>
            </w:pPr>
            <w:r>
              <w:rPr>
                <w:sz w:val="20"/>
                <w:szCs w:val="20"/>
              </w:rPr>
              <w:t xml:space="preserve">Var </w:t>
            </w:r>
            <w:sdt>
              <w:sdtPr>
                <w:rPr>
                  <w:sz w:val="20"/>
                  <w:szCs w:val="20"/>
                </w:rPr>
                <w:id w:val="122541201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3269468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31E8AF7E" w14:textId="77777777" w:rsidR="00E456CA" w:rsidRDefault="00E456CA" w:rsidP="00696F33">
            <w:pPr>
              <w:snapToGrid w:val="0"/>
              <w:spacing w:before="60" w:after="60"/>
              <w:jc w:val="center"/>
              <w:rPr>
                <w:sz w:val="20"/>
                <w:szCs w:val="20"/>
              </w:rPr>
            </w:pPr>
          </w:p>
        </w:tc>
      </w:tr>
      <w:tr w:rsidR="00E456CA" w14:paraId="596F297F" w14:textId="77777777" w:rsidTr="00696F33">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3426BC28" w14:textId="77777777" w:rsidR="00E456CA" w:rsidRPr="000E20B9" w:rsidRDefault="00E456CA" w:rsidP="00696F33">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4D0D2A84" w14:textId="77777777" w:rsidR="00E456CA" w:rsidRDefault="00E456CA" w:rsidP="00696F33">
            <w:pPr>
              <w:snapToGrid w:val="0"/>
              <w:spacing w:before="60" w:after="60"/>
              <w:rPr>
                <w:sz w:val="20"/>
                <w:szCs w:val="20"/>
              </w:rPr>
            </w:pPr>
            <w:r w:rsidRPr="009503EE">
              <w:rPr>
                <w:sz w:val="20"/>
                <w:szCs w:val="20"/>
              </w:rPr>
              <w:t xml:space="preserve">Var </w:t>
            </w:r>
            <w:sdt>
              <w:sdtPr>
                <w:rPr>
                  <w:sz w:val="20"/>
                  <w:szCs w:val="20"/>
                </w:rPr>
                <w:id w:val="-184393502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549608910"/>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D24D795" w14:textId="77777777" w:rsidR="00E456CA" w:rsidRDefault="00E456CA" w:rsidP="00696F33">
            <w:pPr>
              <w:snapToGrid w:val="0"/>
              <w:spacing w:before="60" w:after="60"/>
              <w:jc w:val="center"/>
              <w:rPr>
                <w:sz w:val="20"/>
                <w:szCs w:val="20"/>
              </w:rPr>
            </w:pPr>
          </w:p>
        </w:tc>
      </w:tr>
      <w:tr w:rsidR="00E456CA" w14:paraId="65A95230" w14:textId="77777777" w:rsidTr="00696F33">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1897DA16" w14:textId="77777777" w:rsidR="00E456CA" w:rsidRPr="0014178B" w:rsidRDefault="00E456CA" w:rsidP="00696F33">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14963584" w14:textId="77777777" w:rsidR="00E456CA" w:rsidRPr="0014178B" w:rsidRDefault="00E456CA" w:rsidP="00696F33">
            <w:pPr>
              <w:snapToGrid w:val="0"/>
              <w:spacing w:before="60" w:after="60"/>
              <w:rPr>
                <w:sz w:val="20"/>
                <w:szCs w:val="20"/>
              </w:rPr>
            </w:pPr>
            <w:r w:rsidRPr="0014178B">
              <w:rPr>
                <w:sz w:val="20"/>
                <w:szCs w:val="20"/>
              </w:rPr>
              <w:t xml:space="preserve">Var </w:t>
            </w:r>
            <w:sdt>
              <w:sdtPr>
                <w:rPr>
                  <w:sz w:val="20"/>
                  <w:szCs w:val="20"/>
                </w:rPr>
                <w:id w:val="-271702278"/>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82226196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18FD348" w14:textId="77777777" w:rsidR="00E456CA" w:rsidRDefault="00E456CA" w:rsidP="00696F33">
            <w:pPr>
              <w:snapToGrid w:val="0"/>
              <w:spacing w:before="60" w:after="60"/>
              <w:jc w:val="center"/>
              <w:rPr>
                <w:sz w:val="20"/>
                <w:szCs w:val="20"/>
              </w:rPr>
            </w:pPr>
          </w:p>
        </w:tc>
      </w:tr>
      <w:tr w:rsidR="00E456CA" w14:paraId="0067E54F" w14:textId="77777777" w:rsidTr="00696F3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BC2DDE5" w14:textId="77777777" w:rsidR="00E456CA" w:rsidRDefault="00E456CA" w:rsidP="00696F33">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6DC76797" w14:textId="77777777" w:rsidR="00E456CA" w:rsidRDefault="00E456CA" w:rsidP="00696F33">
            <w:pPr>
              <w:snapToGrid w:val="0"/>
              <w:spacing w:before="60" w:after="60"/>
              <w:rPr>
                <w:sz w:val="20"/>
                <w:szCs w:val="20"/>
              </w:rPr>
            </w:pPr>
            <w:r w:rsidRPr="009503EE">
              <w:rPr>
                <w:sz w:val="20"/>
                <w:szCs w:val="20"/>
              </w:rPr>
              <w:t xml:space="preserve">Var </w:t>
            </w:r>
            <w:sdt>
              <w:sdtPr>
                <w:rPr>
                  <w:sz w:val="20"/>
                  <w:szCs w:val="20"/>
                </w:rPr>
                <w:id w:val="2053003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7277131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5DDFE0D" w14:textId="77777777" w:rsidR="00E456CA" w:rsidRDefault="00E456CA" w:rsidP="00696F33">
            <w:pPr>
              <w:snapToGrid w:val="0"/>
              <w:spacing w:before="60" w:after="60"/>
              <w:rPr>
                <w:sz w:val="20"/>
                <w:szCs w:val="20"/>
              </w:rPr>
            </w:pPr>
          </w:p>
        </w:tc>
      </w:tr>
      <w:tr w:rsidR="00E456CA" w14:paraId="4D6F2A8E" w14:textId="77777777" w:rsidTr="00696F3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CD4BE19" w14:textId="77777777" w:rsidR="00E456CA" w:rsidRDefault="00E456CA" w:rsidP="00696F33">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788D99F9" w14:textId="77777777" w:rsidR="00E456CA" w:rsidRDefault="00E456CA" w:rsidP="00696F33">
            <w:pPr>
              <w:snapToGrid w:val="0"/>
              <w:spacing w:before="60" w:after="60"/>
              <w:rPr>
                <w:sz w:val="20"/>
                <w:szCs w:val="20"/>
              </w:rPr>
            </w:pPr>
            <w:r>
              <w:rPr>
                <w:sz w:val="20"/>
                <w:szCs w:val="20"/>
              </w:rPr>
              <w:t xml:space="preserve">Var </w:t>
            </w:r>
            <w:sdt>
              <w:sdtPr>
                <w:rPr>
                  <w:sz w:val="20"/>
                  <w:szCs w:val="20"/>
                </w:rPr>
                <w:id w:val="-137336985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9687834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6B58EC53" w14:textId="77777777" w:rsidR="00E456CA" w:rsidRPr="00302A30" w:rsidRDefault="00E456CA" w:rsidP="00696F33">
            <w:pPr>
              <w:snapToGrid w:val="0"/>
              <w:spacing w:before="60" w:after="60"/>
              <w:jc w:val="center"/>
              <w:rPr>
                <w:b/>
                <w:i/>
              </w:rPr>
            </w:pPr>
            <w:r w:rsidRPr="00302A30">
              <w:rPr>
                <w:b/>
                <w:i/>
              </w:rPr>
              <w:t>500 m²</w:t>
            </w:r>
          </w:p>
        </w:tc>
      </w:tr>
      <w:tr w:rsidR="00E456CA" w14:paraId="26201667" w14:textId="77777777" w:rsidTr="00696F3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CC073E9" w14:textId="77777777" w:rsidR="00E456CA" w:rsidRDefault="00E456CA" w:rsidP="00696F33">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3E2B81D1" w14:textId="77777777" w:rsidR="00E456CA" w:rsidRDefault="00E456CA" w:rsidP="00696F33">
            <w:pPr>
              <w:snapToGrid w:val="0"/>
              <w:spacing w:before="60" w:after="60"/>
              <w:jc w:val="center"/>
              <w:rPr>
                <w:sz w:val="20"/>
                <w:szCs w:val="20"/>
              </w:rPr>
            </w:pPr>
            <w:r>
              <w:rPr>
                <w:sz w:val="20"/>
                <w:szCs w:val="20"/>
              </w:rPr>
              <w:t xml:space="preserve">Engelli rampası, Engelli yürüme bandı, Engelli turnikesi, Engelli Tuvaleti </w:t>
            </w:r>
          </w:p>
        </w:tc>
      </w:tr>
    </w:tbl>
    <w:p w14:paraId="00DA004A" w14:textId="6A5D3C51" w:rsidR="00DD3A3B" w:rsidRDefault="00DD3A3B"/>
    <w:p w14:paraId="15DFE9A3" w14:textId="77777777" w:rsidR="00E456CA" w:rsidRDefault="00E456CA"/>
    <w:p w14:paraId="067C325D" w14:textId="67518CB2" w:rsidR="00DD3A3B" w:rsidRDefault="00DD3A3B"/>
    <w:p w14:paraId="3E8F7157" w14:textId="0A9E0735" w:rsidR="00DD3A3B" w:rsidRDefault="00DD3A3B"/>
    <w:p w14:paraId="6B8724DD" w14:textId="71620518" w:rsidR="00DD3A3B" w:rsidRDefault="00DD3A3B"/>
    <w:p w14:paraId="586A58D6" w14:textId="0072D8BA" w:rsidR="00DD3A3B" w:rsidRDefault="00DD3A3B"/>
    <w:p w14:paraId="50F11755" w14:textId="068EBE04" w:rsidR="00DD3A3B" w:rsidRDefault="00DD3A3B"/>
    <w:p w14:paraId="2D1C58A0" w14:textId="0CB2146E" w:rsidR="00DD3A3B" w:rsidRDefault="00DD3A3B"/>
    <w:p w14:paraId="26C67709" w14:textId="77777777" w:rsidR="00DD3A3B" w:rsidRDefault="00DD3A3B"/>
    <w:p w14:paraId="4A21AD0F" w14:textId="77777777" w:rsidR="00E32D7B" w:rsidRDefault="00E32D7B">
      <w:pPr>
        <w:tabs>
          <w:tab w:val="left" w:pos="360"/>
        </w:tabs>
        <w:ind w:firstLine="360"/>
        <w:jc w:val="both"/>
        <w:rPr>
          <w:color w:val="C00000"/>
        </w:rPr>
      </w:pPr>
    </w:p>
    <w:p w14:paraId="08F8ED1F" w14:textId="77777777" w:rsidR="00E32D7B" w:rsidRPr="00546870" w:rsidRDefault="00E32D7B" w:rsidP="00907096">
      <w:pPr>
        <w:pStyle w:val="Balk4"/>
        <w:numPr>
          <w:ilvl w:val="1"/>
          <w:numId w:val="4"/>
        </w:numPr>
        <w:ind w:left="0" w:firstLine="851"/>
        <w:rPr>
          <w:color w:val="C00000"/>
          <w:sz w:val="24"/>
          <w:szCs w:val="24"/>
        </w:rPr>
      </w:pPr>
      <w:bookmarkStart w:id="30" w:name="__RefHeading__159_1323963809"/>
      <w:bookmarkStart w:id="31" w:name="__RefHeading__288_597354004"/>
      <w:bookmarkStart w:id="32" w:name="__RefHeading__202_1086036030"/>
      <w:bookmarkStart w:id="33" w:name="__RefHeading__147_1589488387"/>
      <w:bookmarkStart w:id="34" w:name="__RefHeading___Toc450743408"/>
      <w:bookmarkStart w:id="35" w:name="__RefHeading__724_2095565461"/>
      <w:bookmarkStart w:id="36" w:name="__RefHeading__581_796719703"/>
      <w:bookmarkStart w:id="37" w:name="_Toc455182119"/>
      <w:bookmarkStart w:id="38" w:name="_Toc92879948"/>
      <w:bookmarkStart w:id="39" w:name="_Toc94867854"/>
      <w:bookmarkStart w:id="40" w:name="_Toc121219582"/>
      <w:bookmarkEnd w:id="30"/>
      <w:bookmarkEnd w:id="31"/>
      <w:bookmarkEnd w:id="32"/>
      <w:bookmarkEnd w:id="33"/>
      <w:bookmarkEnd w:id="34"/>
      <w:bookmarkEnd w:id="35"/>
      <w:bookmarkEnd w:id="36"/>
      <w:r w:rsidRPr="00546870">
        <w:rPr>
          <w:color w:val="C00000"/>
          <w:sz w:val="24"/>
          <w:szCs w:val="24"/>
        </w:rPr>
        <w:lastRenderedPageBreak/>
        <w:t>MÜLHAKAT ADLİYELERİ</w:t>
      </w:r>
      <w:bookmarkEnd w:id="37"/>
      <w:bookmarkEnd w:id="38"/>
      <w:bookmarkEnd w:id="39"/>
      <w:bookmarkEnd w:id="40"/>
    </w:p>
    <w:p w14:paraId="2A66E085" w14:textId="77777777" w:rsidR="00E32D7B" w:rsidRDefault="00E32D7B">
      <w:pPr>
        <w:tabs>
          <w:tab w:val="left" w:pos="360"/>
        </w:tabs>
        <w:jc w:val="both"/>
        <w:rPr>
          <w:b/>
          <w:i/>
          <w:iCs/>
          <w:color w:val="0000CC"/>
        </w:rPr>
      </w:pPr>
      <w:r>
        <w:rPr>
          <w:b/>
        </w:rPr>
        <w:tab/>
      </w:r>
    </w:p>
    <w:p w14:paraId="751C996E" w14:textId="770A0C96" w:rsidR="00DD3A3B" w:rsidRPr="00546870" w:rsidRDefault="00DD3A3B" w:rsidP="00907096">
      <w:pPr>
        <w:pStyle w:val="Balk4"/>
        <w:numPr>
          <w:ilvl w:val="1"/>
          <w:numId w:val="4"/>
        </w:numPr>
        <w:ind w:left="0" w:firstLine="851"/>
        <w:rPr>
          <w:color w:val="C00000"/>
          <w:sz w:val="24"/>
          <w:szCs w:val="24"/>
        </w:rPr>
      </w:pPr>
      <w:r>
        <w:rPr>
          <w:color w:val="C00000"/>
          <w:sz w:val="24"/>
          <w:szCs w:val="24"/>
        </w:rPr>
        <w:t>PERTEK</w:t>
      </w:r>
      <w:r w:rsidRPr="00546870">
        <w:rPr>
          <w:color w:val="C00000"/>
          <w:sz w:val="24"/>
          <w:szCs w:val="24"/>
        </w:rPr>
        <w:t xml:space="preserve"> ADLİYESİ</w:t>
      </w:r>
    </w:p>
    <w:p w14:paraId="6536FBE2" w14:textId="77777777" w:rsidR="00DD3A3B" w:rsidRDefault="00DD3A3B" w:rsidP="00DD3A3B">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DD3A3B" w14:paraId="0BAC4ED5" w14:textId="77777777" w:rsidTr="009D4771">
        <w:trPr>
          <w:trHeight w:val="443"/>
        </w:trPr>
        <w:tc>
          <w:tcPr>
            <w:tcW w:w="3519" w:type="dxa"/>
            <w:tcBorders>
              <w:top w:val="single" w:sz="4" w:space="0" w:color="000000"/>
              <w:left w:val="single" w:sz="4" w:space="0" w:color="000000"/>
              <w:bottom w:val="single" w:sz="4" w:space="0" w:color="000000"/>
            </w:tcBorders>
            <w:shd w:val="clear" w:color="auto" w:fill="CB0000"/>
          </w:tcPr>
          <w:p w14:paraId="0969EEBD" w14:textId="77777777" w:rsidR="00DD3A3B" w:rsidRDefault="00DD3A3B" w:rsidP="009D4771">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3FF86FC6" w14:textId="77777777" w:rsidR="00DD3A3B" w:rsidRPr="00306BA0" w:rsidRDefault="00DD3A3B" w:rsidP="009D4771">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38E4D1BA" w14:textId="77777777" w:rsidR="00DD3A3B" w:rsidRPr="000E20B9" w:rsidRDefault="00DD3A3B" w:rsidP="009D4771">
            <w:pPr>
              <w:tabs>
                <w:tab w:val="left" w:pos="360"/>
              </w:tabs>
              <w:spacing w:before="60" w:after="60"/>
              <w:jc w:val="center"/>
              <w:rPr>
                <w:color w:val="FFFFFF"/>
              </w:rPr>
            </w:pPr>
            <w:r w:rsidRPr="000E20B9">
              <w:rPr>
                <w:color w:val="FFFFFF"/>
              </w:rPr>
              <w:t>Hizmet Alanı</w:t>
            </w:r>
          </w:p>
          <w:p w14:paraId="3D4E9B65" w14:textId="77777777" w:rsidR="00DD3A3B" w:rsidRPr="000E20B9" w:rsidRDefault="00DD3A3B" w:rsidP="009D4771">
            <w:pPr>
              <w:tabs>
                <w:tab w:val="left" w:pos="360"/>
              </w:tabs>
              <w:spacing w:before="60" w:after="60"/>
              <w:jc w:val="center"/>
              <w:rPr>
                <w:color w:val="FFFFFF"/>
              </w:rPr>
            </w:pPr>
            <w:r w:rsidRPr="000E20B9">
              <w:rPr>
                <w:color w:val="FFFFFF"/>
              </w:rPr>
              <w:t>(M2)</w:t>
            </w:r>
          </w:p>
        </w:tc>
      </w:tr>
      <w:tr w:rsidR="00DD3A3B" w14:paraId="719FABAF" w14:textId="77777777" w:rsidTr="009D4771">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6C58EC63" w14:textId="65332A09" w:rsidR="00DD3A3B" w:rsidRDefault="00DD3A3B" w:rsidP="00DD3A3B">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2A7175D9" w14:textId="1C751F49" w:rsidR="00DD3A3B" w:rsidRDefault="00DD3A3B" w:rsidP="00DD3A3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5DC2BE40" w14:textId="77777777" w:rsidR="00DD3A3B" w:rsidRDefault="00DD3A3B" w:rsidP="00DD3A3B">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130994D7" w14:textId="77777777" w:rsidR="00DD3A3B" w:rsidRDefault="00DD3A3B" w:rsidP="00DD3A3B">
            <w:pPr>
              <w:spacing w:before="60" w:after="60"/>
              <w:rPr>
                <w:b/>
                <w:bCs/>
                <w:i/>
                <w:iCs/>
                <w:color w:val="0000CC"/>
                <w:sz w:val="20"/>
                <w:szCs w:val="20"/>
              </w:rPr>
            </w:pPr>
          </w:p>
        </w:tc>
      </w:tr>
      <w:tr w:rsidR="00DD3A3B" w14:paraId="5141B6F5" w14:textId="77777777" w:rsidTr="009D4771">
        <w:trPr>
          <w:cantSplit/>
          <w:trHeight w:val="422"/>
        </w:trPr>
        <w:tc>
          <w:tcPr>
            <w:tcW w:w="3519" w:type="dxa"/>
            <w:vMerge/>
            <w:tcBorders>
              <w:top w:val="single" w:sz="4" w:space="0" w:color="000000"/>
              <w:left w:val="single" w:sz="4" w:space="0" w:color="000000"/>
              <w:bottom w:val="single" w:sz="4" w:space="0" w:color="000000"/>
            </w:tcBorders>
            <w:shd w:val="clear" w:color="auto" w:fill="auto"/>
            <w:vAlign w:val="center"/>
          </w:tcPr>
          <w:p w14:paraId="158A3F87" w14:textId="77777777" w:rsidR="00DD3A3B" w:rsidRDefault="00DD3A3B" w:rsidP="00DD3A3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3B3E7B2" w14:textId="67F5BDBC" w:rsidR="00DD3A3B" w:rsidRDefault="00DD3A3B" w:rsidP="00DD3A3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7CC86B5" w14:textId="77777777" w:rsidR="00DD3A3B" w:rsidRDefault="00DD3A3B" w:rsidP="00DD3A3B">
            <w:pPr>
              <w:snapToGrid w:val="0"/>
              <w:spacing w:before="60" w:after="60"/>
              <w:rPr>
                <w:sz w:val="20"/>
                <w:szCs w:val="20"/>
              </w:rPr>
            </w:pPr>
          </w:p>
        </w:tc>
        <w:tc>
          <w:tcPr>
            <w:tcW w:w="1656" w:type="dxa"/>
            <w:vMerge/>
            <w:tcBorders>
              <w:left w:val="single" w:sz="4" w:space="0" w:color="000000"/>
              <w:right w:val="single" w:sz="4" w:space="0" w:color="auto"/>
            </w:tcBorders>
            <w:vAlign w:val="center"/>
          </w:tcPr>
          <w:p w14:paraId="5C58AF16" w14:textId="77777777" w:rsidR="00DD3A3B" w:rsidRDefault="00DD3A3B" w:rsidP="00DD3A3B">
            <w:pPr>
              <w:snapToGrid w:val="0"/>
              <w:spacing w:before="60" w:after="60"/>
              <w:rPr>
                <w:sz w:val="20"/>
                <w:szCs w:val="20"/>
              </w:rPr>
            </w:pPr>
          </w:p>
        </w:tc>
      </w:tr>
      <w:tr w:rsidR="00DD3A3B" w14:paraId="7EBCD567" w14:textId="77777777" w:rsidTr="009D4771">
        <w:trPr>
          <w:cantSplit/>
          <w:trHeight w:val="422"/>
        </w:trPr>
        <w:tc>
          <w:tcPr>
            <w:tcW w:w="3519" w:type="dxa"/>
            <w:vMerge/>
            <w:tcBorders>
              <w:top w:val="single" w:sz="4" w:space="0" w:color="000000"/>
              <w:left w:val="single" w:sz="4" w:space="0" w:color="000000"/>
              <w:bottom w:val="single" w:sz="4" w:space="0" w:color="000000"/>
            </w:tcBorders>
            <w:shd w:val="clear" w:color="auto" w:fill="auto"/>
            <w:vAlign w:val="center"/>
          </w:tcPr>
          <w:p w14:paraId="6114B848" w14:textId="77777777" w:rsidR="00DD3A3B" w:rsidRDefault="00DD3A3B" w:rsidP="00DD3A3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2EE95D8" w14:textId="22AA7D1C" w:rsidR="00DD3A3B" w:rsidRDefault="00DD3A3B" w:rsidP="00DD3A3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45F76AB1" w14:textId="77777777" w:rsidR="00DD3A3B" w:rsidRDefault="00DD3A3B" w:rsidP="00DD3A3B">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vAlign w:val="center"/>
          </w:tcPr>
          <w:p w14:paraId="3FC4DF71" w14:textId="77777777" w:rsidR="00DD3A3B" w:rsidRDefault="00DD3A3B" w:rsidP="00DD3A3B">
            <w:pPr>
              <w:snapToGrid w:val="0"/>
              <w:spacing w:before="60" w:after="60"/>
              <w:rPr>
                <w:sz w:val="20"/>
                <w:szCs w:val="20"/>
              </w:rPr>
            </w:pPr>
          </w:p>
        </w:tc>
      </w:tr>
      <w:tr w:rsidR="00DD3A3B" w14:paraId="3EDFBF68" w14:textId="77777777" w:rsidTr="009D4771">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2D53CB14" w14:textId="4C85BB4D" w:rsidR="00DD3A3B" w:rsidRDefault="00DD3A3B" w:rsidP="00DD3A3B">
            <w:pPr>
              <w:spacing w:before="60" w:after="60"/>
              <w:rPr>
                <w:sz w:val="20"/>
                <w:szCs w:val="20"/>
              </w:rPr>
            </w:pPr>
            <w:r>
              <w:rPr>
                <w:sz w:val="20"/>
                <w:szCs w:val="20"/>
              </w:rPr>
              <w:t>Pertek Kaymakamlığı Ek Hizmet Binası</w:t>
            </w:r>
          </w:p>
        </w:tc>
        <w:tc>
          <w:tcPr>
            <w:tcW w:w="842" w:type="dxa"/>
            <w:tcBorders>
              <w:top w:val="single" w:sz="4" w:space="0" w:color="000000"/>
              <w:left w:val="single" w:sz="4" w:space="0" w:color="000000"/>
              <w:bottom w:val="single" w:sz="4" w:space="0" w:color="000000"/>
            </w:tcBorders>
            <w:shd w:val="clear" w:color="auto" w:fill="auto"/>
          </w:tcPr>
          <w:p w14:paraId="02A27F15" w14:textId="696F342D" w:rsidR="00DD3A3B" w:rsidRDefault="00DD3A3B" w:rsidP="00DD3A3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EF200AD" w14:textId="6A318C98" w:rsidR="00DD3A3B" w:rsidRDefault="00DD3A3B" w:rsidP="00DD3A3B">
            <w:pPr>
              <w:snapToGrid w:val="0"/>
              <w:spacing w:before="60" w:after="60"/>
              <w:rPr>
                <w:sz w:val="20"/>
                <w:szCs w:val="20"/>
              </w:rPr>
            </w:pPr>
            <w:r>
              <w:rPr>
                <w:sz w:val="20"/>
                <w:szCs w:val="20"/>
              </w:rPr>
              <w:t xml:space="preserve">İstiklal Mah. Hükümet Cad. Kaymakamlık Ek Hizmet Binası </w:t>
            </w:r>
          </w:p>
        </w:tc>
        <w:tc>
          <w:tcPr>
            <w:tcW w:w="1656" w:type="dxa"/>
            <w:vMerge w:val="restart"/>
            <w:tcBorders>
              <w:top w:val="single" w:sz="4" w:space="0" w:color="000000"/>
              <w:left w:val="single" w:sz="4" w:space="0" w:color="000000"/>
              <w:right w:val="single" w:sz="4" w:space="0" w:color="auto"/>
            </w:tcBorders>
          </w:tcPr>
          <w:p w14:paraId="66CE99D3" w14:textId="77777777" w:rsidR="00302A30" w:rsidRDefault="00302A30" w:rsidP="00DD3A3B">
            <w:pPr>
              <w:snapToGrid w:val="0"/>
              <w:spacing w:before="60" w:after="60"/>
              <w:rPr>
                <w:b/>
                <w:bCs/>
                <w:i/>
                <w:iCs/>
              </w:rPr>
            </w:pPr>
          </w:p>
          <w:p w14:paraId="1510C199" w14:textId="61A735FA" w:rsidR="00DD3A3B" w:rsidRPr="00302A30" w:rsidRDefault="00DD3A3B" w:rsidP="00DD3A3B">
            <w:pPr>
              <w:snapToGrid w:val="0"/>
              <w:spacing w:before="60" w:after="60"/>
            </w:pPr>
            <w:r w:rsidRPr="00302A30">
              <w:rPr>
                <w:b/>
                <w:bCs/>
                <w:i/>
                <w:iCs/>
              </w:rPr>
              <w:t>850 m2</w:t>
            </w:r>
          </w:p>
        </w:tc>
      </w:tr>
      <w:tr w:rsidR="00DD3A3B" w14:paraId="7674A147" w14:textId="77777777" w:rsidTr="009D4771">
        <w:trPr>
          <w:cantSplit/>
          <w:trHeight w:val="443"/>
        </w:trPr>
        <w:tc>
          <w:tcPr>
            <w:tcW w:w="3519" w:type="dxa"/>
            <w:vMerge/>
            <w:tcBorders>
              <w:top w:val="single" w:sz="4" w:space="0" w:color="000000"/>
              <w:left w:val="single" w:sz="4" w:space="0" w:color="000000"/>
              <w:bottom w:val="single" w:sz="4" w:space="0" w:color="000000"/>
            </w:tcBorders>
            <w:shd w:val="clear" w:color="auto" w:fill="auto"/>
            <w:vAlign w:val="center"/>
          </w:tcPr>
          <w:p w14:paraId="28BED4CC" w14:textId="77777777" w:rsidR="00DD3A3B" w:rsidRDefault="00DD3A3B" w:rsidP="00DD3A3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BF64BAF" w14:textId="0002C4F3" w:rsidR="00DD3A3B" w:rsidRDefault="00DD3A3B" w:rsidP="00DD3A3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2C24D8A" w14:textId="054A3FB3" w:rsidR="00DD3A3B" w:rsidRDefault="00DD3A3B" w:rsidP="00DD3A3B">
            <w:pPr>
              <w:snapToGrid w:val="0"/>
              <w:spacing w:before="60" w:after="60"/>
              <w:rPr>
                <w:sz w:val="20"/>
                <w:szCs w:val="20"/>
              </w:rPr>
            </w:pPr>
            <w:r>
              <w:rPr>
                <w:sz w:val="20"/>
                <w:szCs w:val="20"/>
              </w:rPr>
              <w:t>04286512401</w:t>
            </w:r>
          </w:p>
        </w:tc>
        <w:tc>
          <w:tcPr>
            <w:tcW w:w="1656" w:type="dxa"/>
            <w:vMerge/>
            <w:tcBorders>
              <w:left w:val="single" w:sz="4" w:space="0" w:color="000000"/>
              <w:right w:val="single" w:sz="4" w:space="0" w:color="auto"/>
            </w:tcBorders>
            <w:vAlign w:val="center"/>
          </w:tcPr>
          <w:p w14:paraId="2325A697" w14:textId="77777777" w:rsidR="00DD3A3B" w:rsidRDefault="00DD3A3B" w:rsidP="00DD3A3B">
            <w:pPr>
              <w:snapToGrid w:val="0"/>
              <w:spacing w:before="60" w:after="60"/>
              <w:rPr>
                <w:sz w:val="20"/>
                <w:szCs w:val="20"/>
              </w:rPr>
            </w:pPr>
          </w:p>
        </w:tc>
      </w:tr>
      <w:tr w:rsidR="00DD3A3B" w14:paraId="12016AE6" w14:textId="77777777" w:rsidTr="009D4771">
        <w:trPr>
          <w:cantSplit/>
          <w:trHeight w:val="443"/>
        </w:trPr>
        <w:tc>
          <w:tcPr>
            <w:tcW w:w="3519" w:type="dxa"/>
            <w:vMerge/>
            <w:tcBorders>
              <w:top w:val="single" w:sz="4" w:space="0" w:color="000000"/>
              <w:left w:val="single" w:sz="4" w:space="0" w:color="000000"/>
              <w:bottom w:val="single" w:sz="4" w:space="0" w:color="000000"/>
            </w:tcBorders>
            <w:shd w:val="clear" w:color="auto" w:fill="auto"/>
            <w:vAlign w:val="center"/>
          </w:tcPr>
          <w:p w14:paraId="735C2A5C" w14:textId="77777777" w:rsidR="00DD3A3B" w:rsidRDefault="00DD3A3B" w:rsidP="00DD3A3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1D1F825" w14:textId="4F3F9898" w:rsidR="00DD3A3B" w:rsidRDefault="00DD3A3B" w:rsidP="00DD3A3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5F296C7F" w14:textId="55CDCFA0" w:rsidR="00DD3A3B" w:rsidRDefault="00DD3A3B" w:rsidP="00DD3A3B">
            <w:pPr>
              <w:snapToGrid w:val="0"/>
              <w:spacing w:before="60" w:after="60"/>
              <w:rPr>
                <w:sz w:val="20"/>
                <w:szCs w:val="20"/>
              </w:rPr>
            </w:pPr>
            <w:r>
              <w:rPr>
                <w:sz w:val="20"/>
                <w:szCs w:val="20"/>
              </w:rPr>
              <w:t>04286512602</w:t>
            </w:r>
          </w:p>
        </w:tc>
        <w:tc>
          <w:tcPr>
            <w:tcW w:w="1656" w:type="dxa"/>
            <w:vMerge/>
            <w:tcBorders>
              <w:left w:val="single" w:sz="4" w:space="0" w:color="000000"/>
              <w:bottom w:val="single" w:sz="4" w:space="0" w:color="000000"/>
              <w:right w:val="single" w:sz="4" w:space="0" w:color="auto"/>
            </w:tcBorders>
            <w:vAlign w:val="center"/>
          </w:tcPr>
          <w:p w14:paraId="533421CC" w14:textId="77777777" w:rsidR="00DD3A3B" w:rsidRDefault="00DD3A3B" w:rsidP="00DD3A3B">
            <w:pPr>
              <w:snapToGrid w:val="0"/>
              <w:spacing w:before="60" w:after="60"/>
              <w:rPr>
                <w:sz w:val="20"/>
                <w:szCs w:val="20"/>
              </w:rPr>
            </w:pPr>
          </w:p>
        </w:tc>
      </w:tr>
      <w:tr w:rsidR="00DD3A3B" w14:paraId="74495D89" w14:textId="77777777" w:rsidTr="009D4771">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5B6EC096" w14:textId="3206CF9E" w:rsidR="00DD3A3B" w:rsidRDefault="00DD3A3B" w:rsidP="00DD3A3B">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42DF1BD3" w14:textId="1FFE4573" w:rsidR="00DD3A3B" w:rsidRDefault="00DD3A3B" w:rsidP="00DD3A3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43B459F" w14:textId="77777777" w:rsidR="00DD3A3B" w:rsidRDefault="00DD3A3B" w:rsidP="00DD3A3B">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70EAA1AD" w14:textId="77777777" w:rsidR="00DD3A3B" w:rsidRDefault="00DD3A3B" w:rsidP="00DD3A3B">
            <w:pPr>
              <w:snapToGrid w:val="0"/>
              <w:spacing w:before="60" w:after="60"/>
              <w:rPr>
                <w:sz w:val="20"/>
                <w:szCs w:val="20"/>
              </w:rPr>
            </w:pPr>
          </w:p>
        </w:tc>
      </w:tr>
      <w:tr w:rsidR="00DD3A3B" w14:paraId="19A159DF" w14:textId="77777777" w:rsidTr="009D4771">
        <w:trPr>
          <w:cantSplit/>
          <w:trHeight w:val="422"/>
        </w:trPr>
        <w:tc>
          <w:tcPr>
            <w:tcW w:w="3519" w:type="dxa"/>
            <w:vMerge/>
            <w:tcBorders>
              <w:top w:val="single" w:sz="4" w:space="0" w:color="000000"/>
              <w:left w:val="single" w:sz="4" w:space="0" w:color="000000"/>
              <w:bottom w:val="single" w:sz="4" w:space="0" w:color="000000"/>
            </w:tcBorders>
            <w:shd w:val="clear" w:color="auto" w:fill="auto"/>
            <w:vAlign w:val="center"/>
          </w:tcPr>
          <w:p w14:paraId="3D963BFE" w14:textId="77777777" w:rsidR="00DD3A3B" w:rsidRDefault="00DD3A3B" w:rsidP="00DD3A3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788566A" w14:textId="3C66C85C" w:rsidR="00DD3A3B" w:rsidRDefault="00DD3A3B" w:rsidP="00DD3A3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46803DD" w14:textId="77777777" w:rsidR="00DD3A3B" w:rsidRDefault="00DD3A3B" w:rsidP="00DD3A3B">
            <w:pPr>
              <w:snapToGrid w:val="0"/>
              <w:spacing w:before="60" w:after="60"/>
              <w:rPr>
                <w:sz w:val="20"/>
                <w:szCs w:val="20"/>
              </w:rPr>
            </w:pPr>
          </w:p>
        </w:tc>
        <w:tc>
          <w:tcPr>
            <w:tcW w:w="1656" w:type="dxa"/>
            <w:vMerge/>
            <w:tcBorders>
              <w:left w:val="single" w:sz="4" w:space="0" w:color="000000"/>
              <w:right w:val="single" w:sz="4" w:space="0" w:color="auto"/>
            </w:tcBorders>
            <w:vAlign w:val="center"/>
          </w:tcPr>
          <w:p w14:paraId="35690995" w14:textId="77777777" w:rsidR="00DD3A3B" w:rsidRDefault="00DD3A3B" w:rsidP="00DD3A3B">
            <w:pPr>
              <w:snapToGrid w:val="0"/>
              <w:spacing w:before="60" w:after="60"/>
              <w:rPr>
                <w:sz w:val="20"/>
                <w:szCs w:val="20"/>
              </w:rPr>
            </w:pPr>
          </w:p>
        </w:tc>
      </w:tr>
      <w:tr w:rsidR="00DD3A3B" w14:paraId="0702D6D1" w14:textId="77777777" w:rsidTr="009D4771">
        <w:trPr>
          <w:cantSplit/>
          <w:trHeight w:val="422"/>
        </w:trPr>
        <w:tc>
          <w:tcPr>
            <w:tcW w:w="3519" w:type="dxa"/>
            <w:vMerge/>
            <w:tcBorders>
              <w:top w:val="single" w:sz="4" w:space="0" w:color="000000"/>
              <w:left w:val="single" w:sz="4" w:space="0" w:color="000000"/>
              <w:bottom w:val="single" w:sz="12" w:space="0" w:color="auto"/>
            </w:tcBorders>
            <w:shd w:val="clear" w:color="auto" w:fill="auto"/>
            <w:vAlign w:val="center"/>
          </w:tcPr>
          <w:p w14:paraId="5E017117" w14:textId="77777777" w:rsidR="00DD3A3B" w:rsidRDefault="00DD3A3B" w:rsidP="00DD3A3B">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785C5838" w14:textId="6C5731C5" w:rsidR="00DD3A3B" w:rsidRDefault="00DD3A3B" w:rsidP="00DD3A3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09B14685" w14:textId="77777777" w:rsidR="00DD3A3B" w:rsidRDefault="00DD3A3B" w:rsidP="00DD3A3B">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vAlign w:val="center"/>
          </w:tcPr>
          <w:p w14:paraId="70EB1EA0" w14:textId="77777777" w:rsidR="00DD3A3B" w:rsidRDefault="00DD3A3B" w:rsidP="00DD3A3B">
            <w:pPr>
              <w:snapToGrid w:val="0"/>
              <w:spacing w:before="60" w:after="60"/>
              <w:rPr>
                <w:sz w:val="20"/>
                <w:szCs w:val="20"/>
              </w:rPr>
            </w:pPr>
          </w:p>
        </w:tc>
      </w:tr>
      <w:tr w:rsidR="00DD3A3B" w14:paraId="4CA4676A" w14:textId="77777777" w:rsidTr="009D4771">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12F7B89D" w14:textId="4761E84C" w:rsidR="00DD3A3B" w:rsidRPr="000E20B9" w:rsidRDefault="00DD3A3B" w:rsidP="00DD3A3B">
            <w:pPr>
              <w:spacing w:before="60" w:after="60"/>
              <w:rPr>
                <w:color w:val="000000" w:themeColor="text1"/>
                <w:sz w:val="20"/>
                <w:szCs w:val="20"/>
              </w:rPr>
            </w:pPr>
            <w:r>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44722AB6" w14:textId="77F64063" w:rsidR="00DD3A3B" w:rsidRDefault="00DD3A3B" w:rsidP="00DD3A3B">
            <w:pPr>
              <w:snapToGrid w:val="0"/>
              <w:spacing w:before="60" w:after="60"/>
              <w:rPr>
                <w:sz w:val="20"/>
                <w:szCs w:val="20"/>
              </w:rPr>
            </w:pPr>
            <w:r>
              <w:rPr>
                <w:sz w:val="20"/>
                <w:szCs w:val="20"/>
              </w:rPr>
              <w:t xml:space="preserve">Var </w:t>
            </w:r>
            <w:sdt>
              <w:sdtPr>
                <w:rPr>
                  <w:sz w:val="20"/>
                  <w:szCs w:val="20"/>
                </w:rPr>
                <w:id w:val="-15969833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1708762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6ADD737D" w14:textId="77777777" w:rsidR="00DD3A3B" w:rsidRDefault="00DD3A3B" w:rsidP="00DD3A3B">
            <w:pPr>
              <w:snapToGrid w:val="0"/>
              <w:spacing w:before="60" w:after="60"/>
              <w:jc w:val="center"/>
              <w:rPr>
                <w:sz w:val="20"/>
                <w:szCs w:val="20"/>
              </w:rPr>
            </w:pPr>
          </w:p>
        </w:tc>
      </w:tr>
      <w:tr w:rsidR="00DD3A3B" w14:paraId="573EB8ED" w14:textId="77777777" w:rsidTr="009D4771">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5A2021A7" w14:textId="513EFBF4" w:rsidR="00DD3A3B" w:rsidRPr="000E20B9" w:rsidRDefault="00DD3A3B" w:rsidP="00DD3A3B">
            <w:pPr>
              <w:spacing w:before="60" w:after="60"/>
              <w:rPr>
                <w:color w:val="000000" w:themeColor="text1"/>
                <w:sz w:val="20"/>
                <w:szCs w:val="20"/>
              </w:rPr>
            </w:pPr>
            <w:r>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1DB7DCD6" w14:textId="62B5DCA7" w:rsidR="00DD3A3B" w:rsidRDefault="00DD3A3B" w:rsidP="00DD3A3B">
            <w:pPr>
              <w:snapToGrid w:val="0"/>
              <w:spacing w:before="60" w:after="60"/>
              <w:rPr>
                <w:sz w:val="20"/>
                <w:szCs w:val="20"/>
              </w:rPr>
            </w:pPr>
            <w:r>
              <w:rPr>
                <w:sz w:val="20"/>
                <w:szCs w:val="20"/>
              </w:rPr>
              <w:t xml:space="preserve">Var </w:t>
            </w:r>
            <w:sdt>
              <w:sdtPr>
                <w:rPr>
                  <w:sz w:val="20"/>
                  <w:szCs w:val="20"/>
                </w:rPr>
                <w:id w:val="-14991070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82944524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19FB710" w14:textId="77777777" w:rsidR="00DD3A3B" w:rsidRDefault="00DD3A3B" w:rsidP="00DD3A3B">
            <w:pPr>
              <w:snapToGrid w:val="0"/>
              <w:spacing w:before="60" w:after="60"/>
              <w:jc w:val="center"/>
              <w:rPr>
                <w:sz w:val="20"/>
                <w:szCs w:val="20"/>
              </w:rPr>
            </w:pPr>
          </w:p>
        </w:tc>
      </w:tr>
      <w:tr w:rsidR="00DD3A3B" w14:paraId="4F90888D" w14:textId="77777777" w:rsidTr="009D4771">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1C494D51" w14:textId="0210099B" w:rsidR="00DD3A3B" w:rsidRPr="0014178B" w:rsidRDefault="00DD3A3B" w:rsidP="00DD3A3B">
            <w:pPr>
              <w:spacing w:before="60" w:after="60"/>
              <w:rPr>
                <w:sz w:val="20"/>
                <w:szCs w:val="20"/>
              </w:rPr>
            </w:pPr>
            <w:r>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4327E183" w14:textId="78969B35" w:rsidR="00DD3A3B" w:rsidRPr="0014178B" w:rsidRDefault="00DD3A3B" w:rsidP="00DD3A3B">
            <w:pPr>
              <w:snapToGrid w:val="0"/>
              <w:spacing w:before="60" w:after="60"/>
              <w:rPr>
                <w:sz w:val="20"/>
                <w:szCs w:val="20"/>
              </w:rPr>
            </w:pPr>
            <w:r>
              <w:rPr>
                <w:sz w:val="20"/>
                <w:szCs w:val="20"/>
              </w:rPr>
              <w:t xml:space="preserve">Var </w:t>
            </w:r>
            <w:sdt>
              <w:sdtPr>
                <w:rPr>
                  <w:sz w:val="20"/>
                  <w:szCs w:val="20"/>
                </w:rPr>
                <w:id w:val="8119973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99055062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C032432" w14:textId="77777777" w:rsidR="00DD3A3B" w:rsidRDefault="00DD3A3B" w:rsidP="00DD3A3B">
            <w:pPr>
              <w:snapToGrid w:val="0"/>
              <w:spacing w:before="60" w:after="60"/>
              <w:jc w:val="center"/>
              <w:rPr>
                <w:sz w:val="20"/>
                <w:szCs w:val="20"/>
              </w:rPr>
            </w:pPr>
          </w:p>
        </w:tc>
      </w:tr>
      <w:tr w:rsidR="00DD3A3B" w14:paraId="26B729D8" w14:textId="77777777" w:rsidTr="009D4771">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76D362C2" w14:textId="11487904" w:rsidR="00DD3A3B" w:rsidRDefault="00DD3A3B" w:rsidP="00DD3A3B">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2680AF01" w14:textId="42A8B7B6" w:rsidR="00DD3A3B" w:rsidRDefault="00DD3A3B" w:rsidP="00DD3A3B">
            <w:pPr>
              <w:snapToGrid w:val="0"/>
              <w:spacing w:before="60" w:after="60"/>
              <w:rPr>
                <w:sz w:val="20"/>
                <w:szCs w:val="20"/>
              </w:rPr>
            </w:pPr>
            <w:r>
              <w:rPr>
                <w:sz w:val="20"/>
                <w:szCs w:val="20"/>
              </w:rPr>
              <w:t xml:space="preserve">Var </w:t>
            </w:r>
            <w:sdt>
              <w:sdtPr>
                <w:rPr>
                  <w:sz w:val="20"/>
                  <w:szCs w:val="20"/>
                </w:rPr>
                <w:id w:val="10484883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86174580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1C67D06" w14:textId="77777777" w:rsidR="00DD3A3B" w:rsidRDefault="00DD3A3B" w:rsidP="00DD3A3B">
            <w:pPr>
              <w:snapToGrid w:val="0"/>
              <w:spacing w:before="60" w:after="60"/>
              <w:rPr>
                <w:sz w:val="20"/>
                <w:szCs w:val="20"/>
              </w:rPr>
            </w:pPr>
          </w:p>
        </w:tc>
      </w:tr>
      <w:tr w:rsidR="00DD3A3B" w14:paraId="51670FD7" w14:textId="77777777" w:rsidTr="009D4771">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5BCD1510" w14:textId="5AD4E77A" w:rsidR="00DD3A3B" w:rsidRDefault="00DD3A3B" w:rsidP="00DD3A3B">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65ADFF98" w14:textId="70B7A64F" w:rsidR="00DD3A3B" w:rsidRDefault="00DD3A3B" w:rsidP="00DD3A3B">
            <w:pPr>
              <w:snapToGrid w:val="0"/>
              <w:spacing w:before="60" w:after="60"/>
              <w:rPr>
                <w:sz w:val="20"/>
                <w:szCs w:val="20"/>
              </w:rPr>
            </w:pPr>
            <w:r>
              <w:rPr>
                <w:sz w:val="20"/>
                <w:szCs w:val="20"/>
              </w:rPr>
              <w:t xml:space="preserve">Var </w:t>
            </w:r>
            <w:sdt>
              <w:sdtPr>
                <w:rPr>
                  <w:sz w:val="20"/>
                  <w:szCs w:val="20"/>
                </w:rPr>
                <w:id w:val="-11394051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20733115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5F3362ED" w14:textId="77777777" w:rsidR="00DD3A3B" w:rsidRDefault="00DD3A3B" w:rsidP="00DD3A3B">
            <w:pPr>
              <w:snapToGrid w:val="0"/>
              <w:spacing w:before="60" w:after="60"/>
              <w:jc w:val="center"/>
              <w:rPr>
                <w:sz w:val="20"/>
                <w:szCs w:val="20"/>
              </w:rPr>
            </w:pPr>
          </w:p>
        </w:tc>
      </w:tr>
      <w:tr w:rsidR="00DD3A3B" w14:paraId="15CB83F9" w14:textId="77777777" w:rsidTr="009D4771">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79D77A9A" w14:textId="111D7616" w:rsidR="00DD3A3B" w:rsidRDefault="00DD3A3B" w:rsidP="00DD3A3B">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5A875B6E" w14:textId="3247EAE2" w:rsidR="00DD3A3B" w:rsidRDefault="00DD3A3B" w:rsidP="00DD3A3B">
            <w:pPr>
              <w:snapToGrid w:val="0"/>
              <w:spacing w:before="60" w:after="60"/>
              <w:jc w:val="center"/>
              <w:rPr>
                <w:sz w:val="20"/>
                <w:szCs w:val="20"/>
              </w:rPr>
            </w:pPr>
            <w:r>
              <w:rPr>
                <w:sz w:val="20"/>
                <w:szCs w:val="20"/>
              </w:rPr>
              <w:t>Engelli rampası bulunmaktadır</w:t>
            </w:r>
          </w:p>
        </w:tc>
      </w:tr>
    </w:tbl>
    <w:p w14:paraId="3B92A858" w14:textId="57DA57A6" w:rsidR="00DD3A3B" w:rsidRDefault="00DD3A3B" w:rsidP="00DD3A3B"/>
    <w:p w14:paraId="6E615FA2" w14:textId="7D6090B0" w:rsidR="00C84F6B" w:rsidRDefault="00C84F6B" w:rsidP="00DD3A3B"/>
    <w:p w14:paraId="7C9BAABE" w14:textId="57A4C234" w:rsidR="00C84F6B" w:rsidRDefault="00C84F6B" w:rsidP="00DD3A3B"/>
    <w:p w14:paraId="66BB2758" w14:textId="6B91B7BB" w:rsidR="00C84F6B" w:rsidRDefault="00C84F6B" w:rsidP="00DD3A3B"/>
    <w:p w14:paraId="5042675C" w14:textId="363635A8" w:rsidR="00C84F6B" w:rsidRDefault="00C84F6B" w:rsidP="00DD3A3B"/>
    <w:p w14:paraId="58B5367C" w14:textId="710D4147" w:rsidR="00C84F6B" w:rsidRDefault="00C84F6B" w:rsidP="00DD3A3B"/>
    <w:p w14:paraId="248E468B" w14:textId="1EF59DA4" w:rsidR="00C84F6B" w:rsidRDefault="00C84F6B" w:rsidP="00DD3A3B"/>
    <w:p w14:paraId="4FAD7212" w14:textId="70A6BDF1" w:rsidR="00C84F6B" w:rsidRDefault="00C84F6B" w:rsidP="00DD3A3B"/>
    <w:p w14:paraId="47D1AA6E" w14:textId="319C21E8" w:rsidR="00C84F6B" w:rsidRDefault="00C84F6B" w:rsidP="00DD3A3B"/>
    <w:p w14:paraId="4DCDA0E4" w14:textId="3E92581E" w:rsidR="00C84F6B" w:rsidRDefault="00C84F6B" w:rsidP="00DD3A3B"/>
    <w:p w14:paraId="0F4B3E62" w14:textId="3003D887" w:rsidR="00C84F6B" w:rsidRDefault="00C84F6B" w:rsidP="00DD3A3B"/>
    <w:p w14:paraId="1E96852B" w14:textId="61DC78A9" w:rsidR="00C84F6B" w:rsidRDefault="00C84F6B" w:rsidP="00DD3A3B"/>
    <w:p w14:paraId="620DE633" w14:textId="0BDF8A96" w:rsidR="00C84F6B" w:rsidRDefault="00C84F6B" w:rsidP="00DD3A3B"/>
    <w:p w14:paraId="19D45EA8" w14:textId="44250470" w:rsidR="00C84F6B" w:rsidRDefault="00C84F6B" w:rsidP="00DD3A3B"/>
    <w:p w14:paraId="5B280E48" w14:textId="4093E7B3" w:rsidR="00C84F6B" w:rsidRDefault="00C84F6B" w:rsidP="00DD3A3B"/>
    <w:p w14:paraId="43DEC32F" w14:textId="4900234E" w:rsidR="00C84F6B" w:rsidRDefault="00C84F6B" w:rsidP="00907096">
      <w:pPr>
        <w:pStyle w:val="Balk4"/>
        <w:numPr>
          <w:ilvl w:val="1"/>
          <w:numId w:val="15"/>
        </w:numPr>
        <w:ind w:left="0" w:firstLine="851"/>
        <w:rPr>
          <w:color w:val="C00000"/>
          <w:sz w:val="24"/>
          <w:szCs w:val="24"/>
        </w:rPr>
      </w:pPr>
      <w:r>
        <w:rPr>
          <w:color w:val="C00000"/>
          <w:sz w:val="24"/>
          <w:szCs w:val="24"/>
        </w:rPr>
        <w:lastRenderedPageBreak/>
        <w:t>OVACIK ADLİYESİ</w:t>
      </w:r>
    </w:p>
    <w:p w14:paraId="53F2C19B" w14:textId="77777777" w:rsidR="00C84F6B" w:rsidRDefault="00C84F6B" w:rsidP="00C84F6B">
      <w:pPr>
        <w:rPr>
          <w:color w:val="C00000"/>
        </w:rPr>
      </w:pPr>
    </w:p>
    <w:tbl>
      <w:tblPr>
        <w:tblW w:w="9435" w:type="dxa"/>
        <w:tblLayout w:type="fixed"/>
        <w:tblLook w:val="04A0" w:firstRow="1" w:lastRow="0" w:firstColumn="1" w:lastColumn="0" w:noHBand="0" w:noVBand="1"/>
      </w:tblPr>
      <w:tblGrid>
        <w:gridCol w:w="3516"/>
        <w:gridCol w:w="842"/>
        <w:gridCol w:w="3399"/>
        <w:gridCol w:w="23"/>
        <w:gridCol w:w="1655"/>
      </w:tblGrid>
      <w:tr w:rsidR="00C84F6B" w14:paraId="787BA199" w14:textId="77777777" w:rsidTr="00C84F6B">
        <w:trPr>
          <w:trHeight w:val="443"/>
        </w:trPr>
        <w:tc>
          <w:tcPr>
            <w:tcW w:w="3519" w:type="dxa"/>
            <w:tcBorders>
              <w:top w:val="single" w:sz="4" w:space="0" w:color="000000"/>
              <w:left w:val="single" w:sz="4" w:space="0" w:color="000000"/>
              <w:bottom w:val="single" w:sz="4" w:space="0" w:color="000000"/>
              <w:right w:val="nil"/>
            </w:tcBorders>
            <w:shd w:val="clear" w:color="auto" w:fill="CB0000"/>
            <w:hideMark/>
          </w:tcPr>
          <w:p w14:paraId="22FA47DA" w14:textId="77777777" w:rsidR="00C84F6B" w:rsidRDefault="00C84F6B">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right w:val="nil"/>
            </w:tcBorders>
            <w:shd w:val="clear" w:color="auto" w:fill="CB0000"/>
            <w:hideMark/>
          </w:tcPr>
          <w:p w14:paraId="76A3494A" w14:textId="77777777" w:rsidR="00C84F6B" w:rsidRDefault="00C84F6B">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hideMark/>
          </w:tcPr>
          <w:p w14:paraId="713F8694" w14:textId="77777777" w:rsidR="00C84F6B" w:rsidRDefault="00C84F6B">
            <w:pPr>
              <w:tabs>
                <w:tab w:val="left" w:pos="360"/>
              </w:tabs>
              <w:spacing w:before="60" w:after="60"/>
              <w:jc w:val="center"/>
              <w:rPr>
                <w:color w:val="FFFFFF"/>
              </w:rPr>
            </w:pPr>
            <w:r>
              <w:rPr>
                <w:color w:val="FFFFFF"/>
              </w:rPr>
              <w:t>Hizmet Alanı</w:t>
            </w:r>
          </w:p>
          <w:p w14:paraId="2D1ACEC8" w14:textId="77777777" w:rsidR="00C84F6B" w:rsidRDefault="00C84F6B">
            <w:pPr>
              <w:tabs>
                <w:tab w:val="left" w:pos="360"/>
              </w:tabs>
              <w:spacing w:before="60" w:after="60"/>
              <w:jc w:val="center"/>
              <w:rPr>
                <w:color w:val="FFFFFF"/>
              </w:rPr>
            </w:pPr>
            <w:r>
              <w:rPr>
                <w:color w:val="FFFFFF"/>
              </w:rPr>
              <w:t>(M2)</w:t>
            </w:r>
          </w:p>
        </w:tc>
      </w:tr>
      <w:tr w:rsidR="00C84F6B" w14:paraId="7EBECBAA" w14:textId="77777777" w:rsidTr="00C84F6B">
        <w:trPr>
          <w:cantSplit/>
          <w:trHeight w:val="336"/>
        </w:trPr>
        <w:tc>
          <w:tcPr>
            <w:tcW w:w="3519" w:type="dxa"/>
            <w:vMerge w:val="restart"/>
            <w:tcBorders>
              <w:top w:val="single" w:sz="4" w:space="0" w:color="000000"/>
              <w:left w:val="single" w:sz="4" w:space="0" w:color="000000"/>
              <w:bottom w:val="single" w:sz="4" w:space="0" w:color="000000"/>
              <w:right w:val="nil"/>
            </w:tcBorders>
            <w:hideMark/>
          </w:tcPr>
          <w:p w14:paraId="39F36DB5" w14:textId="77777777" w:rsidR="00C84F6B" w:rsidRDefault="00C84F6B">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right w:val="nil"/>
            </w:tcBorders>
            <w:hideMark/>
          </w:tcPr>
          <w:p w14:paraId="4AC48DCC" w14:textId="77777777" w:rsidR="00C84F6B" w:rsidRDefault="00C84F6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right w:val="nil"/>
            </w:tcBorders>
            <w:hideMark/>
          </w:tcPr>
          <w:p w14:paraId="7180AB2A" w14:textId="77777777" w:rsidR="00C84F6B" w:rsidRDefault="00C84F6B">
            <w:pPr>
              <w:snapToGrid w:val="0"/>
              <w:spacing w:before="60" w:after="60"/>
              <w:rPr>
                <w:sz w:val="20"/>
                <w:szCs w:val="20"/>
              </w:rPr>
            </w:pPr>
            <w:r>
              <w:rPr>
                <w:sz w:val="20"/>
                <w:szCs w:val="20"/>
              </w:rPr>
              <w:t>Pulur Mahallesi 15. Sok Hükümet Konağı  Ovacık/TUNCELİ</w:t>
            </w:r>
          </w:p>
        </w:tc>
        <w:tc>
          <w:tcPr>
            <w:tcW w:w="1656" w:type="dxa"/>
            <w:vMerge w:val="restart"/>
            <w:tcBorders>
              <w:top w:val="single" w:sz="4" w:space="0" w:color="000000"/>
              <w:left w:val="single" w:sz="4" w:space="0" w:color="000000"/>
              <w:bottom w:val="single" w:sz="4" w:space="0" w:color="000000"/>
              <w:right w:val="single" w:sz="4" w:space="0" w:color="auto"/>
            </w:tcBorders>
          </w:tcPr>
          <w:p w14:paraId="70336536" w14:textId="77777777" w:rsidR="00C84F6B" w:rsidRDefault="00C84F6B">
            <w:pPr>
              <w:spacing w:before="60" w:after="60"/>
              <w:rPr>
                <w:b/>
                <w:bCs/>
                <w:i/>
                <w:iCs/>
                <w:color w:val="0000CC"/>
                <w:sz w:val="20"/>
                <w:szCs w:val="20"/>
              </w:rPr>
            </w:pPr>
          </w:p>
        </w:tc>
      </w:tr>
      <w:tr w:rsidR="00C84F6B" w14:paraId="5793A2D4" w14:textId="77777777" w:rsidTr="00C84F6B">
        <w:trPr>
          <w:cantSplit/>
          <w:trHeight w:val="422"/>
        </w:trPr>
        <w:tc>
          <w:tcPr>
            <w:tcW w:w="4361" w:type="dxa"/>
            <w:vMerge/>
            <w:tcBorders>
              <w:top w:val="single" w:sz="4" w:space="0" w:color="000000"/>
              <w:left w:val="single" w:sz="4" w:space="0" w:color="000000"/>
              <w:bottom w:val="single" w:sz="4" w:space="0" w:color="000000"/>
              <w:right w:val="nil"/>
            </w:tcBorders>
            <w:vAlign w:val="center"/>
            <w:hideMark/>
          </w:tcPr>
          <w:p w14:paraId="78982D1E" w14:textId="77777777" w:rsidR="00C84F6B" w:rsidRDefault="00C84F6B">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0107DB8D" w14:textId="77777777" w:rsidR="00C84F6B" w:rsidRDefault="00C84F6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right w:val="nil"/>
            </w:tcBorders>
            <w:hideMark/>
          </w:tcPr>
          <w:p w14:paraId="257E693F" w14:textId="77777777" w:rsidR="00C84F6B" w:rsidRDefault="00C84F6B">
            <w:pPr>
              <w:snapToGrid w:val="0"/>
              <w:spacing w:before="60" w:after="60"/>
              <w:rPr>
                <w:sz w:val="20"/>
                <w:szCs w:val="20"/>
              </w:rPr>
            </w:pPr>
            <w:r>
              <w:rPr>
                <w:sz w:val="20"/>
                <w:szCs w:val="20"/>
              </w:rPr>
              <w:t>0 428 511 22 88</w:t>
            </w: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7D985220" w14:textId="77777777" w:rsidR="00C84F6B" w:rsidRDefault="00C84F6B">
            <w:pPr>
              <w:suppressAutoHyphens w:val="0"/>
              <w:rPr>
                <w:b/>
                <w:bCs/>
                <w:i/>
                <w:iCs/>
                <w:color w:val="0000CC"/>
                <w:sz w:val="20"/>
                <w:szCs w:val="20"/>
              </w:rPr>
            </w:pPr>
          </w:p>
        </w:tc>
      </w:tr>
      <w:tr w:rsidR="00C84F6B" w14:paraId="185CF598" w14:textId="77777777" w:rsidTr="00C84F6B">
        <w:trPr>
          <w:cantSplit/>
          <w:trHeight w:val="422"/>
        </w:trPr>
        <w:tc>
          <w:tcPr>
            <w:tcW w:w="4361" w:type="dxa"/>
            <w:vMerge/>
            <w:tcBorders>
              <w:top w:val="single" w:sz="4" w:space="0" w:color="000000"/>
              <w:left w:val="single" w:sz="4" w:space="0" w:color="000000"/>
              <w:bottom w:val="single" w:sz="4" w:space="0" w:color="000000"/>
              <w:right w:val="nil"/>
            </w:tcBorders>
            <w:vAlign w:val="center"/>
            <w:hideMark/>
          </w:tcPr>
          <w:p w14:paraId="55DA715C" w14:textId="77777777" w:rsidR="00C84F6B" w:rsidRDefault="00C84F6B">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383BC82A" w14:textId="77777777" w:rsidR="00C84F6B" w:rsidRDefault="00C84F6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right w:val="nil"/>
            </w:tcBorders>
            <w:hideMark/>
          </w:tcPr>
          <w:p w14:paraId="687AC2C1" w14:textId="77777777" w:rsidR="00C84F6B" w:rsidRDefault="00C84F6B">
            <w:pPr>
              <w:snapToGrid w:val="0"/>
              <w:spacing w:before="60" w:after="60"/>
              <w:rPr>
                <w:sz w:val="20"/>
                <w:szCs w:val="20"/>
              </w:rPr>
            </w:pPr>
            <w:r>
              <w:rPr>
                <w:sz w:val="20"/>
                <w:szCs w:val="20"/>
              </w:rPr>
              <w:t>0 428 511 26 48</w:t>
            </w: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488E5B9A" w14:textId="77777777" w:rsidR="00C84F6B" w:rsidRDefault="00C84F6B">
            <w:pPr>
              <w:suppressAutoHyphens w:val="0"/>
              <w:rPr>
                <w:b/>
                <w:bCs/>
                <w:i/>
                <w:iCs/>
                <w:color w:val="0000CC"/>
                <w:sz w:val="20"/>
                <w:szCs w:val="20"/>
              </w:rPr>
            </w:pPr>
          </w:p>
        </w:tc>
      </w:tr>
      <w:tr w:rsidR="00C84F6B" w14:paraId="685A8024" w14:textId="77777777" w:rsidTr="00C84F6B">
        <w:trPr>
          <w:cantSplit/>
          <w:trHeight w:val="443"/>
        </w:trPr>
        <w:tc>
          <w:tcPr>
            <w:tcW w:w="3519" w:type="dxa"/>
            <w:vMerge w:val="restart"/>
            <w:tcBorders>
              <w:top w:val="single" w:sz="4" w:space="0" w:color="000000"/>
              <w:left w:val="single" w:sz="4" w:space="0" w:color="000000"/>
              <w:bottom w:val="single" w:sz="4" w:space="0" w:color="000000"/>
              <w:right w:val="nil"/>
            </w:tcBorders>
            <w:hideMark/>
          </w:tcPr>
          <w:p w14:paraId="4146891B" w14:textId="77777777" w:rsidR="00C84F6B" w:rsidRDefault="00C84F6B">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right w:val="nil"/>
            </w:tcBorders>
            <w:hideMark/>
          </w:tcPr>
          <w:p w14:paraId="4A06B630" w14:textId="77777777" w:rsidR="00C84F6B" w:rsidRDefault="00C84F6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right w:val="nil"/>
            </w:tcBorders>
          </w:tcPr>
          <w:p w14:paraId="7E88200F" w14:textId="77777777" w:rsidR="00C84F6B" w:rsidRDefault="00C84F6B">
            <w:pPr>
              <w:snapToGrid w:val="0"/>
              <w:spacing w:before="60" w:after="60"/>
              <w:rPr>
                <w:sz w:val="20"/>
                <w:szCs w:val="20"/>
              </w:rPr>
            </w:pPr>
          </w:p>
        </w:tc>
        <w:tc>
          <w:tcPr>
            <w:tcW w:w="1656" w:type="dxa"/>
            <w:vMerge w:val="restart"/>
            <w:tcBorders>
              <w:top w:val="single" w:sz="4" w:space="0" w:color="000000"/>
              <w:left w:val="single" w:sz="4" w:space="0" w:color="000000"/>
              <w:bottom w:val="single" w:sz="4" w:space="0" w:color="000000"/>
              <w:right w:val="single" w:sz="4" w:space="0" w:color="auto"/>
            </w:tcBorders>
          </w:tcPr>
          <w:p w14:paraId="4742CA5F" w14:textId="77777777" w:rsidR="00C84F6B" w:rsidRDefault="00C84F6B">
            <w:pPr>
              <w:snapToGrid w:val="0"/>
              <w:spacing w:before="60" w:after="60"/>
              <w:rPr>
                <w:sz w:val="20"/>
                <w:szCs w:val="20"/>
              </w:rPr>
            </w:pPr>
          </w:p>
        </w:tc>
      </w:tr>
      <w:tr w:rsidR="00C84F6B" w14:paraId="687D107C" w14:textId="77777777" w:rsidTr="00C84F6B">
        <w:trPr>
          <w:cantSplit/>
          <w:trHeight w:val="443"/>
        </w:trPr>
        <w:tc>
          <w:tcPr>
            <w:tcW w:w="4361" w:type="dxa"/>
            <w:vMerge/>
            <w:tcBorders>
              <w:top w:val="single" w:sz="4" w:space="0" w:color="000000"/>
              <w:left w:val="single" w:sz="4" w:space="0" w:color="000000"/>
              <w:bottom w:val="single" w:sz="4" w:space="0" w:color="000000"/>
              <w:right w:val="nil"/>
            </w:tcBorders>
            <w:vAlign w:val="center"/>
            <w:hideMark/>
          </w:tcPr>
          <w:p w14:paraId="72F2D8EA" w14:textId="77777777" w:rsidR="00C84F6B" w:rsidRDefault="00C84F6B">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6978822A" w14:textId="77777777" w:rsidR="00C84F6B" w:rsidRDefault="00C84F6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right w:val="nil"/>
            </w:tcBorders>
          </w:tcPr>
          <w:p w14:paraId="4F267A85" w14:textId="77777777" w:rsidR="00C84F6B" w:rsidRDefault="00C84F6B">
            <w:pPr>
              <w:snapToGrid w:val="0"/>
              <w:spacing w:before="60" w:after="60"/>
              <w:rPr>
                <w:sz w:val="20"/>
                <w:szCs w:val="20"/>
              </w:rPr>
            </w:pP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1237246C" w14:textId="77777777" w:rsidR="00C84F6B" w:rsidRDefault="00C84F6B">
            <w:pPr>
              <w:suppressAutoHyphens w:val="0"/>
              <w:rPr>
                <w:sz w:val="20"/>
                <w:szCs w:val="20"/>
              </w:rPr>
            </w:pPr>
          </w:p>
        </w:tc>
      </w:tr>
      <w:tr w:rsidR="00C84F6B" w14:paraId="0D57EB51" w14:textId="77777777" w:rsidTr="00C84F6B">
        <w:trPr>
          <w:cantSplit/>
          <w:trHeight w:val="443"/>
        </w:trPr>
        <w:tc>
          <w:tcPr>
            <w:tcW w:w="4361" w:type="dxa"/>
            <w:vMerge/>
            <w:tcBorders>
              <w:top w:val="single" w:sz="4" w:space="0" w:color="000000"/>
              <w:left w:val="single" w:sz="4" w:space="0" w:color="000000"/>
              <w:bottom w:val="single" w:sz="4" w:space="0" w:color="000000"/>
              <w:right w:val="nil"/>
            </w:tcBorders>
            <w:vAlign w:val="center"/>
            <w:hideMark/>
          </w:tcPr>
          <w:p w14:paraId="20EE494E" w14:textId="77777777" w:rsidR="00C84F6B" w:rsidRDefault="00C84F6B">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707EEA28" w14:textId="77777777" w:rsidR="00C84F6B" w:rsidRDefault="00C84F6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right w:val="nil"/>
            </w:tcBorders>
          </w:tcPr>
          <w:p w14:paraId="4FEA02E8" w14:textId="77777777" w:rsidR="00C84F6B" w:rsidRDefault="00C84F6B">
            <w:pPr>
              <w:snapToGrid w:val="0"/>
              <w:spacing w:before="60" w:after="60"/>
              <w:rPr>
                <w:sz w:val="20"/>
                <w:szCs w:val="20"/>
              </w:rPr>
            </w:pP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5F7E5A37" w14:textId="77777777" w:rsidR="00C84F6B" w:rsidRDefault="00C84F6B">
            <w:pPr>
              <w:suppressAutoHyphens w:val="0"/>
              <w:rPr>
                <w:sz w:val="20"/>
                <w:szCs w:val="20"/>
              </w:rPr>
            </w:pPr>
          </w:p>
        </w:tc>
      </w:tr>
      <w:tr w:rsidR="00C84F6B" w14:paraId="1ADAA3D0" w14:textId="77777777" w:rsidTr="00C84F6B">
        <w:trPr>
          <w:cantSplit/>
          <w:trHeight w:val="422"/>
        </w:trPr>
        <w:tc>
          <w:tcPr>
            <w:tcW w:w="3519" w:type="dxa"/>
            <w:vMerge w:val="restart"/>
            <w:tcBorders>
              <w:top w:val="single" w:sz="4" w:space="0" w:color="000000"/>
              <w:left w:val="single" w:sz="4" w:space="0" w:color="000000"/>
              <w:bottom w:val="single" w:sz="12" w:space="0" w:color="auto"/>
              <w:right w:val="nil"/>
            </w:tcBorders>
            <w:hideMark/>
          </w:tcPr>
          <w:p w14:paraId="00EB3528" w14:textId="77777777" w:rsidR="00C84F6B" w:rsidRDefault="00C84F6B">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right w:val="nil"/>
            </w:tcBorders>
            <w:hideMark/>
          </w:tcPr>
          <w:p w14:paraId="5A62F1E2" w14:textId="77777777" w:rsidR="00C84F6B" w:rsidRDefault="00C84F6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right w:val="nil"/>
            </w:tcBorders>
          </w:tcPr>
          <w:p w14:paraId="20E64757" w14:textId="77777777" w:rsidR="00C84F6B" w:rsidRDefault="00C84F6B">
            <w:pPr>
              <w:snapToGrid w:val="0"/>
              <w:spacing w:before="60" w:after="60"/>
              <w:rPr>
                <w:sz w:val="20"/>
                <w:szCs w:val="20"/>
              </w:rPr>
            </w:pPr>
          </w:p>
        </w:tc>
        <w:tc>
          <w:tcPr>
            <w:tcW w:w="1656" w:type="dxa"/>
            <w:vMerge w:val="restart"/>
            <w:tcBorders>
              <w:top w:val="single" w:sz="4" w:space="0" w:color="000000"/>
              <w:left w:val="single" w:sz="4" w:space="0" w:color="000000"/>
              <w:bottom w:val="single" w:sz="12" w:space="0" w:color="auto"/>
              <w:right w:val="single" w:sz="4" w:space="0" w:color="auto"/>
            </w:tcBorders>
          </w:tcPr>
          <w:p w14:paraId="3D4BAA8C" w14:textId="77777777" w:rsidR="00C84F6B" w:rsidRDefault="00C84F6B">
            <w:pPr>
              <w:snapToGrid w:val="0"/>
              <w:spacing w:before="60" w:after="60"/>
              <w:rPr>
                <w:sz w:val="20"/>
                <w:szCs w:val="20"/>
              </w:rPr>
            </w:pPr>
          </w:p>
        </w:tc>
      </w:tr>
      <w:tr w:rsidR="00C84F6B" w14:paraId="1EF6A980" w14:textId="77777777" w:rsidTr="00C84F6B">
        <w:trPr>
          <w:cantSplit/>
          <w:trHeight w:val="422"/>
        </w:trPr>
        <w:tc>
          <w:tcPr>
            <w:tcW w:w="4361" w:type="dxa"/>
            <w:vMerge/>
            <w:tcBorders>
              <w:top w:val="single" w:sz="4" w:space="0" w:color="000000"/>
              <w:left w:val="single" w:sz="4" w:space="0" w:color="000000"/>
              <w:bottom w:val="single" w:sz="12" w:space="0" w:color="auto"/>
              <w:right w:val="nil"/>
            </w:tcBorders>
            <w:vAlign w:val="center"/>
            <w:hideMark/>
          </w:tcPr>
          <w:p w14:paraId="50CB2C11" w14:textId="77777777" w:rsidR="00C84F6B" w:rsidRDefault="00C84F6B">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1D666949" w14:textId="77777777" w:rsidR="00C84F6B" w:rsidRDefault="00C84F6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right w:val="nil"/>
            </w:tcBorders>
          </w:tcPr>
          <w:p w14:paraId="7CE1D894" w14:textId="77777777" w:rsidR="00C84F6B" w:rsidRDefault="00C84F6B">
            <w:pPr>
              <w:snapToGrid w:val="0"/>
              <w:spacing w:before="60" w:after="60"/>
              <w:rPr>
                <w:sz w:val="20"/>
                <w:szCs w:val="20"/>
              </w:rPr>
            </w:pPr>
          </w:p>
        </w:tc>
        <w:tc>
          <w:tcPr>
            <w:tcW w:w="1656" w:type="dxa"/>
            <w:vMerge/>
            <w:tcBorders>
              <w:top w:val="single" w:sz="4" w:space="0" w:color="000000"/>
              <w:left w:val="single" w:sz="4" w:space="0" w:color="000000"/>
              <w:bottom w:val="single" w:sz="12" w:space="0" w:color="auto"/>
              <w:right w:val="single" w:sz="4" w:space="0" w:color="auto"/>
            </w:tcBorders>
            <w:vAlign w:val="center"/>
            <w:hideMark/>
          </w:tcPr>
          <w:p w14:paraId="7F3E9568" w14:textId="77777777" w:rsidR="00C84F6B" w:rsidRDefault="00C84F6B">
            <w:pPr>
              <w:suppressAutoHyphens w:val="0"/>
              <w:rPr>
                <w:sz w:val="20"/>
                <w:szCs w:val="20"/>
              </w:rPr>
            </w:pPr>
          </w:p>
        </w:tc>
      </w:tr>
      <w:tr w:rsidR="00C84F6B" w14:paraId="0CB30C72" w14:textId="77777777" w:rsidTr="00C84F6B">
        <w:trPr>
          <w:cantSplit/>
          <w:trHeight w:val="422"/>
        </w:trPr>
        <w:tc>
          <w:tcPr>
            <w:tcW w:w="4361" w:type="dxa"/>
            <w:vMerge/>
            <w:tcBorders>
              <w:top w:val="single" w:sz="4" w:space="0" w:color="000000"/>
              <w:left w:val="single" w:sz="4" w:space="0" w:color="000000"/>
              <w:bottom w:val="single" w:sz="12" w:space="0" w:color="auto"/>
              <w:right w:val="nil"/>
            </w:tcBorders>
            <w:vAlign w:val="center"/>
            <w:hideMark/>
          </w:tcPr>
          <w:p w14:paraId="77D14A92" w14:textId="77777777" w:rsidR="00C84F6B" w:rsidRDefault="00C84F6B">
            <w:pPr>
              <w:suppressAutoHyphens w:val="0"/>
              <w:rPr>
                <w:sz w:val="20"/>
                <w:szCs w:val="20"/>
              </w:rPr>
            </w:pPr>
          </w:p>
        </w:tc>
        <w:tc>
          <w:tcPr>
            <w:tcW w:w="842" w:type="dxa"/>
            <w:tcBorders>
              <w:top w:val="single" w:sz="4" w:space="0" w:color="000000"/>
              <w:left w:val="single" w:sz="4" w:space="0" w:color="000000"/>
              <w:bottom w:val="single" w:sz="12" w:space="0" w:color="auto"/>
              <w:right w:val="nil"/>
            </w:tcBorders>
            <w:hideMark/>
          </w:tcPr>
          <w:p w14:paraId="3326B049" w14:textId="77777777" w:rsidR="00C84F6B" w:rsidRDefault="00C84F6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right w:val="nil"/>
            </w:tcBorders>
          </w:tcPr>
          <w:p w14:paraId="6E45B410" w14:textId="77777777" w:rsidR="00C84F6B" w:rsidRDefault="00C84F6B">
            <w:pPr>
              <w:snapToGrid w:val="0"/>
              <w:spacing w:before="60" w:after="60"/>
              <w:rPr>
                <w:sz w:val="20"/>
                <w:szCs w:val="20"/>
              </w:rPr>
            </w:pPr>
          </w:p>
        </w:tc>
        <w:tc>
          <w:tcPr>
            <w:tcW w:w="1656" w:type="dxa"/>
            <w:vMerge/>
            <w:tcBorders>
              <w:top w:val="single" w:sz="4" w:space="0" w:color="000000"/>
              <w:left w:val="single" w:sz="4" w:space="0" w:color="000000"/>
              <w:bottom w:val="single" w:sz="12" w:space="0" w:color="auto"/>
              <w:right w:val="single" w:sz="4" w:space="0" w:color="auto"/>
            </w:tcBorders>
            <w:vAlign w:val="center"/>
            <w:hideMark/>
          </w:tcPr>
          <w:p w14:paraId="0319B7F6" w14:textId="77777777" w:rsidR="00C84F6B" w:rsidRDefault="00C84F6B">
            <w:pPr>
              <w:suppressAutoHyphens w:val="0"/>
              <w:rPr>
                <w:sz w:val="20"/>
                <w:szCs w:val="20"/>
              </w:rPr>
            </w:pPr>
          </w:p>
        </w:tc>
      </w:tr>
      <w:tr w:rsidR="00C84F6B" w14:paraId="14F2B851" w14:textId="77777777" w:rsidTr="00C84F6B">
        <w:trPr>
          <w:trHeight w:val="422"/>
        </w:trPr>
        <w:tc>
          <w:tcPr>
            <w:tcW w:w="4361" w:type="dxa"/>
            <w:gridSpan w:val="2"/>
            <w:tcBorders>
              <w:top w:val="single" w:sz="4" w:space="0" w:color="auto"/>
              <w:left w:val="single" w:sz="4" w:space="0" w:color="000000"/>
              <w:bottom w:val="single" w:sz="4" w:space="0" w:color="000000"/>
              <w:right w:val="nil"/>
            </w:tcBorders>
            <w:hideMark/>
          </w:tcPr>
          <w:p w14:paraId="4BF12E1C" w14:textId="77777777" w:rsidR="00C84F6B" w:rsidRDefault="00C84F6B">
            <w:pPr>
              <w:spacing w:before="60" w:after="60"/>
              <w:rPr>
                <w:color w:val="000000" w:themeColor="text1"/>
                <w:sz w:val="20"/>
                <w:szCs w:val="20"/>
              </w:rPr>
            </w:pPr>
            <w:r>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right w:val="nil"/>
            </w:tcBorders>
            <w:hideMark/>
          </w:tcPr>
          <w:p w14:paraId="7E82B795" w14:textId="77777777" w:rsidR="00C84F6B" w:rsidRDefault="00C84F6B">
            <w:pPr>
              <w:snapToGrid w:val="0"/>
              <w:spacing w:before="60" w:after="60"/>
              <w:rPr>
                <w:sz w:val="20"/>
                <w:szCs w:val="20"/>
              </w:rPr>
            </w:pPr>
            <w:r>
              <w:rPr>
                <w:sz w:val="20"/>
                <w:szCs w:val="20"/>
              </w:rPr>
              <w:t xml:space="preserve">Var </w:t>
            </w:r>
            <w:sdt>
              <w:sdtPr>
                <w:rPr>
                  <w:sz w:val="20"/>
                  <w:szCs w:val="20"/>
                </w:rPr>
                <w:id w:val="-13535649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02536499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77C9D4B9" w14:textId="77777777" w:rsidR="00C84F6B" w:rsidRDefault="00C84F6B">
            <w:pPr>
              <w:snapToGrid w:val="0"/>
              <w:spacing w:before="60" w:after="60"/>
              <w:jc w:val="center"/>
              <w:rPr>
                <w:sz w:val="20"/>
                <w:szCs w:val="20"/>
              </w:rPr>
            </w:pPr>
          </w:p>
        </w:tc>
      </w:tr>
      <w:tr w:rsidR="00C84F6B" w14:paraId="5EE94B88" w14:textId="77777777" w:rsidTr="00C84F6B">
        <w:trPr>
          <w:trHeight w:val="422"/>
        </w:trPr>
        <w:tc>
          <w:tcPr>
            <w:tcW w:w="4361" w:type="dxa"/>
            <w:gridSpan w:val="2"/>
            <w:tcBorders>
              <w:top w:val="single" w:sz="4" w:space="0" w:color="000000"/>
              <w:left w:val="single" w:sz="4" w:space="0" w:color="000000"/>
              <w:bottom w:val="single" w:sz="4" w:space="0" w:color="000000"/>
              <w:right w:val="nil"/>
            </w:tcBorders>
            <w:hideMark/>
          </w:tcPr>
          <w:p w14:paraId="3E95BFB0" w14:textId="77777777" w:rsidR="00C84F6B" w:rsidRDefault="00C84F6B">
            <w:pPr>
              <w:spacing w:before="60" w:after="60"/>
              <w:rPr>
                <w:color w:val="000000" w:themeColor="text1"/>
                <w:sz w:val="20"/>
                <w:szCs w:val="20"/>
              </w:rPr>
            </w:pPr>
            <w:r>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right w:val="nil"/>
            </w:tcBorders>
            <w:hideMark/>
          </w:tcPr>
          <w:p w14:paraId="11E788A0" w14:textId="77777777" w:rsidR="00C84F6B" w:rsidRDefault="00C84F6B">
            <w:pPr>
              <w:snapToGrid w:val="0"/>
              <w:spacing w:before="60" w:after="60"/>
              <w:rPr>
                <w:sz w:val="20"/>
                <w:szCs w:val="20"/>
              </w:rPr>
            </w:pPr>
            <w:r>
              <w:rPr>
                <w:sz w:val="20"/>
                <w:szCs w:val="20"/>
              </w:rPr>
              <w:t xml:space="preserve">Var </w:t>
            </w:r>
            <w:sdt>
              <w:sdtPr>
                <w:rPr>
                  <w:sz w:val="20"/>
                  <w:szCs w:val="20"/>
                </w:rPr>
                <w:id w:val="9764257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59898947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7A7112C0" w14:textId="77777777" w:rsidR="00C84F6B" w:rsidRDefault="00C84F6B">
            <w:pPr>
              <w:snapToGrid w:val="0"/>
              <w:spacing w:before="60" w:after="60"/>
              <w:jc w:val="center"/>
              <w:rPr>
                <w:sz w:val="20"/>
                <w:szCs w:val="20"/>
              </w:rPr>
            </w:pPr>
          </w:p>
        </w:tc>
      </w:tr>
      <w:tr w:rsidR="00C84F6B" w14:paraId="4D681E21" w14:textId="77777777" w:rsidTr="00C84F6B">
        <w:trPr>
          <w:trHeight w:val="422"/>
        </w:trPr>
        <w:tc>
          <w:tcPr>
            <w:tcW w:w="4361" w:type="dxa"/>
            <w:gridSpan w:val="2"/>
            <w:tcBorders>
              <w:top w:val="single" w:sz="4" w:space="0" w:color="000000"/>
              <w:left w:val="single" w:sz="4" w:space="0" w:color="000000"/>
              <w:bottom w:val="single" w:sz="4" w:space="0" w:color="000000"/>
              <w:right w:val="nil"/>
            </w:tcBorders>
            <w:hideMark/>
          </w:tcPr>
          <w:p w14:paraId="37037CF2" w14:textId="77777777" w:rsidR="00C84F6B" w:rsidRDefault="00C84F6B">
            <w:pPr>
              <w:spacing w:before="60" w:after="60"/>
              <w:rPr>
                <w:sz w:val="20"/>
                <w:szCs w:val="20"/>
              </w:rPr>
            </w:pPr>
            <w:r>
              <w:rPr>
                <w:sz w:val="20"/>
                <w:szCs w:val="20"/>
              </w:rPr>
              <w:t>Kısıtlı Alan</w:t>
            </w:r>
          </w:p>
        </w:tc>
        <w:tc>
          <w:tcPr>
            <w:tcW w:w="3425" w:type="dxa"/>
            <w:gridSpan w:val="2"/>
            <w:tcBorders>
              <w:top w:val="single" w:sz="4" w:space="0" w:color="000000"/>
              <w:left w:val="single" w:sz="4" w:space="0" w:color="000000"/>
              <w:bottom w:val="single" w:sz="4" w:space="0" w:color="000000"/>
              <w:right w:val="nil"/>
            </w:tcBorders>
            <w:hideMark/>
          </w:tcPr>
          <w:p w14:paraId="1BDD0FE8" w14:textId="77777777" w:rsidR="00C84F6B" w:rsidRDefault="00C84F6B">
            <w:pPr>
              <w:snapToGrid w:val="0"/>
              <w:spacing w:before="60" w:after="60"/>
              <w:rPr>
                <w:sz w:val="20"/>
                <w:szCs w:val="20"/>
              </w:rPr>
            </w:pPr>
            <w:r>
              <w:rPr>
                <w:sz w:val="20"/>
                <w:szCs w:val="20"/>
              </w:rPr>
              <w:t xml:space="preserve">Var </w:t>
            </w:r>
            <w:sdt>
              <w:sdtPr>
                <w:rPr>
                  <w:sz w:val="20"/>
                  <w:szCs w:val="20"/>
                </w:rPr>
                <w:id w:val="-13630450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87510797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AB7EF68" w14:textId="77777777" w:rsidR="00C84F6B" w:rsidRDefault="00C84F6B">
            <w:pPr>
              <w:snapToGrid w:val="0"/>
              <w:spacing w:before="60" w:after="60"/>
              <w:jc w:val="center"/>
              <w:rPr>
                <w:sz w:val="20"/>
                <w:szCs w:val="20"/>
              </w:rPr>
            </w:pPr>
          </w:p>
        </w:tc>
      </w:tr>
      <w:tr w:rsidR="00C84F6B" w14:paraId="34A6F6CE" w14:textId="77777777" w:rsidTr="00C84F6B">
        <w:trPr>
          <w:trHeight w:val="718"/>
        </w:trPr>
        <w:tc>
          <w:tcPr>
            <w:tcW w:w="4361" w:type="dxa"/>
            <w:gridSpan w:val="2"/>
            <w:tcBorders>
              <w:top w:val="single" w:sz="4" w:space="0" w:color="000000"/>
              <w:left w:val="single" w:sz="4" w:space="0" w:color="000000"/>
              <w:bottom w:val="single" w:sz="4" w:space="0" w:color="000000"/>
              <w:right w:val="nil"/>
            </w:tcBorders>
            <w:hideMark/>
          </w:tcPr>
          <w:p w14:paraId="2E58BE6B" w14:textId="77777777" w:rsidR="00C84F6B" w:rsidRDefault="00C84F6B">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right w:val="nil"/>
            </w:tcBorders>
            <w:hideMark/>
          </w:tcPr>
          <w:p w14:paraId="1D8DCDF7" w14:textId="77777777" w:rsidR="00C84F6B" w:rsidRDefault="00C84F6B">
            <w:pPr>
              <w:snapToGrid w:val="0"/>
              <w:spacing w:before="60" w:after="60"/>
              <w:rPr>
                <w:sz w:val="20"/>
                <w:szCs w:val="20"/>
              </w:rPr>
            </w:pPr>
            <w:r>
              <w:rPr>
                <w:sz w:val="20"/>
                <w:szCs w:val="20"/>
              </w:rPr>
              <w:t xml:space="preserve">Var </w:t>
            </w:r>
            <w:sdt>
              <w:sdtPr>
                <w:rPr>
                  <w:sz w:val="20"/>
                  <w:szCs w:val="20"/>
                </w:rPr>
                <w:id w:val="-14830721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2917179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4232DF5" w14:textId="77777777" w:rsidR="00C84F6B" w:rsidRDefault="00C84F6B">
            <w:pPr>
              <w:snapToGrid w:val="0"/>
              <w:spacing w:before="60" w:after="60"/>
              <w:rPr>
                <w:sz w:val="20"/>
                <w:szCs w:val="20"/>
              </w:rPr>
            </w:pPr>
          </w:p>
        </w:tc>
      </w:tr>
      <w:tr w:rsidR="00C84F6B" w14:paraId="2660AAE1" w14:textId="77777777" w:rsidTr="00C84F6B">
        <w:trPr>
          <w:trHeight w:val="718"/>
        </w:trPr>
        <w:tc>
          <w:tcPr>
            <w:tcW w:w="4361" w:type="dxa"/>
            <w:gridSpan w:val="2"/>
            <w:tcBorders>
              <w:top w:val="single" w:sz="4" w:space="0" w:color="000000"/>
              <w:left w:val="single" w:sz="4" w:space="0" w:color="000000"/>
              <w:bottom w:val="single" w:sz="4" w:space="0" w:color="000000"/>
              <w:right w:val="nil"/>
            </w:tcBorders>
            <w:hideMark/>
          </w:tcPr>
          <w:p w14:paraId="04571EC5" w14:textId="77777777" w:rsidR="00C84F6B" w:rsidRDefault="00C84F6B">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hideMark/>
          </w:tcPr>
          <w:p w14:paraId="1D442E8E" w14:textId="77777777" w:rsidR="00C84F6B" w:rsidRDefault="00C84F6B">
            <w:pPr>
              <w:snapToGrid w:val="0"/>
              <w:spacing w:before="60" w:after="60"/>
              <w:rPr>
                <w:sz w:val="20"/>
                <w:szCs w:val="20"/>
              </w:rPr>
            </w:pPr>
            <w:r>
              <w:rPr>
                <w:sz w:val="20"/>
                <w:szCs w:val="20"/>
              </w:rPr>
              <w:t xml:space="preserve">Var </w:t>
            </w:r>
            <w:sdt>
              <w:sdtPr>
                <w:rPr>
                  <w:sz w:val="20"/>
                  <w:szCs w:val="20"/>
                </w:rPr>
                <w:id w:val="69882335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21650432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tcPr>
          <w:p w14:paraId="5BBABFE5" w14:textId="77777777" w:rsidR="00C84F6B" w:rsidRDefault="00C84F6B">
            <w:pPr>
              <w:snapToGrid w:val="0"/>
              <w:spacing w:before="60" w:after="60"/>
              <w:jc w:val="center"/>
              <w:rPr>
                <w:sz w:val="20"/>
                <w:szCs w:val="20"/>
              </w:rPr>
            </w:pPr>
          </w:p>
        </w:tc>
      </w:tr>
      <w:tr w:rsidR="00C84F6B" w14:paraId="6B62DFD2" w14:textId="77777777" w:rsidTr="00C84F6B">
        <w:trPr>
          <w:trHeight w:val="718"/>
        </w:trPr>
        <w:tc>
          <w:tcPr>
            <w:tcW w:w="4361" w:type="dxa"/>
            <w:gridSpan w:val="2"/>
            <w:tcBorders>
              <w:top w:val="single" w:sz="4" w:space="0" w:color="000000"/>
              <w:left w:val="single" w:sz="4" w:space="0" w:color="000000"/>
              <w:bottom w:val="single" w:sz="4" w:space="0" w:color="000000"/>
              <w:right w:val="nil"/>
            </w:tcBorders>
            <w:hideMark/>
          </w:tcPr>
          <w:p w14:paraId="658848C9" w14:textId="77777777" w:rsidR="00C84F6B" w:rsidRDefault="00C84F6B">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hideMark/>
          </w:tcPr>
          <w:p w14:paraId="385D3910" w14:textId="77777777" w:rsidR="00C84F6B" w:rsidRDefault="00C84F6B">
            <w:pPr>
              <w:snapToGrid w:val="0"/>
              <w:spacing w:before="60" w:after="60"/>
              <w:rPr>
                <w:sz w:val="20"/>
                <w:szCs w:val="20"/>
              </w:rPr>
            </w:pPr>
            <w:r>
              <w:rPr>
                <w:sz w:val="20"/>
                <w:szCs w:val="20"/>
              </w:rPr>
              <w:t>Bulunmamaktadır</w:t>
            </w:r>
          </w:p>
        </w:tc>
      </w:tr>
    </w:tbl>
    <w:p w14:paraId="052C8763" w14:textId="13BB3193" w:rsidR="00C84F6B" w:rsidRDefault="00C84F6B" w:rsidP="00DD3A3B"/>
    <w:p w14:paraId="59DE6C85" w14:textId="0E4EE3A1" w:rsidR="00C84F6B" w:rsidRDefault="00C84F6B" w:rsidP="00DD3A3B"/>
    <w:p w14:paraId="037F5FDF" w14:textId="77777777" w:rsidR="00C84F6B" w:rsidRDefault="00C84F6B" w:rsidP="00DD3A3B"/>
    <w:p w14:paraId="31F3D6A7" w14:textId="3F03D98E" w:rsidR="00E32D7B" w:rsidRDefault="00E32D7B">
      <w:pPr>
        <w:tabs>
          <w:tab w:val="left" w:pos="360"/>
        </w:tabs>
        <w:jc w:val="both"/>
        <w:rPr>
          <w:b/>
          <w:i/>
          <w:iCs/>
          <w:color w:val="0000CC"/>
        </w:rPr>
      </w:pPr>
    </w:p>
    <w:p w14:paraId="11BDFEE5" w14:textId="22E6AC67" w:rsidR="00C84F6B" w:rsidRDefault="00C84F6B">
      <w:pPr>
        <w:tabs>
          <w:tab w:val="left" w:pos="360"/>
        </w:tabs>
        <w:jc w:val="both"/>
        <w:rPr>
          <w:b/>
          <w:i/>
          <w:iCs/>
          <w:color w:val="0000CC"/>
        </w:rPr>
      </w:pPr>
    </w:p>
    <w:p w14:paraId="06709ED3" w14:textId="4F28A720" w:rsidR="00C84F6B" w:rsidRDefault="00C84F6B">
      <w:pPr>
        <w:tabs>
          <w:tab w:val="left" w:pos="360"/>
        </w:tabs>
        <w:jc w:val="both"/>
        <w:rPr>
          <w:b/>
          <w:i/>
          <w:iCs/>
          <w:color w:val="0000CC"/>
        </w:rPr>
      </w:pPr>
    </w:p>
    <w:p w14:paraId="65A05A34" w14:textId="5964FA12" w:rsidR="00C84F6B" w:rsidRDefault="00C84F6B">
      <w:pPr>
        <w:tabs>
          <w:tab w:val="left" w:pos="360"/>
        </w:tabs>
        <w:jc w:val="both"/>
        <w:rPr>
          <w:b/>
          <w:i/>
          <w:iCs/>
          <w:color w:val="0000CC"/>
        </w:rPr>
      </w:pPr>
    </w:p>
    <w:p w14:paraId="11DA71DD" w14:textId="4526504A" w:rsidR="00C84F6B" w:rsidRDefault="00C84F6B">
      <w:pPr>
        <w:tabs>
          <w:tab w:val="left" w:pos="360"/>
        </w:tabs>
        <w:jc w:val="both"/>
        <w:rPr>
          <w:b/>
          <w:i/>
          <w:iCs/>
          <w:color w:val="0000CC"/>
        </w:rPr>
      </w:pPr>
    </w:p>
    <w:p w14:paraId="69E30B6F" w14:textId="72126015" w:rsidR="00C84F6B" w:rsidRDefault="00C84F6B">
      <w:pPr>
        <w:tabs>
          <w:tab w:val="left" w:pos="360"/>
        </w:tabs>
        <w:jc w:val="both"/>
        <w:rPr>
          <w:b/>
          <w:i/>
          <w:iCs/>
          <w:color w:val="0000CC"/>
        </w:rPr>
      </w:pPr>
    </w:p>
    <w:p w14:paraId="45FD00D0" w14:textId="5CB86582" w:rsidR="00C84F6B" w:rsidRDefault="00C84F6B">
      <w:pPr>
        <w:tabs>
          <w:tab w:val="left" w:pos="360"/>
        </w:tabs>
        <w:jc w:val="both"/>
        <w:rPr>
          <w:b/>
          <w:i/>
          <w:iCs/>
          <w:color w:val="0000CC"/>
        </w:rPr>
      </w:pPr>
    </w:p>
    <w:p w14:paraId="291B1A99" w14:textId="436BD3D9" w:rsidR="00C84F6B" w:rsidRDefault="00C84F6B">
      <w:pPr>
        <w:tabs>
          <w:tab w:val="left" w:pos="360"/>
        </w:tabs>
        <w:jc w:val="both"/>
        <w:rPr>
          <w:b/>
          <w:i/>
          <w:iCs/>
          <w:color w:val="0000CC"/>
        </w:rPr>
      </w:pPr>
    </w:p>
    <w:p w14:paraId="1AAAF723" w14:textId="41E87864" w:rsidR="00C84F6B" w:rsidRDefault="00C84F6B">
      <w:pPr>
        <w:tabs>
          <w:tab w:val="left" w:pos="360"/>
        </w:tabs>
        <w:jc w:val="both"/>
        <w:rPr>
          <w:b/>
          <w:i/>
          <w:iCs/>
          <w:color w:val="0000CC"/>
        </w:rPr>
      </w:pPr>
    </w:p>
    <w:p w14:paraId="0E5F6361" w14:textId="68FBE404" w:rsidR="00C84F6B" w:rsidRDefault="00C84F6B">
      <w:pPr>
        <w:tabs>
          <w:tab w:val="left" w:pos="360"/>
        </w:tabs>
        <w:jc w:val="both"/>
        <w:rPr>
          <w:b/>
          <w:i/>
          <w:iCs/>
          <w:color w:val="0000CC"/>
        </w:rPr>
      </w:pPr>
    </w:p>
    <w:p w14:paraId="22675980" w14:textId="33B0B972" w:rsidR="00C84F6B" w:rsidRDefault="00C84F6B">
      <w:pPr>
        <w:tabs>
          <w:tab w:val="left" w:pos="360"/>
        </w:tabs>
        <w:jc w:val="both"/>
        <w:rPr>
          <w:b/>
          <w:i/>
          <w:iCs/>
          <w:color w:val="0000CC"/>
        </w:rPr>
      </w:pPr>
    </w:p>
    <w:p w14:paraId="1DC71C63" w14:textId="31C1729E" w:rsidR="00C84F6B" w:rsidRDefault="00C84F6B">
      <w:pPr>
        <w:tabs>
          <w:tab w:val="left" w:pos="360"/>
        </w:tabs>
        <w:jc w:val="both"/>
        <w:rPr>
          <w:b/>
          <w:i/>
          <w:iCs/>
          <w:color w:val="0000CC"/>
        </w:rPr>
      </w:pPr>
    </w:p>
    <w:p w14:paraId="6556F6C8" w14:textId="770B5735" w:rsidR="00C84F6B" w:rsidRDefault="00C84F6B">
      <w:pPr>
        <w:tabs>
          <w:tab w:val="left" w:pos="360"/>
        </w:tabs>
        <w:jc w:val="both"/>
        <w:rPr>
          <w:b/>
          <w:i/>
          <w:iCs/>
          <w:color w:val="0000CC"/>
        </w:rPr>
      </w:pPr>
    </w:p>
    <w:p w14:paraId="091D86FD" w14:textId="7A883F20" w:rsidR="00C84F6B" w:rsidRDefault="00C84F6B">
      <w:pPr>
        <w:tabs>
          <w:tab w:val="left" w:pos="360"/>
        </w:tabs>
        <w:jc w:val="both"/>
        <w:rPr>
          <w:b/>
          <w:i/>
          <w:iCs/>
          <w:color w:val="0000CC"/>
        </w:rPr>
      </w:pPr>
    </w:p>
    <w:p w14:paraId="7C3E4893" w14:textId="77777777" w:rsidR="00C84F6B" w:rsidRDefault="00C84F6B">
      <w:pPr>
        <w:tabs>
          <w:tab w:val="left" w:pos="360"/>
        </w:tabs>
        <w:jc w:val="both"/>
        <w:rPr>
          <w:b/>
          <w:i/>
          <w:iCs/>
          <w:color w:val="0000CC"/>
        </w:rPr>
      </w:pPr>
    </w:p>
    <w:p w14:paraId="5B927ACB" w14:textId="26523545" w:rsidR="00F42D90" w:rsidRDefault="00F42D90" w:rsidP="00F42D90">
      <w:pPr>
        <w:pStyle w:val="Balk4"/>
        <w:numPr>
          <w:ilvl w:val="1"/>
          <w:numId w:val="20"/>
        </w:numPr>
        <w:tabs>
          <w:tab w:val="clear" w:pos="1080"/>
          <w:tab w:val="num" w:pos="0"/>
        </w:tabs>
        <w:ind w:left="0" w:firstLine="851"/>
        <w:rPr>
          <w:color w:val="C00000"/>
          <w:sz w:val="24"/>
          <w:szCs w:val="24"/>
        </w:rPr>
      </w:pPr>
      <w:r>
        <w:rPr>
          <w:color w:val="C00000"/>
          <w:sz w:val="24"/>
          <w:szCs w:val="24"/>
        </w:rPr>
        <w:lastRenderedPageBreak/>
        <w:t>NAZIMİYE ADLİYESİ</w:t>
      </w:r>
    </w:p>
    <w:p w14:paraId="1D7DA094" w14:textId="77777777" w:rsidR="00F42D90" w:rsidRDefault="00F42D90" w:rsidP="00F42D90">
      <w:pPr>
        <w:rPr>
          <w:color w:val="C00000"/>
        </w:rPr>
      </w:pPr>
    </w:p>
    <w:tbl>
      <w:tblPr>
        <w:tblW w:w="9435" w:type="dxa"/>
        <w:tblLayout w:type="fixed"/>
        <w:tblLook w:val="04A0" w:firstRow="1" w:lastRow="0" w:firstColumn="1" w:lastColumn="0" w:noHBand="0" w:noVBand="1"/>
      </w:tblPr>
      <w:tblGrid>
        <w:gridCol w:w="3516"/>
        <w:gridCol w:w="842"/>
        <w:gridCol w:w="3399"/>
        <w:gridCol w:w="23"/>
        <w:gridCol w:w="1655"/>
      </w:tblGrid>
      <w:tr w:rsidR="00F42D90" w14:paraId="62201967" w14:textId="77777777" w:rsidTr="00F42D90">
        <w:trPr>
          <w:trHeight w:val="443"/>
        </w:trPr>
        <w:tc>
          <w:tcPr>
            <w:tcW w:w="3519" w:type="dxa"/>
            <w:tcBorders>
              <w:top w:val="single" w:sz="4" w:space="0" w:color="000000"/>
              <w:left w:val="single" w:sz="4" w:space="0" w:color="000000"/>
              <w:bottom w:val="single" w:sz="4" w:space="0" w:color="000000"/>
              <w:right w:val="nil"/>
            </w:tcBorders>
            <w:shd w:val="clear" w:color="auto" w:fill="CB0000"/>
            <w:hideMark/>
          </w:tcPr>
          <w:p w14:paraId="778617A4" w14:textId="77777777" w:rsidR="00F42D90" w:rsidRDefault="00F42D90">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right w:val="nil"/>
            </w:tcBorders>
            <w:shd w:val="clear" w:color="auto" w:fill="CB0000"/>
            <w:hideMark/>
          </w:tcPr>
          <w:p w14:paraId="6E45F286" w14:textId="77777777" w:rsidR="00F42D90" w:rsidRDefault="00F42D90">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hideMark/>
          </w:tcPr>
          <w:p w14:paraId="0C75F9F1" w14:textId="77777777" w:rsidR="00F42D90" w:rsidRDefault="00F42D90">
            <w:pPr>
              <w:tabs>
                <w:tab w:val="left" w:pos="360"/>
              </w:tabs>
              <w:spacing w:before="60" w:after="60"/>
              <w:jc w:val="center"/>
              <w:rPr>
                <w:color w:val="FFFFFF"/>
              </w:rPr>
            </w:pPr>
            <w:r>
              <w:rPr>
                <w:color w:val="FFFFFF"/>
              </w:rPr>
              <w:t>Hizmet Alanı</w:t>
            </w:r>
          </w:p>
          <w:p w14:paraId="25023E63" w14:textId="77777777" w:rsidR="00F42D90" w:rsidRDefault="00F42D90">
            <w:pPr>
              <w:tabs>
                <w:tab w:val="left" w:pos="360"/>
              </w:tabs>
              <w:spacing w:before="60" w:after="60"/>
              <w:jc w:val="center"/>
              <w:rPr>
                <w:color w:val="FFFFFF"/>
              </w:rPr>
            </w:pPr>
            <w:r>
              <w:rPr>
                <w:color w:val="FFFFFF"/>
              </w:rPr>
              <w:t>(M2)</w:t>
            </w:r>
          </w:p>
        </w:tc>
      </w:tr>
      <w:tr w:rsidR="00F42D90" w14:paraId="0D4FFF2E" w14:textId="77777777" w:rsidTr="00F42D90">
        <w:trPr>
          <w:cantSplit/>
          <w:trHeight w:val="336"/>
        </w:trPr>
        <w:tc>
          <w:tcPr>
            <w:tcW w:w="3519" w:type="dxa"/>
            <w:vMerge w:val="restart"/>
            <w:tcBorders>
              <w:top w:val="single" w:sz="4" w:space="0" w:color="000000"/>
              <w:left w:val="single" w:sz="4" w:space="0" w:color="000000"/>
              <w:bottom w:val="single" w:sz="4" w:space="0" w:color="000000"/>
              <w:right w:val="nil"/>
            </w:tcBorders>
            <w:hideMark/>
          </w:tcPr>
          <w:p w14:paraId="047B8287" w14:textId="77777777" w:rsidR="00F42D90" w:rsidRDefault="00F42D90">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right w:val="nil"/>
            </w:tcBorders>
            <w:hideMark/>
          </w:tcPr>
          <w:p w14:paraId="114B1D0F" w14:textId="77777777" w:rsidR="00F42D90" w:rsidRDefault="00F42D90">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right w:val="nil"/>
            </w:tcBorders>
            <w:hideMark/>
          </w:tcPr>
          <w:p w14:paraId="09A67BC7" w14:textId="77777777" w:rsidR="00F42D90" w:rsidRDefault="00F42D90">
            <w:pPr>
              <w:snapToGrid w:val="0"/>
              <w:spacing w:before="60" w:after="60"/>
              <w:rPr>
                <w:sz w:val="20"/>
                <w:szCs w:val="20"/>
              </w:rPr>
            </w:pPr>
            <w:r>
              <w:rPr>
                <w:sz w:val="20"/>
                <w:szCs w:val="20"/>
              </w:rPr>
              <w:t>Nazımiye Hükümet Konağı Nazımiye/Tunceli</w:t>
            </w:r>
          </w:p>
        </w:tc>
        <w:tc>
          <w:tcPr>
            <w:tcW w:w="1656" w:type="dxa"/>
            <w:vMerge w:val="restart"/>
            <w:tcBorders>
              <w:top w:val="single" w:sz="4" w:space="0" w:color="000000"/>
              <w:left w:val="single" w:sz="4" w:space="0" w:color="000000"/>
              <w:bottom w:val="single" w:sz="4" w:space="0" w:color="000000"/>
              <w:right w:val="single" w:sz="4" w:space="0" w:color="auto"/>
            </w:tcBorders>
            <w:hideMark/>
          </w:tcPr>
          <w:p w14:paraId="676D3CD7" w14:textId="77777777" w:rsidR="00302A30" w:rsidRDefault="00302A30">
            <w:pPr>
              <w:spacing w:before="60" w:after="60"/>
              <w:rPr>
                <w:b/>
                <w:bCs/>
                <w:i/>
                <w:iCs/>
              </w:rPr>
            </w:pPr>
          </w:p>
          <w:p w14:paraId="52E74507" w14:textId="1DB943DD" w:rsidR="00F42D90" w:rsidRPr="00302A30" w:rsidRDefault="00F42D90">
            <w:pPr>
              <w:spacing w:before="60" w:after="60"/>
              <w:rPr>
                <w:b/>
                <w:bCs/>
                <w:i/>
                <w:iCs/>
                <w:color w:val="0000CC"/>
              </w:rPr>
            </w:pPr>
            <w:r w:rsidRPr="00302A30">
              <w:rPr>
                <w:b/>
                <w:bCs/>
                <w:i/>
                <w:iCs/>
              </w:rPr>
              <w:t>450 m2</w:t>
            </w:r>
          </w:p>
        </w:tc>
      </w:tr>
      <w:tr w:rsidR="00F42D90" w14:paraId="5A372100" w14:textId="77777777" w:rsidTr="00F42D90">
        <w:trPr>
          <w:cantSplit/>
          <w:trHeight w:val="422"/>
        </w:trPr>
        <w:tc>
          <w:tcPr>
            <w:tcW w:w="4361" w:type="dxa"/>
            <w:vMerge/>
            <w:tcBorders>
              <w:top w:val="single" w:sz="4" w:space="0" w:color="000000"/>
              <w:left w:val="single" w:sz="4" w:space="0" w:color="000000"/>
              <w:bottom w:val="single" w:sz="4" w:space="0" w:color="000000"/>
              <w:right w:val="nil"/>
            </w:tcBorders>
            <w:vAlign w:val="center"/>
            <w:hideMark/>
          </w:tcPr>
          <w:p w14:paraId="50FD2ED3" w14:textId="77777777" w:rsidR="00F42D90" w:rsidRDefault="00F42D90">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1BFA2773" w14:textId="77777777" w:rsidR="00F42D90" w:rsidRDefault="00F42D90">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right w:val="nil"/>
            </w:tcBorders>
            <w:hideMark/>
          </w:tcPr>
          <w:p w14:paraId="66C8359A" w14:textId="77777777" w:rsidR="00F42D90" w:rsidRDefault="00F42D90">
            <w:pPr>
              <w:snapToGrid w:val="0"/>
              <w:spacing w:before="60" w:after="60"/>
              <w:rPr>
                <w:sz w:val="20"/>
                <w:szCs w:val="20"/>
              </w:rPr>
            </w:pPr>
            <w:r>
              <w:rPr>
                <w:sz w:val="20"/>
                <w:szCs w:val="20"/>
              </w:rPr>
              <w:t>04284112021</w:t>
            </w: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29BD3215" w14:textId="77777777" w:rsidR="00F42D90" w:rsidRDefault="00F42D90">
            <w:pPr>
              <w:suppressAutoHyphens w:val="0"/>
              <w:rPr>
                <w:b/>
                <w:bCs/>
                <w:i/>
                <w:iCs/>
                <w:color w:val="0000CC"/>
                <w:sz w:val="20"/>
                <w:szCs w:val="20"/>
              </w:rPr>
            </w:pPr>
          </w:p>
        </w:tc>
      </w:tr>
      <w:tr w:rsidR="00F42D90" w14:paraId="174DFF0D" w14:textId="77777777" w:rsidTr="00F42D90">
        <w:trPr>
          <w:cantSplit/>
          <w:trHeight w:val="422"/>
        </w:trPr>
        <w:tc>
          <w:tcPr>
            <w:tcW w:w="4361" w:type="dxa"/>
            <w:vMerge/>
            <w:tcBorders>
              <w:top w:val="single" w:sz="4" w:space="0" w:color="000000"/>
              <w:left w:val="single" w:sz="4" w:space="0" w:color="000000"/>
              <w:bottom w:val="single" w:sz="4" w:space="0" w:color="000000"/>
              <w:right w:val="nil"/>
            </w:tcBorders>
            <w:vAlign w:val="center"/>
            <w:hideMark/>
          </w:tcPr>
          <w:p w14:paraId="0FF9E0E2" w14:textId="77777777" w:rsidR="00F42D90" w:rsidRDefault="00F42D90">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0034F674" w14:textId="77777777" w:rsidR="00F42D90" w:rsidRDefault="00F42D90">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right w:val="nil"/>
            </w:tcBorders>
            <w:hideMark/>
          </w:tcPr>
          <w:p w14:paraId="0ADF6409" w14:textId="77777777" w:rsidR="00F42D90" w:rsidRDefault="00F42D90">
            <w:pPr>
              <w:snapToGrid w:val="0"/>
              <w:spacing w:before="60" w:after="60"/>
              <w:rPr>
                <w:sz w:val="20"/>
                <w:szCs w:val="20"/>
              </w:rPr>
            </w:pPr>
            <w:r>
              <w:rPr>
                <w:sz w:val="20"/>
                <w:szCs w:val="20"/>
              </w:rPr>
              <w:t>04284112021</w:t>
            </w: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370D60F9" w14:textId="77777777" w:rsidR="00F42D90" w:rsidRDefault="00F42D90">
            <w:pPr>
              <w:suppressAutoHyphens w:val="0"/>
              <w:rPr>
                <w:b/>
                <w:bCs/>
                <w:i/>
                <w:iCs/>
                <w:color w:val="0000CC"/>
                <w:sz w:val="20"/>
                <w:szCs w:val="20"/>
              </w:rPr>
            </w:pPr>
          </w:p>
        </w:tc>
      </w:tr>
      <w:tr w:rsidR="00F42D90" w14:paraId="545F0045" w14:textId="77777777" w:rsidTr="00F42D90">
        <w:trPr>
          <w:cantSplit/>
          <w:trHeight w:val="443"/>
        </w:trPr>
        <w:tc>
          <w:tcPr>
            <w:tcW w:w="3519" w:type="dxa"/>
            <w:vMerge w:val="restart"/>
            <w:tcBorders>
              <w:top w:val="single" w:sz="4" w:space="0" w:color="000000"/>
              <w:left w:val="single" w:sz="4" w:space="0" w:color="000000"/>
              <w:bottom w:val="single" w:sz="4" w:space="0" w:color="000000"/>
              <w:right w:val="nil"/>
            </w:tcBorders>
            <w:hideMark/>
          </w:tcPr>
          <w:p w14:paraId="263E4EAC" w14:textId="77777777" w:rsidR="00F42D90" w:rsidRDefault="00F42D90">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right w:val="nil"/>
            </w:tcBorders>
            <w:hideMark/>
          </w:tcPr>
          <w:p w14:paraId="3F5CD1C2" w14:textId="77777777" w:rsidR="00F42D90" w:rsidRDefault="00F42D90">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right w:val="nil"/>
            </w:tcBorders>
          </w:tcPr>
          <w:p w14:paraId="66E7DEEF" w14:textId="77777777" w:rsidR="00F42D90" w:rsidRDefault="00F42D90">
            <w:pPr>
              <w:snapToGrid w:val="0"/>
              <w:spacing w:before="60" w:after="60"/>
              <w:rPr>
                <w:sz w:val="20"/>
                <w:szCs w:val="20"/>
              </w:rPr>
            </w:pPr>
          </w:p>
        </w:tc>
        <w:tc>
          <w:tcPr>
            <w:tcW w:w="1656" w:type="dxa"/>
            <w:vMerge w:val="restart"/>
            <w:tcBorders>
              <w:top w:val="single" w:sz="4" w:space="0" w:color="000000"/>
              <w:left w:val="single" w:sz="4" w:space="0" w:color="000000"/>
              <w:bottom w:val="single" w:sz="4" w:space="0" w:color="000000"/>
              <w:right w:val="single" w:sz="4" w:space="0" w:color="auto"/>
            </w:tcBorders>
          </w:tcPr>
          <w:p w14:paraId="68606065" w14:textId="77777777" w:rsidR="00F42D90" w:rsidRDefault="00F42D90">
            <w:pPr>
              <w:snapToGrid w:val="0"/>
              <w:spacing w:before="60" w:after="60"/>
              <w:rPr>
                <w:sz w:val="20"/>
                <w:szCs w:val="20"/>
              </w:rPr>
            </w:pPr>
          </w:p>
        </w:tc>
      </w:tr>
      <w:tr w:rsidR="00F42D90" w14:paraId="761CA948" w14:textId="77777777" w:rsidTr="00F42D90">
        <w:trPr>
          <w:cantSplit/>
          <w:trHeight w:val="443"/>
        </w:trPr>
        <w:tc>
          <w:tcPr>
            <w:tcW w:w="4361" w:type="dxa"/>
            <w:vMerge/>
            <w:tcBorders>
              <w:top w:val="single" w:sz="4" w:space="0" w:color="000000"/>
              <w:left w:val="single" w:sz="4" w:space="0" w:color="000000"/>
              <w:bottom w:val="single" w:sz="4" w:space="0" w:color="000000"/>
              <w:right w:val="nil"/>
            </w:tcBorders>
            <w:vAlign w:val="center"/>
            <w:hideMark/>
          </w:tcPr>
          <w:p w14:paraId="5B9A4163" w14:textId="77777777" w:rsidR="00F42D90" w:rsidRDefault="00F42D90">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47CB6980" w14:textId="77777777" w:rsidR="00F42D90" w:rsidRDefault="00F42D90">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right w:val="nil"/>
            </w:tcBorders>
          </w:tcPr>
          <w:p w14:paraId="619B3AF9" w14:textId="77777777" w:rsidR="00F42D90" w:rsidRDefault="00F42D90">
            <w:pPr>
              <w:snapToGrid w:val="0"/>
              <w:spacing w:before="60" w:after="60"/>
              <w:rPr>
                <w:sz w:val="20"/>
                <w:szCs w:val="20"/>
              </w:rPr>
            </w:pP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1B325CBE" w14:textId="77777777" w:rsidR="00F42D90" w:rsidRDefault="00F42D90">
            <w:pPr>
              <w:suppressAutoHyphens w:val="0"/>
              <w:rPr>
                <w:sz w:val="20"/>
                <w:szCs w:val="20"/>
              </w:rPr>
            </w:pPr>
          </w:p>
        </w:tc>
      </w:tr>
      <w:tr w:rsidR="00F42D90" w14:paraId="3CEC0EB2" w14:textId="77777777" w:rsidTr="00F42D90">
        <w:trPr>
          <w:cantSplit/>
          <w:trHeight w:val="443"/>
        </w:trPr>
        <w:tc>
          <w:tcPr>
            <w:tcW w:w="4361" w:type="dxa"/>
            <w:vMerge/>
            <w:tcBorders>
              <w:top w:val="single" w:sz="4" w:space="0" w:color="000000"/>
              <w:left w:val="single" w:sz="4" w:space="0" w:color="000000"/>
              <w:bottom w:val="single" w:sz="4" w:space="0" w:color="000000"/>
              <w:right w:val="nil"/>
            </w:tcBorders>
            <w:vAlign w:val="center"/>
            <w:hideMark/>
          </w:tcPr>
          <w:p w14:paraId="44971B34" w14:textId="77777777" w:rsidR="00F42D90" w:rsidRDefault="00F42D90">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73FB7108" w14:textId="77777777" w:rsidR="00F42D90" w:rsidRDefault="00F42D90">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right w:val="nil"/>
            </w:tcBorders>
          </w:tcPr>
          <w:p w14:paraId="102C2344" w14:textId="77777777" w:rsidR="00F42D90" w:rsidRDefault="00F42D90">
            <w:pPr>
              <w:snapToGrid w:val="0"/>
              <w:spacing w:before="60" w:after="60"/>
              <w:rPr>
                <w:sz w:val="20"/>
                <w:szCs w:val="20"/>
              </w:rPr>
            </w:pPr>
          </w:p>
        </w:tc>
        <w:tc>
          <w:tcPr>
            <w:tcW w:w="1656" w:type="dxa"/>
            <w:vMerge/>
            <w:tcBorders>
              <w:top w:val="single" w:sz="4" w:space="0" w:color="000000"/>
              <w:left w:val="single" w:sz="4" w:space="0" w:color="000000"/>
              <w:bottom w:val="single" w:sz="4" w:space="0" w:color="000000"/>
              <w:right w:val="single" w:sz="4" w:space="0" w:color="auto"/>
            </w:tcBorders>
            <w:vAlign w:val="center"/>
            <w:hideMark/>
          </w:tcPr>
          <w:p w14:paraId="085195CA" w14:textId="77777777" w:rsidR="00F42D90" w:rsidRDefault="00F42D90">
            <w:pPr>
              <w:suppressAutoHyphens w:val="0"/>
              <w:rPr>
                <w:sz w:val="20"/>
                <w:szCs w:val="20"/>
              </w:rPr>
            </w:pPr>
          </w:p>
        </w:tc>
      </w:tr>
      <w:tr w:rsidR="00F42D90" w14:paraId="72F0849D" w14:textId="77777777" w:rsidTr="00F42D90">
        <w:trPr>
          <w:cantSplit/>
          <w:trHeight w:val="422"/>
        </w:trPr>
        <w:tc>
          <w:tcPr>
            <w:tcW w:w="3519" w:type="dxa"/>
            <w:vMerge w:val="restart"/>
            <w:tcBorders>
              <w:top w:val="single" w:sz="4" w:space="0" w:color="000000"/>
              <w:left w:val="single" w:sz="4" w:space="0" w:color="000000"/>
              <w:bottom w:val="single" w:sz="12" w:space="0" w:color="auto"/>
              <w:right w:val="nil"/>
            </w:tcBorders>
            <w:hideMark/>
          </w:tcPr>
          <w:p w14:paraId="46FC91DD" w14:textId="77777777" w:rsidR="00F42D90" w:rsidRDefault="00F42D90">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right w:val="nil"/>
            </w:tcBorders>
            <w:hideMark/>
          </w:tcPr>
          <w:p w14:paraId="6274A4E6" w14:textId="77777777" w:rsidR="00F42D90" w:rsidRDefault="00F42D90">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right w:val="nil"/>
            </w:tcBorders>
          </w:tcPr>
          <w:p w14:paraId="2FE6EEB0" w14:textId="77777777" w:rsidR="00F42D90" w:rsidRDefault="00F42D90">
            <w:pPr>
              <w:snapToGrid w:val="0"/>
              <w:spacing w:before="60" w:after="60"/>
              <w:rPr>
                <w:sz w:val="20"/>
                <w:szCs w:val="20"/>
              </w:rPr>
            </w:pPr>
          </w:p>
        </w:tc>
        <w:tc>
          <w:tcPr>
            <w:tcW w:w="1656" w:type="dxa"/>
            <w:vMerge w:val="restart"/>
            <w:tcBorders>
              <w:top w:val="single" w:sz="4" w:space="0" w:color="000000"/>
              <w:left w:val="single" w:sz="4" w:space="0" w:color="000000"/>
              <w:bottom w:val="single" w:sz="12" w:space="0" w:color="auto"/>
              <w:right w:val="single" w:sz="4" w:space="0" w:color="auto"/>
            </w:tcBorders>
          </w:tcPr>
          <w:p w14:paraId="495F9554" w14:textId="77777777" w:rsidR="00F42D90" w:rsidRDefault="00F42D90">
            <w:pPr>
              <w:snapToGrid w:val="0"/>
              <w:spacing w:before="60" w:after="60"/>
              <w:rPr>
                <w:sz w:val="20"/>
                <w:szCs w:val="20"/>
              </w:rPr>
            </w:pPr>
          </w:p>
        </w:tc>
      </w:tr>
      <w:tr w:rsidR="00F42D90" w14:paraId="43C2EC28" w14:textId="77777777" w:rsidTr="00F42D90">
        <w:trPr>
          <w:cantSplit/>
          <w:trHeight w:val="422"/>
        </w:trPr>
        <w:tc>
          <w:tcPr>
            <w:tcW w:w="4361" w:type="dxa"/>
            <w:vMerge/>
            <w:tcBorders>
              <w:top w:val="single" w:sz="4" w:space="0" w:color="000000"/>
              <w:left w:val="single" w:sz="4" w:space="0" w:color="000000"/>
              <w:bottom w:val="single" w:sz="12" w:space="0" w:color="auto"/>
              <w:right w:val="nil"/>
            </w:tcBorders>
            <w:vAlign w:val="center"/>
            <w:hideMark/>
          </w:tcPr>
          <w:p w14:paraId="101C77B8" w14:textId="77777777" w:rsidR="00F42D90" w:rsidRDefault="00F42D90">
            <w:pPr>
              <w:suppressAutoHyphens w:val="0"/>
              <w:rPr>
                <w:sz w:val="20"/>
                <w:szCs w:val="20"/>
              </w:rPr>
            </w:pPr>
          </w:p>
        </w:tc>
        <w:tc>
          <w:tcPr>
            <w:tcW w:w="842" w:type="dxa"/>
            <w:tcBorders>
              <w:top w:val="single" w:sz="4" w:space="0" w:color="000000"/>
              <w:left w:val="single" w:sz="4" w:space="0" w:color="000000"/>
              <w:bottom w:val="single" w:sz="4" w:space="0" w:color="000000"/>
              <w:right w:val="nil"/>
            </w:tcBorders>
            <w:hideMark/>
          </w:tcPr>
          <w:p w14:paraId="2F298AE9" w14:textId="77777777" w:rsidR="00F42D90" w:rsidRDefault="00F42D90">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right w:val="nil"/>
            </w:tcBorders>
          </w:tcPr>
          <w:p w14:paraId="67C2E7E8" w14:textId="77777777" w:rsidR="00F42D90" w:rsidRDefault="00F42D90">
            <w:pPr>
              <w:snapToGrid w:val="0"/>
              <w:spacing w:before="60" w:after="60"/>
              <w:rPr>
                <w:sz w:val="20"/>
                <w:szCs w:val="20"/>
              </w:rPr>
            </w:pPr>
          </w:p>
        </w:tc>
        <w:tc>
          <w:tcPr>
            <w:tcW w:w="1656" w:type="dxa"/>
            <w:vMerge/>
            <w:tcBorders>
              <w:top w:val="single" w:sz="4" w:space="0" w:color="000000"/>
              <w:left w:val="single" w:sz="4" w:space="0" w:color="000000"/>
              <w:bottom w:val="single" w:sz="12" w:space="0" w:color="auto"/>
              <w:right w:val="single" w:sz="4" w:space="0" w:color="auto"/>
            </w:tcBorders>
            <w:vAlign w:val="center"/>
            <w:hideMark/>
          </w:tcPr>
          <w:p w14:paraId="3B479243" w14:textId="77777777" w:rsidR="00F42D90" w:rsidRDefault="00F42D90">
            <w:pPr>
              <w:suppressAutoHyphens w:val="0"/>
              <w:rPr>
                <w:sz w:val="20"/>
                <w:szCs w:val="20"/>
              </w:rPr>
            </w:pPr>
          </w:p>
        </w:tc>
      </w:tr>
      <w:tr w:rsidR="00F42D90" w14:paraId="2E3A0EFD" w14:textId="77777777" w:rsidTr="00F42D90">
        <w:trPr>
          <w:cantSplit/>
          <w:trHeight w:val="422"/>
        </w:trPr>
        <w:tc>
          <w:tcPr>
            <w:tcW w:w="4361" w:type="dxa"/>
            <w:vMerge/>
            <w:tcBorders>
              <w:top w:val="single" w:sz="4" w:space="0" w:color="000000"/>
              <w:left w:val="single" w:sz="4" w:space="0" w:color="000000"/>
              <w:bottom w:val="single" w:sz="12" w:space="0" w:color="auto"/>
              <w:right w:val="nil"/>
            </w:tcBorders>
            <w:vAlign w:val="center"/>
            <w:hideMark/>
          </w:tcPr>
          <w:p w14:paraId="27EA8FE0" w14:textId="77777777" w:rsidR="00F42D90" w:rsidRDefault="00F42D90">
            <w:pPr>
              <w:suppressAutoHyphens w:val="0"/>
              <w:rPr>
                <w:sz w:val="20"/>
                <w:szCs w:val="20"/>
              </w:rPr>
            </w:pPr>
          </w:p>
        </w:tc>
        <w:tc>
          <w:tcPr>
            <w:tcW w:w="842" w:type="dxa"/>
            <w:tcBorders>
              <w:top w:val="single" w:sz="4" w:space="0" w:color="000000"/>
              <w:left w:val="single" w:sz="4" w:space="0" w:color="000000"/>
              <w:bottom w:val="single" w:sz="12" w:space="0" w:color="auto"/>
              <w:right w:val="nil"/>
            </w:tcBorders>
            <w:hideMark/>
          </w:tcPr>
          <w:p w14:paraId="6C9E59F1" w14:textId="77777777" w:rsidR="00F42D90" w:rsidRDefault="00F42D90">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right w:val="nil"/>
            </w:tcBorders>
          </w:tcPr>
          <w:p w14:paraId="11ED5D07" w14:textId="77777777" w:rsidR="00F42D90" w:rsidRDefault="00F42D90">
            <w:pPr>
              <w:snapToGrid w:val="0"/>
              <w:spacing w:before="60" w:after="60"/>
              <w:rPr>
                <w:sz w:val="20"/>
                <w:szCs w:val="20"/>
              </w:rPr>
            </w:pPr>
          </w:p>
        </w:tc>
        <w:tc>
          <w:tcPr>
            <w:tcW w:w="1656" w:type="dxa"/>
            <w:vMerge/>
            <w:tcBorders>
              <w:top w:val="single" w:sz="4" w:space="0" w:color="000000"/>
              <w:left w:val="single" w:sz="4" w:space="0" w:color="000000"/>
              <w:bottom w:val="single" w:sz="12" w:space="0" w:color="auto"/>
              <w:right w:val="single" w:sz="4" w:space="0" w:color="auto"/>
            </w:tcBorders>
            <w:vAlign w:val="center"/>
            <w:hideMark/>
          </w:tcPr>
          <w:p w14:paraId="5A168D5D" w14:textId="77777777" w:rsidR="00F42D90" w:rsidRDefault="00F42D90">
            <w:pPr>
              <w:suppressAutoHyphens w:val="0"/>
              <w:rPr>
                <w:sz w:val="20"/>
                <w:szCs w:val="20"/>
              </w:rPr>
            </w:pPr>
          </w:p>
        </w:tc>
      </w:tr>
      <w:tr w:rsidR="00F42D90" w14:paraId="1E69A336" w14:textId="77777777" w:rsidTr="00F42D90">
        <w:trPr>
          <w:trHeight w:val="422"/>
        </w:trPr>
        <w:tc>
          <w:tcPr>
            <w:tcW w:w="4361" w:type="dxa"/>
            <w:gridSpan w:val="2"/>
            <w:tcBorders>
              <w:top w:val="single" w:sz="4" w:space="0" w:color="auto"/>
              <w:left w:val="single" w:sz="4" w:space="0" w:color="000000"/>
              <w:bottom w:val="single" w:sz="4" w:space="0" w:color="000000"/>
              <w:right w:val="nil"/>
            </w:tcBorders>
            <w:hideMark/>
          </w:tcPr>
          <w:p w14:paraId="045DD076" w14:textId="77777777" w:rsidR="00F42D90" w:rsidRDefault="00F42D90">
            <w:pPr>
              <w:spacing w:before="60" w:after="60"/>
              <w:rPr>
                <w:color w:val="000000" w:themeColor="text1"/>
                <w:sz w:val="20"/>
                <w:szCs w:val="20"/>
              </w:rPr>
            </w:pPr>
            <w:r>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right w:val="nil"/>
            </w:tcBorders>
            <w:hideMark/>
          </w:tcPr>
          <w:p w14:paraId="1E12FC76" w14:textId="77777777" w:rsidR="00F42D90" w:rsidRDefault="00F42D90">
            <w:pPr>
              <w:snapToGrid w:val="0"/>
              <w:spacing w:before="60" w:after="60"/>
              <w:rPr>
                <w:sz w:val="20"/>
                <w:szCs w:val="20"/>
              </w:rPr>
            </w:pPr>
            <w:r>
              <w:rPr>
                <w:sz w:val="20"/>
                <w:szCs w:val="20"/>
              </w:rPr>
              <w:t xml:space="preserve">Var </w:t>
            </w:r>
            <w:sdt>
              <w:sdtPr>
                <w:rPr>
                  <w:sz w:val="20"/>
                  <w:szCs w:val="20"/>
                </w:rPr>
                <w:id w:val="163760596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64519247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596BFA2E" w14:textId="77777777" w:rsidR="00F42D90" w:rsidRDefault="00F42D90">
            <w:pPr>
              <w:snapToGrid w:val="0"/>
              <w:spacing w:before="60" w:after="60"/>
              <w:jc w:val="center"/>
              <w:rPr>
                <w:sz w:val="20"/>
                <w:szCs w:val="20"/>
              </w:rPr>
            </w:pPr>
          </w:p>
        </w:tc>
      </w:tr>
      <w:tr w:rsidR="00F42D90" w14:paraId="703D87B1" w14:textId="77777777" w:rsidTr="00F42D90">
        <w:trPr>
          <w:trHeight w:val="422"/>
        </w:trPr>
        <w:tc>
          <w:tcPr>
            <w:tcW w:w="4361" w:type="dxa"/>
            <w:gridSpan w:val="2"/>
            <w:tcBorders>
              <w:top w:val="single" w:sz="4" w:space="0" w:color="000000"/>
              <w:left w:val="single" w:sz="4" w:space="0" w:color="000000"/>
              <w:bottom w:val="single" w:sz="4" w:space="0" w:color="000000"/>
              <w:right w:val="nil"/>
            </w:tcBorders>
            <w:hideMark/>
          </w:tcPr>
          <w:p w14:paraId="55A702B1" w14:textId="77777777" w:rsidR="00F42D90" w:rsidRDefault="00F42D90">
            <w:pPr>
              <w:spacing w:before="60" w:after="60"/>
              <w:rPr>
                <w:color w:val="000000" w:themeColor="text1"/>
                <w:sz w:val="20"/>
                <w:szCs w:val="20"/>
              </w:rPr>
            </w:pPr>
            <w:r>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right w:val="nil"/>
            </w:tcBorders>
            <w:hideMark/>
          </w:tcPr>
          <w:p w14:paraId="031F235C" w14:textId="77777777" w:rsidR="00F42D90" w:rsidRDefault="00F42D90">
            <w:pPr>
              <w:snapToGrid w:val="0"/>
              <w:spacing w:before="60" w:after="60"/>
              <w:rPr>
                <w:sz w:val="20"/>
                <w:szCs w:val="20"/>
              </w:rPr>
            </w:pPr>
            <w:r>
              <w:rPr>
                <w:sz w:val="20"/>
                <w:szCs w:val="20"/>
              </w:rPr>
              <w:t xml:space="preserve">Var </w:t>
            </w:r>
            <w:sdt>
              <w:sdtPr>
                <w:rPr>
                  <w:sz w:val="20"/>
                  <w:szCs w:val="20"/>
                </w:rPr>
                <w:id w:val="-4199581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72321268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5C9C38D7" w14:textId="77777777" w:rsidR="00F42D90" w:rsidRDefault="00F42D90">
            <w:pPr>
              <w:snapToGrid w:val="0"/>
              <w:spacing w:before="60" w:after="60"/>
              <w:jc w:val="center"/>
              <w:rPr>
                <w:sz w:val="20"/>
                <w:szCs w:val="20"/>
              </w:rPr>
            </w:pPr>
          </w:p>
        </w:tc>
      </w:tr>
      <w:tr w:rsidR="00F42D90" w14:paraId="77D72AC9" w14:textId="77777777" w:rsidTr="00F42D90">
        <w:trPr>
          <w:trHeight w:val="422"/>
        </w:trPr>
        <w:tc>
          <w:tcPr>
            <w:tcW w:w="4361" w:type="dxa"/>
            <w:gridSpan w:val="2"/>
            <w:tcBorders>
              <w:top w:val="single" w:sz="4" w:space="0" w:color="000000"/>
              <w:left w:val="single" w:sz="4" w:space="0" w:color="000000"/>
              <w:bottom w:val="single" w:sz="4" w:space="0" w:color="000000"/>
              <w:right w:val="nil"/>
            </w:tcBorders>
            <w:hideMark/>
          </w:tcPr>
          <w:p w14:paraId="038B7E40" w14:textId="77777777" w:rsidR="00F42D90" w:rsidRDefault="00F42D90">
            <w:pPr>
              <w:spacing w:before="60" w:after="60"/>
              <w:rPr>
                <w:sz w:val="20"/>
                <w:szCs w:val="20"/>
              </w:rPr>
            </w:pPr>
            <w:r>
              <w:rPr>
                <w:sz w:val="20"/>
                <w:szCs w:val="20"/>
              </w:rPr>
              <w:t>Kısıtlı Alan</w:t>
            </w:r>
          </w:p>
        </w:tc>
        <w:tc>
          <w:tcPr>
            <w:tcW w:w="3425" w:type="dxa"/>
            <w:gridSpan w:val="2"/>
            <w:tcBorders>
              <w:top w:val="single" w:sz="4" w:space="0" w:color="000000"/>
              <w:left w:val="single" w:sz="4" w:space="0" w:color="000000"/>
              <w:bottom w:val="single" w:sz="4" w:space="0" w:color="000000"/>
              <w:right w:val="nil"/>
            </w:tcBorders>
            <w:hideMark/>
          </w:tcPr>
          <w:p w14:paraId="197714ED" w14:textId="77777777" w:rsidR="00F42D90" w:rsidRDefault="00F42D90">
            <w:pPr>
              <w:snapToGrid w:val="0"/>
              <w:spacing w:before="60" w:after="60"/>
              <w:rPr>
                <w:sz w:val="20"/>
                <w:szCs w:val="20"/>
              </w:rPr>
            </w:pPr>
            <w:r>
              <w:rPr>
                <w:sz w:val="20"/>
                <w:szCs w:val="20"/>
              </w:rPr>
              <w:t xml:space="preserve">Var </w:t>
            </w:r>
            <w:sdt>
              <w:sdtPr>
                <w:rPr>
                  <w:sz w:val="20"/>
                  <w:szCs w:val="20"/>
                </w:rPr>
                <w:id w:val="1004574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22769274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86A7A01" w14:textId="77777777" w:rsidR="00F42D90" w:rsidRDefault="00F42D90">
            <w:pPr>
              <w:snapToGrid w:val="0"/>
              <w:spacing w:before="60" w:after="60"/>
              <w:jc w:val="center"/>
              <w:rPr>
                <w:sz w:val="20"/>
                <w:szCs w:val="20"/>
              </w:rPr>
            </w:pPr>
          </w:p>
        </w:tc>
      </w:tr>
      <w:tr w:rsidR="00F42D90" w14:paraId="3B36D30F" w14:textId="77777777" w:rsidTr="00F42D90">
        <w:trPr>
          <w:trHeight w:val="718"/>
        </w:trPr>
        <w:tc>
          <w:tcPr>
            <w:tcW w:w="4361" w:type="dxa"/>
            <w:gridSpan w:val="2"/>
            <w:tcBorders>
              <w:top w:val="single" w:sz="4" w:space="0" w:color="000000"/>
              <w:left w:val="single" w:sz="4" w:space="0" w:color="000000"/>
              <w:bottom w:val="single" w:sz="4" w:space="0" w:color="000000"/>
              <w:right w:val="nil"/>
            </w:tcBorders>
            <w:hideMark/>
          </w:tcPr>
          <w:p w14:paraId="14916A97" w14:textId="77777777" w:rsidR="00F42D90" w:rsidRDefault="00F42D90">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right w:val="nil"/>
            </w:tcBorders>
            <w:hideMark/>
          </w:tcPr>
          <w:p w14:paraId="29B2E937" w14:textId="77777777" w:rsidR="00F42D90" w:rsidRDefault="00F42D90">
            <w:pPr>
              <w:snapToGrid w:val="0"/>
              <w:spacing w:before="60" w:after="60"/>
              <w:rPr>
                <w:sz w:val="20"/>
                <w:szCs w:val="20"/>
              </w:rPr>
            </w:pPr>
            <w:r>
              <w:rPr>
                <w:sz w:val="20"/>
                <w:szCs w:val="20"/>
              </w:rPr>
              <w:t xml:space="preserve">Var </w:t>
            </w:r>
            <w:sdt>
              <w:sdtPr>
                <w:rPr>
                  <w:sz w:val="20"/>
                  <w:szCs w:val="20"/>
                </w:rPr>
                <w:id w:val="6601981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40294928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4FA9ABF6" w14:textId="77777777" w:rsidR="00F42D90" w:rsidRDefault="00F42D90">
            <w:pPr>
              <w:snapToGrid w:val="0"/>
              <w:spacing w:before="60" w:after="60"/>
              <w:rPr>
                <w:sz w:val="20"/>
                <w:szCs w:val="20"/>
              </w:rPr>
            </w:pPr>
          </w:p>
        </w:tc>
      </w:tr>
      <w:tr w:rsidR="00F42D90" w14:paraId="4B052D78" w14:textId="77777777" w:rsidTr="00F42D90">
        <w:trPr>
          <w:trHeight w:val="718"/>
        </w:trPr>
        <w:tc>
          <w:tcPr>
            <w:tcW w:w="4361" w:type="dxa"/>
            <w:gridSpan w:val="2"/>
            <w:tcBorders>
              <w:top w:val="single" w:sz="4" w:space="0" w:color="000000"/>
              <w:left w:val="single" w:sz="4" w:space="0" w:color="000000"/>
              <w:bottom w:val="single" w:sz="4" w:space="0" w:color="000000"/>
              <w:right w:val="nil"/>
            </w:tcBorders>
            <w:hideMark/>
          </w:tcPr>
          <w:p w14:paraId="414BC65C" w14:textId="77777777" w:rsidR="00F42D90" w:rsidRDefault="00F42D90">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hideMark/>
          </w:tcPr>
          <w:p w14:paraId="13057E15" w14:textId="77777777" w:rsidR="00F42D90" w:rsidRDefault="00F42D90">
            <w:pPr>
              <w:snapToGrid w:val="0"/>
              <w:spacing w:before="60" w:after="60"/>
              <w:rPr>
                <w:sz w:val="20"/>
                <w:szCs w:val="20"/>
              </w:rPr>
            </w:pPr>
            <w:r>
              <w:rPr>
                <w:sz w:val="20"/>
                <w:szCs w:val="20"/>
              </w:rPr>
              <w:t xml:space="preserve">Var </w:t>
            </w:r>
            <w:sdt>
              <w:sdtPr>
                <w:rPr>
                  <w:sz w:val="20"/>
                  <w:szCs w:val="20"/>
                </w:rPr>
                <w:id w:val="-1385012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22839314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tcPr>
          <w:p w14:paraId="54C2AA1E" w14:textId="77777777" w:rsidR="00F42D90" w:rsidRDefault="00F42D90">
            <w:pPr>
              <w:snapToGrid w:val="0"/>
              <w:spacing w:before="60" w:after="60"/>
              <w:jc w:val="center"/>
              <w:rPr>
                <w:sz w:val="20"/>
                <w:szCs w:val="20"/>
              </w:rPr>
            </w:pPr>
          </w:p>
        </w:tc>
      </w:tr>
      <w:tr w:rsidR="00F42D90" w14:paraId="6877BBFB" w14:textId="77777777" w:rsidTr="00F42D90">
        <w:trPr>
          <w:trHeight w:val="718"/>
        </w:trPr>
        <w:tc>
          <w:tcPr>
            <w:tcW w:w="4361" w:type="dxa"/>
            <w:gridSpan w:val="2"/>
            <w:tcBorders>
              <w:top w:val="single" w:sz="4" w:space="0" w:color="000000"/>
              <w:left w:val="single" w:sz="4" w:space="0" w:color="000000"/>
              <w:bottom w:val="single" w:sz="4" w:space="0" w:color="000000"/>
              <w:right w:val="nil"/>
            </w:tcBorders>
            <w:hideMark/>
          </w:tcPr>
          <w:p w14:paraId="20AE3601" w14:textId="77777777" w:rsidR="00F42D90" w:rsidRDefault="00F42D90">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hideMark/>
          </w:tcPr>
          <w:p w14:paraId="565A7CEF" w14:textId="77777777" w:rsidR="00F42D90" w:rsidRDefault="00F42D90">
            <w:pPr>
              <w:snapToGrid w:val="0"/>
              <w:spacing w:before="60" w:after="60"/>
              <w:jc w:val="center"/>
              <w:rPr>
                <w:sz w:val="20"/>
                <w:szCs w:val="20"/>
              </w:rPr>
            </w:pPr>
            <w:r>
              <w:rPr>
                <w:sz w:val="20"/>
                <w:szCs w:val="20"/>
              </w:rPr>
              <w:t xml:space="preserve">Engelli vatandaşlarımıza yönelik önlemler Covid-19 hastalığına karşı alınmaktadır. </w:t>
            </w:r>
          </w:p>
        </w:tc>
      </w:tr>
    </w:tbl>
    <w:p w14:paraId="6BB131F5" w14:textId="77777777" w:rsidR="00F42D90" w:rsidRDefault="00F42D90">
      <w:pPr>
        <w:tabs>
          <w:tab w:val="left" w:pos="360"/>
        </w:tabs>
        <w:jc w:val="both"/>
        <w:rPr>
          <w:b/>
          <w:i/>
          <w:iCs/>
          <w:color w:val="0000CC"/>
        </w:rPr>
      </w:pPr>
    </w:p>
    <w:p w14:paraId="6F76D680" w14:textId="77777777" w:rsidR="00EF7FB1" w:rsidRDefault="00EF7FB1">
      <w:pPr>
        <w:tabs>
          <w:tab w:val="left" w:pos="360"/>
        </w:tabs>
        <w:jc w:val="both"/>
        <w:rPr>
          <w:b/>
          <w:i/>
          <w:iCs/>
          <w:color w:val="0000CC"/>
        </w:rPr>
      </w:pPr>
    </w:p>
    <w:p w14:paraId="28DDFF77" w14:textId="77777777" w:rsidR="00EF7FB1" w:rsidRDefault="00EF7FB1">
      <w:pPr>
        <w:tabs>
          <w:tab w:val="left" w:pos="360"/>
        </w:tabs>
        <w:jc w:val="both"/>
        <w:rPr>
          <w:b/>
          <w:i/>
          <w:iCs/>
          <w:color w:val="0000CC"/>
        </w:rPr>
      </w:pPr>
    </w:p>
    <w:p w14:paraId="0D9A1E5C" w14:textId="77777777" w:rsidR="00EF7FB1" w:rsidRDefault="00EF7FB1">
      <w:pPr>
        <w:tabs>
          <w:tab w:val="left" w:pos="360"/>
        </w:tabs>
        <w:jc w:val="both"/>
        <w:rPr>
          <w:b/>
          <w:i/>
          <w:iCs/>
          <w:color w:val="0000CC"/>
        </w:rPr>
      </w:pPr>
    </w:p>
    <w:p w14:paraId="338613BF" w14:textId="77777777" w:rsidR="00EF7FB1" w:rsidRDefault="00EF7FB1">
      <w:pPr>
        <w:tabs>
          <w:tab w:val="left" w:pos="360"/>
        </w:tabs>
        <w:jc w:val="both"/>
        <w:rPr>
          <w:b/>
          <w:i/>
          <w:iCs/>
          <w:color w:val="0000CC"/>
        </w:rPr>
      </w:pPr>
    </w:p>
    <w:p w14:paraId="4D6FDF25" w14:textId="77777777" w:rsidR="00EF7FB1" w:rsidRDefault="00EF7FB1">
      <w:pPr>
        <w:tabs>
          <w:tab w:val="left" w:pos="360"/>
        </w:tabs>
        <w:jc w:val="both"/>
        <w:rPr>
          <w:b/>
          <w:i/>
          <w:iCs/>
          <w:color w:val="0000CC"/>
        </w:rPr>
      </w:pPr>
    </w:p>
    <w:p w14:paraId="0ACFA28A" w14:textId="77777777" w:rsidR="00EF7FB1" w:rsidRDefault="00EF7FB1">
      <w:pPr>
        <w:tabs>
          <w:tab w:val="left" w:pos="360"/>
        </w:tabs>
        <w:jc w:val="both"/>
        <w:rPr>
          <w:b/>
          <w:i/>
          <w:iCs/>
          <w:color w:val="0000CC"/>
        </w:rPr>
      </w:pPr>
    </w:p>
    <w:p w14:paraId="35FBA174" w14:textId="77777777" w:rsidR="00EF7FB1" w:rsidRDefault="00EF7FB1">
      <w:pPr>
        <w:tabs>
          <w:tab w:val="left" w:pos="360"/>
        </w:tabs>
        <w:jc w:val="both"/>
        <w:rPr>
          <w:b/>
          <w:i/>
          <w:iCs/>
          <w:color w:val="0000CC"/>
        </w:rPr>
      </w:pPr>
    </w:p>
    <w:p w14:paraId="5C1B3B01" w14:textId="77777777" w:rsidR="00EF7FB1" w:rsidRDefault="00EF7FB1">
      <w:pPr>
        <w:tabs>
          <w:tab w:val="left" w:pos="360"/>
        </w:tabs>
        <w:jc w:val="both"/>
        <w:rPr>
          <w:b/>
          <w:i/>
          <w:iCs/>
          <w:color w:val="0000CC"/>
        </w:rPr>
      </w:pPr>
    </w:p>
    <w:p w14:paraId="43291D29" w14:textId="77777777" w:rsidR="00EF7FB1" w:rsidRDefault="00EF7FB1">
      <w:pPr>
        <w:tabs>
          <w:tab w:val="left" w:pos="360"/>
        </w:tabs>
        <w:jc w:val="both"/>
        <w:rPr>
          <w:b/>
          <w:i/>
          <w:iCs/>
          <w:color w:val="0000CC"/>
        </w:rPr>
      </w:pPr>
    </w:p>
    <w:p w14:paraId="144A6414" w14:textId="77777777" w:rsidR="00EF7FB1" w:rsidRDefault="00EF7FB1">
      <w:pPr>
        <w:tabs>
          <w:tab w:val="left" w:pos="360"/>
        </w:tabs>
        <w:jc w:val="both"/>
        <w:rPr>
          <w:b/>
          <w:i/>
          <w:iCs/>
          <w:color w:val="0000CC"/>
        </w:rPr>
      </w:pPr>
    </w:p>
    <w:p w14:paraId="57F92FBE" w14:textId="77777777" w:rsidR="00EF7FB1" w:rsidRDefault="00EF7FB1">
      <w:pPr>
        <w:tabs>
          <w:tab w:val="left" w:pos="360"/>
        </w:tabs>
        <w:jc w:val="both"/>
        <w:rPr>
          <w:b/>
          <w:i/>
          <w:iCs/>
          <w:color w:val="0000CC"/>
        </w:rPr>
      </w:pPr>
    </w:p>
    <w:p w14:paraId="154FEED5" w14:textId="77777777" w:rsidR="00EF7FB1" w:rsidRDefault="00EF7FB1">
      <w:pPr>
        <w:tabs>
          <w:tab w:val="left" w:pos="360"/>
        </w:tabs>
        <w:jc w:val="both"/>
        <w:rPr>
          <w:b/>
          <w:i/>
          <w:iCs/>
          <w:color w:val="0000CC"/>
        </w:rPr>
      </w:pPr>
    </w:p>
    <w:p w14:paraId="3C5D2DFB" w14:textId="77777777" w:rsidR="00EF7FB1" w:rsidRDefault="00EF7FB1">
      <w:pPr>
        <w:tabs>
          <w:tab w:val="left" w:pos="360"/>
        </w:tabs>
        <w:jc w:val="both"/>
        <w:rPr>
          <w:b/>
          <w:i/>
          <w:iCs/>
          <w:color w:val="0000CC"/>
        </w:rPr>
      </w:pPr>
    </w:p>
    <w:p w14:paraId="70AD96E4" w14:textId="77777777" w:rsidR="00EF7FB1" w:rsidRDefault="00EF7FB1">
      <w:pPr>
        <w:tabs>
          <w:tab w:val="left" w:pos="360"/>
        </w:tabs>
        <w:jc w:val="both"/>
        <w:rPr>
          <w:b/>
          <w:i/>
          <w:iCs/>
          <w:color w:val="0000CC"/>
        </w:rPr>
      </w:pPr>
    </w:p>
    <w:p w14:paraId="0D89C0F6" w14:textId="77777777" w:rsidR="00EF7FB1" w:rsidRDefault="00EF7FB1">
      <w:pPr>
        <w:tabs>
          <w:tab w:val="left" w:pos="360"/>
        </w:tabs>
        <w:jc w:val="both"/>
        <w:rPr>
          <w:b/>
          <w:i/>
          <w:iCs/>
          <w:color w:val="0000CC"/>
        </w:rPr>
      </w:pPr>
    </w:p>
    <w:p w14:paraId="7C413F43" w14:textId="77777777" w:rsidR="00EF7FB1" w:rsidRDefault="00EF7FB1">
      <w:pPr>
        <w:tabs>
          <w:tab w:val="left" w:pos="360"/>
        </w:tabs>
        <w:jc w:val="both"/>
        <w:rPr>
          <w:b/>
          <w:i/>
          <w:iCs/>
          <w:color w:val="0000CC"/>
        </w:rPr>
      </w:pPr>
    </w:p>
    <w:p w14:paraId="28731FCF" w14:textId="77777777" w:rsidR="00EF7FB1" w:rsidRDefault="00EF7FB1">
      <w:pPr>
        <w:tabs>
          <w:tab w:val="left" w:pos="360"/>
        </w:tabs>
        <w:jc w:val="both"/>
        <w:rPr>
          <w:b/>
          <w:i/>
          <w:iCs/>
          <w:color w:val="0000CC"/>
        </w:rPr>
      </w:pPr>
    </w:p>
    <w:p w14:paraId="41326A04" w14:textId="77777777" w:rsidR="00EF7FB1" w:rsidRPr="00546870" w:rsidRDefault="00EF7FB1" w:rsidP="00EF7FB1">
      <w:pPr>
        <w:pStyle w:val="Balk4"/>
        <w:numPr>
          <w:ilvl w:val="1"/>
          <w:numId w:val="4"/>
        </w:numPr>
        <w:ind w:left="0" w:firstLine="851"/>
        <w:rPr>
          <w:color w:val="C00000"/>
          <w:sz w:val="24"/>
          <w:szCs w:val="24"/>
        </w:rPr>
      </w:pPr>
      <w:r>
        <w:rPr>
          <w:color w:val="C00000"/>
          <w:sz w:val="24"/>
          <w:szCs w:val="24"/>
        </w:rPr>
        <w:lastRenderedPageBreak/>
        <w:t xml:space="preserve">MAZGİRT </w:t>
      </w:r>
      <w:r w:rsidRPr="00546870">
        <w:rPr>
          <w:color w:val="C00000"/>
          <w:sz w:val="24"/>
          <w:szCs w:val="24"/>
        </w:rPr>
        <w:t>ADLİYESİ</w:t>
      </w:r>
    </w:p>
    <w:p w14:paraId="4619EB67" w14:textId="77777777" w:rsidR="00EF7FB1" w:rsidRDefault="00EF7FB1" w:rsidP="00EF7FB1">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EF7FB1" w14:paraId="310D09AE" w14:textId="77777777" w:rsidTr="00D05E8B">
        <w:trPr>
          <w:trHeight w:val="443"/>
        </w:trPr>
        <w:tc>
          <w:tcPr>
            <w:tcW w:w="3519" w:type="dxa"/>
            <w:tcBorders>
              <w:top w:val="single" w:sz="4" w:space="0" w:color="000000"/>
              <w:left w:val="single" w:sz="4" w:space="0" w:color="000000"/>
              <w:bottom w:val="single" w:sz="4" w:space="0" w:color="000000"/>
            </w:tcBorders>
            <w:shd w:val="clear" w:color="auto" w:fill="CB0000"/>
          </w:tcPr>
          <w:p w14:paraId="6B68A0FD" w14:textId="77777777" w:rsidR="00EF7FB1" w:rsidRDefault="00EF7FB1" w:rsidP="00D05E8B">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27F4EA32" w14:textId="77777777" w:rsidR="00EF7FB1" w:rsidRPr="00306BA0" w:rsidRDefault="00EF7FB1" w:rsidP="00D05E8B">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79C9435F" w14:textId="77777777" w:rsidR="00EF7FB1" w:rsidRPr="000E20B9" w:rsidRDefault="00EF7FB1" w:rsidP="00D05E8B">
            <w:pPr>
              <w:tabs>
                <w:tab w:val="left" w:pos="360"/>
              </w:tabs>
              <w:spacing w:before="60" w:after="60"/>
              <w:jc w:val="center"/>
              <w:rPr>
                <w:color w:val="FFFFFF"/>
              </w:rPr>
            </w:pPr>
            <w:r w:rsidRPr="000E20B9">
              <w:rPr>
                <w:color w:val="FFFFFF"/>
              </w:rPr>
              <w:t>Hizmet Alanı</w:t>
            </w:r>
          </w:p>
          <w:p w14:paraId="392A9118" w14:textId="77777777" w:rsidR="00EF7FB1" w:rsidRPr="000E20B9" w:rsidRDefault="00EF7FB1" w:rsidP="00D05E8B">
            <w:pPr>
              <w:tabs>
                <w:tab w:val="left" w:pos="360"/>
              </w:tabs>
              <w:spacing w:before="60" w:after="60"/>
              <w:jc w:val="center"/>
              <w:rPr>
                <w:color w:val="FFFFFF"/>
              </w:rPr>
            </w:pPr>
            <w:r w:rsidRPr="000E20B9">
              <w:rPr>
                <w:color w:val="FFFFFF"/>
              </w:rPr>
              <w:t>(M2)</w:t>
            </w:r>
          </w:p>
        </w:tc>
      </w:tr>
      <w:tr w:rsidR="00EF7FB1" w14:paraId="173CDFCA" w14:textId="77777777" w:rsidTr="00D05E8B">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5C392862" w14:textId="77777777" w:rsidR="00EF7FB1" w:rsidRDefault="00EF7FB1" w:rsidP="00D05E8B">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17CF1F15" w14:textId="77777777" w:rsidR="00EF7FB1" w:rsidRDefault="00EF7FB1" w:rsidP="00D05E8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FE8162F" w14:textId="77777777" w:rsidR="00EF7FB1" w:rsidRDefault="00EF7FB1" w:rsidP="00D05E8B">
            <w:pPr>
              <w:snapToGrid w:val="0"/>
              <w:spacing w:before="60" w:after="60"/>
              <w:rPr>
                <w:sz w:val="20"/>
                <w:szCs w:val="20"/>
              </w:rPr>
            </w:pPr>
            <w:r>
              <w:rPr>
                <w:sz w:val="20"/>
                <w:szCs w:val="20"/>
              </w:rPr>
              <w:t xml:space="preserve">Eltihatun  Mahallesi Cumhuriyet  Caddesi Hükümet Konağı No: 11 Mazgirt </w:t>
            </w:r>
          </w:p>
        </w:tc>
        <w:tc>
          <w:tcPr>
            <w:tcW w:w="1656" w:type="dxa"/>
            <w:vMerge w:val="restart"/>
            <w:tcBorders>
              <w:top w:val="single" w:sz="4" w:space="0" w:color="000000"/>
              <w:left w:val="single" w:sz="4" w:space="0" w:color="000000"/>
              <w:right w:val="single" w:sz="4" w:space="0" w:color="auto"/>
            </w:tcBorders>
          </w:tcPr>
          <w:p w14:paraId="05A7F3B3" w14:textId="77777777" w:rsidR="00EF7FB1" w:rsidRDefault="00EF7FB1" w:rsidP="00D05E8B">
            <w:pPr>
              <w:spacing w:before="60" w:after="60"/>
              <w:rPr>
                <w:b/>
                <w:bCs/>
                <w:i/>
                <w:iCs/>
                <w:color w:val="0000CC"/>
                <w:sz w:val="20"/>
                <w:szCs w:val="20"/>
              </w:rPr>
            </w:pPr>
          </w:p>
        </w:tc>
      </w:tr>
      <w:tr w:rsidR="00EF7FB1" w14:paraId="77B6B699" w14:textId="77777777" w:rsidTr="00D05E8B">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1561FFFC" w14:textId="77777777" w:rsidR="00EF7FB1" w:rsidRDefault="00EF7FB1" w:rsidP="00D05E8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BA6117A" w14:textId="77777777" w:rsidR="00EF7FB1" w:rsidRDefault="00EF7FB1" w:rsidP="00D05E8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CF97898" w14:textId="77777777" w:rsidR="00EF7FB1" w:rsidRDefault="00EF7FB1" w:rsidP="00D05E8B">
            <w:pPr>
              <w:snapToGrid w:val="0"/>
              <w:spacing w:before="60" w:after="60"/>
              <w:rPr>
                <w:sz w:val="20"/>
                <w:szCs w:val="20"/>
              </w:rPr>
            </w:pPr>
            <w:r>
              <w:rPr>
                <w:sz w:val="20"/>
                <w:szCs w:val="20"/>
              </w:rPr>
              <w:t>04283112094</w:t>
            </w:r>
          </w:p>
        </w:tc>
        <w:tc>
          <w:tcPr>
            <w:tcW w:w="1656" w:type="dxa"/>
            <w:vMerge/>
            <w:tcBorders>
              <w:left w:val="single" w:sz="4" w:space="0" w:color="000000"/>
              <w:right w:val="single" w:sz="4" w:space="0" w:color="auto"/>
            </w:tcBorders>
          </w:tcPr>
          <w:p w14:paraId="6994420C" w14:textId="77777777" w:rsidR="00EF7FB1" w:rsidRDefault="00EF7FB1" w:rsidP="00D05E8B">
            <w:pPr>
              <w:snapToGrid w:val="0"/>
              <w:spacing w:before="60" w:after="60"/>
              <w:rPr>
                <w:sz w:val="20"/>
                <w:szCs w:val="20"/>
              </w:rPr>
            </w:pPr>
          </w:p>
        </w:tc>
      </w:tr>
      <w:tr w:rsidR="00EF7FB1" w14:paraId="377A2D73" w14:textId="77777777" w:rsidTr="00D05E8B">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7880F88" w14:textId="77777777" w:rsidR="00EF7FB1" w:rsidRDefault="00EF7FB1" w:rsidP="00D05E8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9C8A94C" w14:textId="77777777" w:rsidR="00EF7FB1" w:rsidRDefault="00EF7FB1" w:rsidP="00D05E8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2213C119" w14:textId="340D53BA" w:rsidR="00EF7FB1" w:rsidRDefault="005E2502" w:rsidP="00D05E8B">
            <w:pPr>
              <w:snapToGrid w:val="0"/>
              <w:spacing w:before="60" w:after="60"/>
              <w:rPr>
                <w:sz w:val="20"/>
                <w:szCs w:val="20"/>
              </w:rPr>
            </w:pPr>
            <w:r>
              <w:rPr>
                <w:sz w:val="20"/>
                <w:szCs w:val="20"/>
              </w:rPr>
              <w:t>04283112640</w:t>
            </w:r>
          </w:p>
        </w:tc>
        <w:tc>
          <w:tcPr>
            <w:tcW w:w="1656" w:type="dxa"/>
            <w:vMerge/>
            <w:tcBorders>
              <w:left w:val="single" w:sz="4" w:space="0" w:color="000000"/>
              <w:bottom w:val="single" w:sz="4" w:space="0" w:color="000000"/>
              <w:right w:val="single" w:sz="4" w:space="0" w:color="auto"/>
            </w:tcBorders>
          </w:tcPr>
          <w:p w14:paraId="6AE3928D" w14:textId="77777777" w:rsidR="00EF7FB1" w:rsidRDefault="00EF7FB1" w:rsidP="00D05E8B">
            <w:pPr>
              <w:snapToGrid w:val="0"/>
              <w:spacing w:before="60" w:after="60"/>
              <w:rPr>
                <w:sz w:val="20"/>
                <w:szCs w:val="20"/>
              </w:rPr>
            </w:pPr>
          </w:p>
        </w:tc>
      </w:tr>
      <w:tr w:rsidR="00EF7FB1" w14:paraId="527AF220" w14:textId="77777777" w:rsidTr="00D05E8B">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652E62ED" w14:textId="77777777" w:rsidR="00EF7FB1" w:rsidRDefault="00EF7FB1" w:rsidP="00D05E8B">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3F96093F" w14:textId="77777777" w:rsidR="00EF7FB1" w:rsidRDefault="00EF7FB1" w:rsidP="00D05E8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9ED85FB" w14:textId="77777777" w:rsidR="00EF7FB1" w:rsidRDefault="00EF7FB1" w:rsidP="00D05E8B">
            <w:pPr>
              <w:snapToGrid w:val="0"/>
              <w:spacing w:before="60" w:after="60"/>
              <w:rPr>
                <w:sz w:val="20"/>
                <w:szCs w:val="20"/>
              </w:rPr>
            </w:pPr>
            <w:r>
              <w:rPr>
                <w:sz w:val="20"/>
                <w:szCs w:val="20"/>
              </w:rPr>
              <w:t>-</w:t>
            </w:r>
          </w:p>
        </w:tc>
        <w:tc>
          <w:tcPr>
            <w:tcW w:w="1656" w:type="dxa"/>
            <w:vMerge w:val="restart"/>
            <w:tcBorders>
              <w:top w:val="single" w:sz="4" w:space="0" w:color="000000"/>
              <w:left w:val="single" w:sz="4" w:space="0" w:color="000000"/>
              <w:right w:val="single" w:sz="4" w:space="0" w:color="auto"/>
            </w:tcBorders>
          </w:tcPr>
          <w:p w14:paraId="2839F50E" w14:textId="77777777" w:rsidR="00EF7FB1" w:rsidRDefault="00EF7FB1" w:rsidP="00D05E8B">
            <w:pPr>
              <w:snapToGrid w:val="0"/>
              <w:spacing w:before="60" w:after="60"/>
              <w:rPr>
                <w:sz w:val="20"/>
                <w:szCs w:val="20"/>
              </w:rPr>
            </w:pPr>
          </w:p>
        </w:tc>
      </w:tr>
      <w:tr w:rsidR="00EF7FB1" w14:paraId="32D18DA9" w14:textId="77777777" w:rsidTr="00D05E8B">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51A79FDF" w14:textId="77777777" w:rsidR="00EF7FB1" w:rsidRDefault="00EF7FB1" w:rsidP="00D05E8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6AD1D95" w14:textId="77777777" w:rsidR="00EF7FB1" w:rsidRDefault="00EF7FB1" w:rsidP="00D05E8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A54A25D" w14:textId="77777777" w:rsidR="00EF7FB1" w:rsidRDefault="00EF7FB1" w:rsidP="00D05E8B">
            <w:pPr>
              <w:snapToGrid w:val="0"/>
              <w:spacing w:before="60" w:after="60"/>
              <w:rPr>
                <w:sz w:val="20"/>
                <w:szCs w:val="20"/>
              </w:rPr>
            </w:pPr>
            <w:r>
              <w:rPr>
                <w:sz w:val="20"/>
                <w:szCs w:val="20"/>
              </w:rPr>
              <w:t>-</w:t>
            </w:r>
          </w:p>
        </w:tc>
        <w:tc>
          <w:tcPr>
            <w:tcW w:w="1656" w:type="dxa"/>
            <w:vMerge/>
            <w:tcBorders>
              <w:left w:val="single" w:sz="4" w:space="0" w:color="000000"/>
              <w:right w:val="single" w:sz="4" w:space="0" w:color="auto"/>
            </w:tcBorders>
          </w:tcPr>
          <w:p w14:paraId="7BE59D54" w14:textId="77777777" w:rsidR="00EF7FB1" w:rsidRDefault="00EF7FB1" w:rsidP="00D05E8B">
            <w:pPr>
              <w:snapToGrid w:val="0"/>
              <w:spacing w:before="60" w:after="60"/>
              <w:rPr>
                <w:sz w:val="20"/>
                <w:szCs w:val="20"/>
              </w:rPr>
            </w:pPr>
          </w:p>
        </w:tc>
      </w:tr>
      <w:tr w:rsidR="00EF7FB1" w14:paraId="06C78482" w14:textId="77777777" w:rsidTr="00D05E8B">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2C3466D6" w14:textId="77777777" w:rsidR="00EF7FB1" w:rsidRDefault="00EF7FB1" w:rsidP="00D05E8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159DC6E" w14:textId="77777777" w:rsidR="00EF7FB1" w:rsidRDefault="00EF7FB1" w:rsidP="00D05E8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1F6A6D1C" w14:textId="77777777" w:rsidR="00EF7FB1" w:rsidRDefault="00EF7FB1" w:rsidP="00D05E8B">
            <w:pPr>
              <w:snapToGrid w:val="0"/>
              <w:spacing w:before="60" w:after="60"/>
              <w:rPr>
                <w:sz w:val="20"/>
                <w:szCs w:val="20"/>
              </w:rPr>
            </w:pPr>
            <w:r>
              <w:rPr>
                <w:sz w:val="20"/>
                <w:szCs w:val="20"/>
              </w:rPr>
              <w:t>-</w:t>
            </w:r>
          </w:p>
        </w:tc>
        <w:tc>
          <w:tcPr>
            <w:tcW w:w="1656" w:type="dxa"/>
            <w:vMerge/>
            <w:tcBorders>
              <w:left w:val="single" w:sz="4" w:space="0" w:color="000000"/>
              <w:bottom w:val="single" w:sz="4" w:space="0" w:color="000000"/>
              <w:right w:val="single" w:sz="4" w:space="0" w:color="auto"/>
            </w:tcBorders>
          </w:tcPr>
          <w:p w14:paraId="50E89C78" w14:textId="77777777" w:rsidR="00EF7FB1" w:rsidRDefault="00EF7FB1" w:rsidP="00D05E8B">
            <w:pPr>
              <w:snapToGrid w:val="0"/>
              <w:spacing w:before="60" w:after="60"/>
              <w:rPr>
                <w:sz w:val="20"/>
                <w:szCs w:val="20"/>
              </w:rPr>
            </w:pPr>
          </w:p>
        </w:tc>
      </w:tr>
      <w:tr w:rsidR="00EF7FB1" w14:paraId="67EF03EE" w14:textId="77777777" w:rsidTr="00D05E8B">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2F332BB2" w14:textId="77777777" w:rsidR="00EF7FB1" w:rsidRDefault="00EF7FB1" w:rsidP="00D05E8B">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5920158B" w14:textId="77777777" w:rsidR="00EF7FB1" w:rsidRDefault="00EF7FB1" w:rsidP="00D05E8B">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3EE75315" w14:textId="77777777" w:rsidR="00EF7FB1" w:rsidRDefault="00EF7FB1" w:rsidP="00D05E8B">
            <w:pPr>
              <w:snapToGrid w:val="0"/>
              <w:spacing w:before="60" w:after="60"/>
              <w:rPr>
                <w:sz w:val="20"/>
                <w:szCs w:val="20"/>
              </w:rPr>
            </w:pPr>
            <w:r>
              <w:rPr>
                <w:sz w:val="20"/>
                <w:szCs w:val="20"/>
              </w:rPr>
              <w:t>-</w:t>
            </w:r>
          </w:p>
        </w:tc>
        <w:tc>
          <w:tcPr>
            <w:tcW w:w="1656" w:type="dxa"/>
            <w:vMerge w:val="restart"/>
            <w:tcBorders>
              <w:top w:val="single" w:sz="4" w:space="0" w:color="000000"/>
              <w:left w:val="single" w:sz="4" w:space="0" w:color="000000"/>
              <w:right w:val="single" w:sz="4" w:space="0" w:color="auto"/>
            </w:tcBorders>
          </w:tcPr>
          <w:p w14:paraId="4B6B2173" w14:textId="77777777" w:rsidR="00EF7FB1" w:rsidRDefault="00EF7FB1" w:rsidP="00D05E8B">
            <w:pPr>
              <w:snapToGrid w:val="0"/>
              <w:spacing w:before="60" w:after="60"/>
              <w:rPr>
                <w:sz w:val="20"/>
                <w:szCs w:val="20"/>
              </w:rPr>
            </w:pPr>
          </w:p>
        </w:tc>
      </w:tr>
      <w:tr w:rsidR="00EF7FB1" w14:paraId="7E74FF9D" w14:textId="77777777" w:rsidTr="00D05E8B">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776A26B" w14:textId="77777777" w:rsidR="00EF7FB1" w:rsidRDefault="00EF7FB1" w:rsidP="00D05E8B">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D41BE5B" w14:textId="77777777" w:rsidR="00EF7FB1" w:rsidRDefault="00EF7FB1" w:rsidP="00D05E8B">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E30A0F1" w14:textId="77777777" w:rsidR="00EF7FB1" w:rsidRDefault="00EF7FB1" w:rsidP="00D05E8B">
            <w:pPr>
              <w:snapToGrid w:val="0"/>
              <w:spacing w:before="60" w:after="60"/>
              <w:rPr>
                <w:sz w:val="20"/>
                <w:szCs w:val="20"/>
              </w:rPr>
            </w:pPr>
            <w:r>
              <w:rPr>
                <w:sz w:val="20"/>
                <w:szCs w:val="20"/>
              </w:rPr>
              <w:t>-</w:t>
            </w:r>
          </w:p>
        </w:tc>
        <w:tc>
          <w:tcPr>
            <w:tcW w:w="1656" w:type="dxa"/>
            <w:vMerge/>
            <w:tcBorders>
              <w:left w:val="single" w:sz="4" w:space="0" w:color="000000"/>
              <w:right w:val="single" w:sz="4" w:space="0" w:color="auto"/>
            </w:tcBorders>
          </w:tcPr>
          <w:p w14:paraId="0A9B2F5F" w14:textId="77777777" w:rsidR="00EF7FB1" w:rsidRDefault="00EF7FB1" w:rsidP="00D05E8B">
            <w:pPr>
              <w:snapToGrid w:val="0"/>
              <w:spacing w:before="60" w:after="60"/>
              <w:rPr>
                <w:sz w:val="20"/>
                <w:szCs w:val="20"/>
              </w:rPr>
            </w:pPr>
          </w:p>
        </w:tc>
      </w:tr>
      <w:tr w:rsidR="00EF7FB1" w14:paraId="6C2A12B6" w14:textId="77777777" w:rsidTr="00D05E8B">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697F1B66" w14:textId="77777777" w:rsidR="00EF7FB1" w:rsidRDefault="00EF7FB1" w:rsidP="00D05E8B">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4C4B1183" w14:textId="77777777" w:rsidR="00EF7FB1" w:rsidRDefault="00EF7FB1" w:rsidP="00D05E8B">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76EBB949" w14:textId="77777777" w:rsidR="00EF7FB1" w:rsidRDefault="00EF7FB1" w:rsidP="00D05E8B">
            <w:pPr>
              <w:snapToGrid w:val="0"/>
              <w:spacing w:before="60" w:after="60"/>
              <w:rPr>
                <w:sz w:val="20"/>
                <w:szCs w:val="20"/>
              </w:rPr>
            </w:pPr>
            <w:r>
              <w:rPr>
                <w:sz w:val="20"/>
                <w:szCs w:val="20"/>
              </w:rPr>
              <w:t>-</w:t>
            </w:r>
          </w:p>
        </w:tc>
        <w:tc>
          <w:tcPr>
            <w:tcW w:w="1656" w:type="dxa"/>
            <w:vMerge/>
            <w:tcBorders>
              <w:left w:val="single" w:sz="4" w:space="0" w:color="000000"/>
              <w:bottom w:val="single" w:sz="12" w:space="0" w:color="auto"/>
              <w:right w:val="single" w:sz="4" w:space="0" w:color="auto"/>
            </w:tcBorders>
          </w:tcPr>
          <w:p w14:paraId="4C301889" w14:textId="77777777" w:rsidR="00EF7FB1" w:rsidRDefault="00EF7FB1" w:rsidP="00D05E8B">
            <w:pPr>
              <w:snapToGrid w:val="0"/>
              <w:spacing w:before="60" w:after="60"/>
              <w:rPr>
                <w:sz w:val="20"/>
                <w:szCs w:val="20"/>
              </w:rPr>
            </w:pPr>
          </w:p>
        </w:tc>
      </w:tr>
      <w:tr w:rsidR="00EF7FB1" w14:paraId="7B4068E3" w14:textId="77777777" w:rsidTr="00D05E8B">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251CD33E" w14:textId="77777777" w:rsidR="00EF7FB1" w:rsidRPr="000E20B9" w:rsidRDefault="00EF7FB1" w:rsidP="00D05E8B">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5DE0C691" w14:textId="744B17BE" w:rsidR="00EF7FB1" w:rsidRDefault="00EF7FB1" w:rsidP="00D05E8B">
            <w:pPr>
              <w:snapToGrid w:val="0"/>
              <w:spacing w:before="60" w:after="60"/>
              <w:rPr>
                <w:sz w:val="20"/>
                <w:szCs w:val="20"/>
              </w:rPr>
            </w:pPr>
            <w:r>
              <w:rPr>
                <w:sz w:val="20"/>
                <w:szCs w:val="20"/>
              </w:rPr>
              <w:t xml:space="preserve">Var </w:t>
            </w:r>
            <w:sdt>
              <w:sdtPr>
                <w:rPr>
                  <w:sz w:val="20"/>
                  <w:szCs w:val="20"/>
                </w:rPr>
                <w:id w:val="-1049753730"/>
                <w14:checkbox>
                  <w14:checked w14:val="0"/>
                  <w14:checkedState w14:val="2612" w14:font="MS Gothic"/>
                  <w14:uncheckedState w14:val="2610" w14:font="MS Gothic"/>
                </w14:checkbox>
              </w:sdtPr>
              <w:sdtEndPr/>
              <w:sdtContent>
                <w:r w:rsidR="005E2502">
                  <w:rPr>
                    <w:rFonts w:ascii="MS Gothic" w:eastAsia="MS Gothic" w:hAnsi="MS Gothic" w:hint="eastAsia"/>
                    <w:sz w:val="20"/>
                    <w:szCs w:val="20"/>
                  </w:rPr>
                  <w:t>☐</w:t>
                </w:r>
              </w:sdtContent>
            </w:sdt>
            <w:r>
              <w:rPr>
                <w:sz w:val="20"/>
                <w:szCs w:val="20"/>
              </w:rPr>
              <w:t xml:space="preserve">                 Yok </w:t>
            </w:r>
            <w:sdt>
              <w:sdtPr>
                <w:rPr>
                  <w:sz w:val="20"/>
                  <w:szCs w:val="20"/>
                </w:rPr>
                <w:id w:val="-910851783"/>
                <w14:checkbox>
                  <w14:checked w14:val="1"/>
                  <w14:checkedState w14:val="2612" w14:font="MS Gothic"/>
                  <w14:uncheckedState w14:val="2610" w14:font="MS Gothic"/>
                </w14:checkbox>
              </w:sdtPr>
              <w:sdtEndPr/>
              <w:sdtContent>
                <w:r w:rsidR="005E2502">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132E88BD" w14:textId="77777777" w:rsidR="00EF7FB1" w:rsidRDefault="00EF7FB1" w:rsidP="00D05E8B">
            <w:pPr>
              <w:snapToGrid w:val="0"/>
              <w:spacing w:before="60" w:after="60"/>
              <w:jc w:val="center"/>
              <w:rPr>
                <w:sz w:val="20"/>
                <w:szCs w:val="20"/>
              </w:rPr>
            </w:pPr>
          </w:p>
        </w:tc>
      </w:tr>
      <w:tr w:rsidR="00EF7FB1" w14:paraId="7A264A4F" w14:textId="77777777" w:rsidTr="00D05E8B">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104CF70" w14:textId="77777777" w:rsidR="00EF7FB1" w:rsidRPr="000E20B9" w:rsidRDefault="00EF7FB1" w:rsidP="00D05E8B">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6096E902" w14:textId="77777777" w:rsidR="00EF7FB1" w:rsidRDefault="00EF7FB1" w:rsidP="00D05E8B">
            <w:pPr>
              <w:snapToGrid w:val="0"/>
              <w:spacing w:before="60" w:after="60"/>
              <w:rPr>
                <w:sz w:val="20"/>
                <w:szCs w:val="20"/>
              </w:rPr>
            </w:pPr>
            <w:r w:rsidRPr="009503EE">
              <w:rPr>
                <w:sz w:val="20"/>
                <w:szCs w:val="20"/>
              </w:rPr>
              <w:t xml:space="preserve">Var </w:t>
            </w:r>
            <w:sdt>
              <w:sdtPr>
                <w:rPr>
                  <w:sz w:val="20"/>
                  <w:szCs w:val="20"/>
                </w:rPr>
                <w:id w:val="-108105323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67649820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875CC2B" w14:textId="77777777" w:rsidR="00EF7FB1" w:rsidRDefault="00EF7FB1" w:rsidP="00D05E8B">
            <w:pPr>
              <w:snapToGrid w:val="0"/>
              <w:spacing w:before="60" w:after="60"/>
              <w:jc w:val="center"/>
              <w:rPr>
                <w:sz w:val="20"/>
                <w:szCs w:val="20"/>
              </w:rPr>
            </w:pPr>
          </w:p>
        </w:tc>
      </w:tr>
      <w:tr w:rsidR="00EF7FB1" w14:paraId="62EE6762" w14:textId="77777777" w:rsidTr="00D05E8B">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29FDBDD9" w14:textId="77777777" w:rsidR="00EF7FB1" w:rsidRPr="0014178B" w:rsidRDefault="00EF7FB1" w:rsidP="00D05E8B">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0668FF22" w14:textId="77777777" w:rsidR="00EF7FB1" w:rsidRPr="0014178B" w:rsidRDefault="00EF7FB1" w:rsidP="00D05E8B">
            <w:pPr>
              <w:snapToGrid w:val="0"/>
              <w:spacing w:before="60" w:after="60"/>
              <w:rPr>
                <w:sz w:val="20"/>
                <w:szCs w:val="20"/>
              </w:rPr>
            </w:pPr>
            <w:r w:rsidRPr="0014178B">
              <w:rPr>
                <w:sz w:val="20"/>
                <w:szCs w:val="20"/>
              </w:rPr>
              <w:t xml:space="preserve">Var </w:t>
            </w:r>
            <w:sdt>
              <w:sdtPr>
                <w:rPr>
                  <w:sz w:val="20"/>
                  <w:szCs w:val="20"/>
                </w:rPr>
                <w:id w:val="1044724403"/>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08356550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51071E7" w14:textId="77777777" w:rsidR="00EF7FB1" w:rsidRDefault="00EF7FB1" w:rsidP="00D05E8B">
            <w:pPr>
              <w:snapToGrid w:val="0"/>
              <w:spacing w:before="60" w:after="60"/>
              <w:jc w:val="center"/>
              <w:rPr>
                <w:sz w:val="20"/>
                <w:szCs w:val="20"/>
              </w:rPr>
            </w:pPr>
          </w:p>
        </w:tc>
      </w:tr>
      <w:tr w:rsidR="00EF7FB1" w14:paraId="5F71D64E" w14:textId="77777777" w:rsidTr="00D05E8B">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6F010AD7" w14:textId="77777777" w:rsidR="00EF7FB1" w:rsidRDefault="00EF7FB1" w:rsidP="00D05E8B">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1609DE0F" w14:textId="77777777" w:rsidR="00EF7FB1" w:rsidRDefault="00EF7FB1" w:rsidP="00D05E8B">
            <w:pPr>
              <w:snapToGrid w:val="0"/>
              <w:spacing w:before="60" w:after="60"/>
              <w:rPr>
                <w:sz w:val="20"/>
                <w:szCs w:val="20"/>
              </w:rPr>
            </w:pPr>
            <w:r w:rsidRPr="009503EE">
              <w:rPr>
                <w:sz w:val="20"/>
                <w:szCs w:val="20"/>
              </w:rPr>
              <w:t xml:space="preserve">Var </w:t>
            </w:r>
            <w:sdt>
              <w:sdtPr>
                <w:rPr>
                  <w:sz w:val="20"/>
                  <w:szCs w:val="20"/>
                </w:rPr>
                <w:id w:val="73336337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92546399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39893FC" w14:textId="77777777" w:rsidR="00EF7FB1" w:rsidRDefault="00EF7FB1" w:rsidP="00D05E8B">
            <w:pPr>
              <w:snapToGrid w:val="0"/>
              <w:spacing w:before="60" w:after="60"/>
              <w:rPr>
                <w:sz w:val="20"/>
                <w:szCs w:val="20"/>
              </w:rPr>
            </w:pPr>
          </w:p>
        </w:tc>
      </w:tr>
      <w:tr w:rsidR="00EF7FB1" w14:paraId="05A85498" w14:textId="77777777" w:rsidTr="00D05E8B">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D374B2C" w14:textId="77777777" w:rsidR="00EF7FB1" w:rsidRDefault="00EF7FB1" w:rsidP="00D05E8B">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D4BB2D9" w14:textId="77777777" w:rsidR="00EF7FB1" w:rsidRDefault="00EF7FB1" w:rsidP="00D05E8B">
            <w:pPr>
              <w:snapToGrid w:val="0"/>
              <w:spacing w:before="60" w:after="60"/>
              <w:rPr>
                <w:sz w:val="20"/>
                <w:szCs w:val="20"/>
              </w:rPr>
            </w:pPr>
            <w:r>
              <w:rPr>
                <w:sz w:val="20"/>
                <w:szCs w:val="20"/>
              </w:rPr>
              <w:t xml:space="preserve">Var </w:t>
            </w:r>
            <w:sdt>
              <w:sdtPr>
                <w:rPr>
                  <w:sz w:val="20"/>
                  <w:szCs w:val="20"/>
                </w:rPr>
                <w:id w:val="14330878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74395382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1C18FCD6" w14:textId="77777777" w:rsidR="00EF7FB1" w:rsidRDefault="00EF7FB1" w:rsidP="00D05E8B">
            <w:pPr>
              <w:snapToGrid w:val="0"/>
              <w:spacing w:before="60" w:after="60"/>
              <w:jc w:val="center"/>
              <w:rPr>
                <w:sz w:val="20"/>
                <w:szCs w:val="20"/>
              </w:rPr>
            </w:pPr>
          </w:p>
        </w:tc>
      </w:tr>
      <w:tr w:rsidR="00EF7FB1" w14:paraId="177CAAD2" w14:textId="77777777" w:rsidTr="00D05E8B">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5C1FD33" w14:textId="77777777" w:rsidR="00EF7FB1" w:rsidRDefault="00EF7FB1" w:rsidP="00D05E8B">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1E1B46ED" w14:textId="77777777" w:rsidR="00EF7FB1" w:rsidRDefault="00EF7FB1" w:rsidP="00D05E8B">
            <w:pPr>
              <w:snapToGrid w:val="0"/>
              <w:spacing w:before="60" w:after="60"/>
              <w:jc w:val="center"/>
              <w:rPr>
                <w:sz w:val="20"/>
                <w:szCs w:val="20"/>
              </w:rPr>
            </w:pPr>
          </w:p>
        </w:tc>
      </w:tr>
    </w:tbl>
    <w:p w14:paraId="24B20106" w14:textId="77777777" w:rsidR="00EF7FB1" w:rsidRDefault="00EF7FB1" w:rsidP="00EF7FB1"/>
    <w:p w14:paraId="6F0F6060" w14:textId="77777777" w:rsidR="00EF7FB1" w:rsidRDefault="00EF7FB1">
      <w:pPr>
        <w:tabs>
          <w:tab w:val="left" w:pos="360"/>
        </w:tabs>
        <w:jc w:val="both"/>
        <w:rPr>
          <w:b/>
          <w:i/>
          <w:iCs/>
          <w:color w:val="0000CC"/>
        </w:rPr>
      </w:pPr>
    </w:p>
    <w:p w14:paraId="40711F46" w14:textId="645A4AE3" w:rsidR="00EF7FB1" w:rsidRDefault="00EF7FB1">
      <w:pPr>
        <w:tabs>
          <w:tab w:val="left" w:pos="360"/>
        </w:tabs>
        <w:jc w:val="both"/>
        <w:rPr>
          <w:b/>
          <w:i/>
          <w:iCs/>
          <w:color w:val="0000CC"/>
        </w:rPr>
      </w:pPr>
    </w:p>
    <w:p w14:paraId="76F7E158" w14:textId="269CAD22" w:rsidR="00510E59" w:rsidRDefault="00510E59">
      <w:pPr>
        <w:tabs>
          <w:tab w:val="left" w:pos="360"/>
        </w:tabs>
        <w:jc w:val="both"/>
        <w:rPr>
          <w:b/>
          <w:i/>
          <w:iCs/>
          <w:color w:val="0000CC"/>
        </w:rPr>
      </w:pPr>
    </w:p>
    <w:p w14:paraId="63AAB635" w14:textId="4E221A7C" w:rsidR="00510E59" w:rsidRDefault="00510E59">
      <w:pPr>
        <w:tabs>
          <w:tab w:val="left" w:pos="360"/>
        </w:tabs>
        <w:jc w:val="both"/>
        <w:rPr>
          <w:b/>
          <w:i/>
          <w:iCs/>
          <w:color w:val="0000CC"/>
        </w:rPr>
      </w:pPr>
    </w:p>
    <w:p w14:paraId="0D5EEA41" w14:textId="51C5A7AC" w:rsidR="00510E59" w:rsidRDefault="00510E59">
      <w:pPr>
        <w:tabs>
          <w:tab w:val="left" w:pos="360"/>
        </w:tabs>
        <w:jc w:val="both"/>
        <w:rPr>
          <w:b/>
          <w:i/>
          <w:iCs/>
          <w:color w:val="0000CC"/>
        </w:rPr>
      </w:pPr>
    </w:p>
    <w:p w14:paraId="26BE4123" w14:textId="773E6C54" w:rsidR="00510E59" w:rsidRDefault="00510E59">
      <w:pPr>
        <w:tabs>
          <w:tab w:val="left" w:pos="360"/>
        </w:tabs>
        <w:jc w:val="both"/>
        <w:rPr>
          <w:b/>
          <w:i/>
          <w:iCs/>
          <w:color w:val="0000CC"/>
        </w:rPr>
      </w:pPr>
    </w:p>
    <w:p w14:paraId="30CEC36F" w14:textId="771849B3" w:rsidR="00510E59" w:rsidRDefault="00510E59">
      <w:pPr>
        <w:tabs>
          <w:tab w:val="left" w:pos="360"/>
        </w:tabs>
        <w:jc w:val="both"/>
        <w:rPr>
          <w:b/>
          <w:i/>
          <w:iCs/>
          <w:color w:val="0000CC"/>
        </w:rPr>
      </w:pPr>
    </w:p>
    <w:p w14:paraId="79D04B7D" w14:textId="79DACA8D" w:rsidR="00510E59" w:rsidRDefault="00510E59">
      <w:pPr>
        <w:tabs>
          <w:tab w:val="left" w:pos="360"/>
        </w:tabs>
        <w:jc w:val="both"/>
        <w:rPr>
          <w:b/>
          <w:i/>
          <w:iCs/>
          <w:color w:val="0000CC"/>
        </w:rPr>
      </w:pPr>
    </w:p>
    <w:p w14:paraId="59998586" w14:textId="7477FA7B" w:rsidR="00510E59" w:rsidRDefault="00510E59">
      <w:pPr>
        <w:tabs>
          <w:tab w:val="left" w:pos="360"/>
        </w:tabs>
        <w:jc w:val="both"/>
        <w:rPr>
          <w:b/>
          <w:i/>
          <w:iCs/>
          <w:color w:val="0000CC"/>
        </w:rPr>
      </w:pPr>
    </w:p>
    <w:p w14:paraId="39D12398" w14:textId="15D74F55" w:rsidR="00510E59" w:rsidRDefault="00510E59">
      <w:pPr>
        <w:tabs>
          <w:tab w:val="left" w:pos="360"/>
        </w:tabs>
        <w:jc w:val="both"/>
        <w:rPr>
          <w:b/>
          <w:i/>
          <w:iCs/>
          <w:color w:val="0000CC"/>
        </w:rPr>
      </w:pPr>
    </w:p>
    <w:p w14:paraId="000B230F" w14:textId="391821B3" w:rsidR="00510E59" w:rsidRDefault="00510E59">
      <w:pPr>
        <w:tabs>
          <w:tab w:val="left" w:pos="360"/>
        </w:tabs>
        <w:jc w:val="both"/>
        <w:rPr>
          <w:b/>
          <w:i/>
          <w:iCs/>
          <w:color w:val="0000CC"/>
        </w:rPr>
      </w:pPr>
    </w:p>
    <w:p w14:paraId="6DD1B567" w14:textId="06521EAA" w:rsidR="00510E59" w:rsidRDefault="00510E59">
      <w:pPr>
        <w:tabs>
          <w:tab w:val="left" w:pos="360"/>
        </w:tabs>
        <w:jc w:val="both"/>
        <w:rPr>
          <w:b/>
          <w:i/>
          <w:iCs/>
          <w:color w:val="0000CC"/>
        </w:rPr>
      </w:pPr>
    </w:p>
    <w:p w14:paraId="176F1E2D" w14:textId="5992EBF8" w:rsidR="00510E59" w:rsidRDefault="00510E59">
      <w:pPr>
        <w:tabs>
          <w:tab w:val="left" w:pos="360"/>
        </w:tabs>
        <w:jc w:val="both"/>
        <w:rPr>
          <w:b/>
          <w:i/>
          <w:iCs/>
          <w:color w:val="0000CC"/>
        </w:rPr>
      </w:pPr>
    </w:p>
    <w:p w14:paraId="74736EFE" w14:textId="74144C10" w:rsidR="00510E59" w:rsidRDefault="00510E59">
      <w:pPr>
        <w:tabs>
          <w:tab w:val="left" w:pos="360"/>
        </w:tabs>
        <w:jc w:val="both"/>
        <w:rPr>
          <w:b/>
          <w:i/>
          <w:iCs/>
          <w:color w:val="0000CC"/>
        </w:rPr>
      </w:pPr>
    </w:p>
    <w:p w14:paraId="49B6EB89" w14:textId="7C3F3D8B" w:rsidR="00510E59" w:rsidRDefault="00510E59">
      <w:pPr>
        <w:tabs>
          <w:tab w:val="left" w:pos="360"/>
        </w:tabs>
        <w:jc w:val="both"/>
        <w:rPr>
          <w:b/>
          <w:i/>
          <w:iCs/>
          <w:color w:val="0000CC"/>
        </w:rPr>
      </w:pPr>
    </w:p>
    <w:p w14:paraId="2128F2C3" w14:textId="4BA40E5C" w:rsidR="00510E59" w:rsidRDefault="00510E59">
      <w:pPr>
        <w:tabs>
          <w:tab w:val="left" w:pos="360"/>
        </w:tabs>
        <w:jc w:val="both"/>
        <w:rPr>
          <w:b/>
          <w:i/>
          <w:iCs/>
          <w:color w:val="0000CC"/>
        </w:rPr>
      </w:pPr>
    </w:p>
    <w:p w14:paraId="731BABBA" w14:textId="77777777" w:rsidR="00510E59" w:rsidRDefault="00510E59" w:rsidP="00510E59">
      <w:pPr>
        <w:pStyle w:val="Balk4"/>
        <w:numPr>
          <w:ilvl w:val="1"/>
          <w:numId w:val="4"/>
        </w:numPr>
        <w:ind w:left="0" w:firstLine="851"/>
        <w:rPr>
          <w:color w:val="C00000"/>
          <w:sz w:val="24"/>
          <w:szCs w:val="24"/>
        </w:rPr>
      </w:pPr>
      <w:r>
        <w:rPr>
          <w:color w:val="C00000"/>
          <w:sz w:val="24"/>
          <w:szCs w:val="24"/>
        </w:rPr>
        <w:lastRenderedPageBreak/>
        <w:t xml:space="preserve">HOZAT ADLİYESİ </w:t>
      </w:r>
    </w:p>
    <w:p w14:paraId="0797FA35" w14:textId="77777777" w:rsidR="00510E59" w:rsidRDefault="00510E59" w:rsidP="00510E59">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510E59" w14:paraId="1E30CB8A" w14:textId="77777777" w:rsidTr="006231E3">
        <w:trPr>
          <w:trHeight w:val="443"/>
        </w:trPr>
        <w:tc>
          <w:tcPr>
            <w:tcW w:w="3519" w:type="dxa"/>
            <w:tcBorders>
              <w:top w:val="single" w:sz="4" w:space="0" w:color="000000"/>
              <w:left w:val="single" w:sz="4" w:space="0" w:color="000000"/>
              <w:bottom w:val="single" w:sz="4" w:space="0" w:color="000000"/>
            </w:tcBorders>
            <w:shd w:val="clear" w:color="auto" w:fill="CB0000"/>
          </w:tcPr>
          <w:p w14:paraId="6C666BA3" w14:textId="77777777" w:rsidR="00510E59" w:rsidRDefault="00510E59" w:rsidP="006231E3">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303C48BF" w14:textId="77777777" w:rsidR="00510E59" w:rsidRPr="00306BA0" w:rsidRDefault="00510E59" w:rsidP="006231E3">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13BF9D08" w14:textId="77777777" w:rsidR="00510E59" w:rsidRPr="000E20B9" w:rsidRDefault="00510E59" w:rsidP="006231E3">
            <w:pPr>
              <w:tabs>
                <w:tab w:val="left" w:pos="360"/>
              </w:tabs>
              <w:spacing w:before="60" w:after="60"/>
              <w:jc w:val="center"/>
              <w:rPr>
                <w:color w:val="FFFFFF"/>
              </w:rPr>
            </w:pPr>
            <w:r w:rsidRPr="000E20B9">
              <w:rPr>
                <w:color w:val="FFFFFF"/>
              </w:rPr>
              <w:t>Hizmet Alanı</w:t>
            </w:r>
          </w:p>
          <w:p w14:paraId="38F806FC" w14:textId="77777777" w:rsidR="00510E59" w:rsidRPr="000E20B9" w:rsidRDefault="00510E59" w:rsidP="006231E3">
            <w:pPr>
              <w:tabs>
                <w:tab w:val="left" w:pos="360"/>
              </w:tabs>
              <w:spacing w:before="60" w:after="60"/>
              <w:jc w:val="center"/>
              <w:rPr>
                <w:color w:val="FFFFFF"/>
              </w:rPr>
            </w:pPr>
            <w:r w:rsidRPr="000E20B9">
              <w:rPr>
                <w:color w:val="FFFFFF"/>
              </w:rPr>
              <w:t>(M2)</w:t>
            </w:r>
          </w:p>
        </w:tc>
      </w:tr>
      <w:tr w:rsidR="00510E59" w14:paraId="16FB7979" w14:textId="77777777" w:rsidTr="006231E3">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50FD2661" w14:textId="77777777" w:rsidR="00510E59" w:rsidRDefault="00510E59" w:rsidP="006231E3">
            <w:pPr>
              <w:spacing w:before="60" w:after="60"/>
              <w:rPr>
                <w:sz w:val="20"/>
                <w:szCs w:val="20"/>
              </w:rPr>
            </w:pPr>
            <w:r>
              <w:rPr>
                <w:sz w:val="20"/>
                <w:szCs w:val="20"/>
              </w:rPr>
              <w:t>HÜKÜMET KONAĞI</w:t>
            </w:r>
          </w:p>
        </w:tc>
        <w:tc>
          <w:tcPr>
            <w:tcW w:w="842" w:type="dxa"/>
            <w:tcBorders>
              <w:top w:val="single" w:sz="4" w:space="0" w:color="000000"/>
              <w:left w:val="single" w:sz="4" w:space="0" w:color="000000"/>
              <w:bottom w:val="single" w:sz="4" w:space="0" w:color="000000"/>
            </w:tcBorders>
            <w:shd w:val="clear" w:color="auto" w:fill="auto"/>
          </w:tcPr>
          <w:p w14:paraId="1AB62863" w14:textId="77777777" w:rsidR="00510E59" w:rsidRDefault="00510E59" w:rsidP="006231E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59382CF0" w14:textId="77777777" w:rsidR="00510E59" w:rsidRDefault="00510E59" w:rsidP="006231E3">
            <w:pPr>
              <w:snapToGrid w:val="0"/>
              <w:spacing w:before="60" w:after="60"/>
              <w:jc w:val="center"/>
              <w:rPr>
                <w:sz w:val="20"/>
                <w:szCs w:val="20"/>
              </w:rPr>
            </w:pPr>
            <w:r>
              <w:rPr>
                <w:sz w:val="20"/>
                <w:szCs w:val="20"/>
              </w:rPr>
              <w:t>Hükümet Konağı 1. Kat</w:t>
            </w:r>
          </w:p>
        </w:tc>
        <w:tc>
          <w:tcPr>
            <w:tcW w:w="1656" w:type="dxa"/>
            <w:vMerge w:val="restart"/>
            <w:tcBorders>
              <w:top w:val="single" w:sz="4" w:space="0" w:color="000000"/>
              <w:left w:val="single" w:sz="4" w:space="0" w:color="000000"/>
              <w:right w:val="single" w:sz="4" w:space="0" w:color="auto"/>
            </w:tcBorders>
          </w:tcPr>
          <w:p w14:paraId="5B20DE42" w14:textId="77777777" w:rsidR="00510E59" w:rsidRDefault="00510E59" w:rsidP="006231E3">
            <w:pPr>
              <w:spacing w:before="60" w:after="60"/>
              <w:rPr>
                <w:b/>
                <w:bCs/>
                <w:i/>
                <w:iCs/>
                <w:color w:val="0000CC"/>
                <w:sz w:val="20"/>
                <w:szCs w:val="20"/>
              </w:rPr>
            </w:pPr>
          </w:p>
        </w:tc>
      </w:tr>
      <w:tr w:rsidR="00510E59" w14:paraId="65E46174" w14:textId="77777777" w:rsidTr="006231E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486FD539" w14:textId="77777777" w:rsidR="00510E59" w:rsidRDefault="00510E59"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553C361" w14:textId="77777777" w:rsidR="00510E59" w:rsidRDefault="00510E59" w:rsidP="006231E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97B0147" w14:textId="77777777" w:rsidR="00510E59" w:rsidRDefault="00510E59" w:rsidP="006231E3">
            <w:pPr>
              <w:snapToGrid w:val="0"/>
              <w:spacing w:before="60" w:after="60"/>
              <w:ind w:firstLine="708"/>
              <w:rPr>
                <w:sz w:val="20"/>
                <w:szCs w:val="20"/>
              </w:rPr>
            </w:pPr>
            <w:r>
              <w:rPr>
                <w:sz w:val="20"/>
                <w:szCs w:val="20"/>
              </w:rPr>
              <w:t>04285612157</w:t>
            </w:r>
          </w:p>
        </w:tc>
        <w:tc>
          <w:tcPr>
            <w:tcW w:w="1656" w:type="dxa"/>
            <w:vMerge/>
            <w:tcBorders>
              <w:left w:val="single" w:sz="4" w:space="0" w:color="000000"/>
              <w:right w:val="single" w:sz="4" w:space="0" w:color="auto"/>
            </w:tcBorders>
          </w:tcPr>
          <w:p w14:paraId="7EED04F7" w14:textId="77777777" w:rsidR="00510E59" w:rsidRDefault="00510E59" w:rsidP="006231E3">
            <w:pPr>
              <w:snapToGrid w:val="0"/>
              <w:spacing w:before="60" w:after="60"/>
              <w:rPr>
                <w:sz w:val="20"/>
                <w:szCs w:val="20"/>
              </w:rPr>
            </w:pPr>
          </w:p>
        </w:tc>
      </w:tr>
      <w:tr w:rsidR="00510E59" w14:paraId="5C31D0A6" w14:textId="77777777" w:rsidTr="006231E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057B845F" w14:textId="77777777" w:rsidR="00510E59" w:rsidRDefault="00510E59"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E91F332" w14:textId="77777777" w:rsidR="00510E59" w:rsidRDefault="00510E59" w:rsidP="006231E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702BB854" w14:textId="77777777" w:rsidR="00510E59" w:rsidRDefault="00510E59" w:rsidP="006231E3">
            <w:pPr>
              <w:tabs>
                <w:tab w:val="left" w:pos="990"/>
              </w:tabs>
              <w:snapToGrid w:val="0"/>
              <w:spacing w:before="60" w:after="60"/>
              <w:rPr>
                <w:sz w:val="20"/>
                <w:szCs w:val="20"/>
              </w:rPr>
            </w:pPr>
            <w:r>
              <w:rPr>
                <w:sz w:val="20"/>
                <w:szCs w:val="20"/>
              </w:rPr>
              <w:t xml:space="preserve">              04285612117</w:t>
            </w:r>
          </w:p>
        </w:tc>
        <w:tc>
          <w:tcPr>
            <w:tcW w:w="1656" w:type="dxa"/>
            <w:vMerge/>
            <w:tcBorders>
              <w:left w:val="single" w:sz="4" w:space="0" w:color="000000"/>
              <w:bottom w:val="single" w:sz="4" w:space="0" w:color="000000"/>
              <w:right w:val="single" w:sz="4" w:space="0" w:color="auto"/>
            </w:tcBorders>
          </w:tcPr>
          <w:p w14:paraId="584B4F66" w14:textId="77777777" w:rsidR="00510E59" w:rsidRDefault="00510E59" w:rsidP="006231E3">
            <w:pPr>
              <w:snapToGrid w:val="0"/>
              <w:spacing w:before="60" w:after="60"/>
              <w:rPr>
                <w:sz w:val="20"/>
                <w:szCs w:val="20"/>
              </w:rPr>
            </w:pPr>
          </w:p>
        </w:tc>
      </w:tr>
      <w:tr w:rsidR="00510E59" w14:paraId="798C2451" w14:textId="77777777" w:rsidTr="006231E3">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7E1E4CEA" w14:textId="77777777" w:rsidR="00510E59" w:rsidRDefault="00510E59" w:rsidP="006231E3">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6B799A53" w14:textId="77777777" w:rsidR="00510E59" w:rsidRDefault="00510E59" w:rsidP="006231E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332262F5" w14:textId="77777777" w:rsidR="00510E59" w:rsidRDefault="00510E59" w:rsidP="006231E3">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493B0DC5" w14:textId="77777777" w:rsidR="00510E59" w:rsidRDefault="00510E59" w:rsidP="006231E3">
            <w:pPr>
              <w:snapToGrid w:val="0"/>
              <w:spacing w:before="60" w:after="60"/>
              <w:rPr>
                <w:sz w:val="20"/>
                <w:szCs w:val="20"/>
              </w:rPr>
            </w:pPr>
          </w:p>
        </w:tc>
      </w:tr>
      <w:tr w:rsidR="00510E59" w14:paraId="3F7ACB9D" w14:textId="77777777" w:rsidTr="006231E3">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105A2AE5" w14:textId="77777777" w:rsidR="00510E59" w:rsidRDefault="00510E59"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E2C4338" w14:textId="77777777" w:rsidR="00510E59" w:rsidRDefault="00510E59" w:rsidP="006231E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331BA5BE" w14:textId="77777777" w:rsidR="00510E59" w:rsidRDefault="00510E59" w:rsidP="006231E3">
            <w:pPr>
              <w:snapToGrid w:val="0"/>
              <w:spacing w:before="60" w:after="60"/>
              <w:rPr>
                <w:sz w:val="20"/>
                <w:szCs w:val="20"/>
              </w:rPr>
            </w:pPr>
          </w:p>
        </w:tc>
        <w:tc>
          <w:tcPr>
            <w:tcW w:w="1656" w:type="dxa"/>
            <w:vMerge/>
            <w:tcBorders>
              <w:left w:val="single" w:sz="4" w:space="0" w:color="000000"/>
              <w:right w:val="single" w:sz="4" w:space="0" w:color="auto"/>
            </w:tcBorders>
          </w:tcPr>
          <w:p w14:paraId="46B2412A" w14:textId="77777777" w:rsidR="00510E59" w:rsidRDefault="00510E59" w:rsidP="006231E3">
            <w:pPr>
              <w:snapToGrid w:val="0"/>
              <w:spacing w:before="60" w:after="60"/>
              <w:rPr>
                <w:sz w:val="20"/>
                <w:szCs w:val="20"/>
              </w:rPr>
            </w:pPr>
          </w:p>
        </w:tc>
      </w:tr>
      <w:tr w:rsidR="00510E59" w14:paraId="79453344" w14:textId="77777777" w:rsidTr="006231E3">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64E21A54" w14:textId="77777777" w:rsidR="00510E59" w:rsidRDefault="00510E59"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118EF9E" w14:textId="77777777" w:rsidR="00510E59" w:rsidRDefault="00510E59" w:rsidP="006231E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44AD57D7" w14:textId="77777777" w:rsidR="00510E59" w:rsidRDefault="00510E59" w:rsidP="006231E3">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490FABF8" w14:textId="77777777" w:rsidR="00510E59" w:rsidRDefault="00510E59" w:rsidP="006231E3">
            <w:pPr>
              <w:snapToGrid w:val="0"/>
              <w:spacing w:before="60" w:after="60"/>
              <w:rPr>
                <w:sz w:val="20"/>
                <w:szCs w:val="20"/>
              </w:rPr>
            </w:pPr>
          </w:p>
        </w:tc>
      </w:tr>
      <w:tr w:rsidR="00510E59" w14:paraId="6AD233C2" w14:textId="77777777" w:rsidTr="006231E3">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6ECCA04D" w14:textId="77777777" w:rsidR="00510E59" w:rsidRDefault="00510E59" w:rsidP="006231E3">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3B2E99B1" w14:textId="77777777" w:rsidR="00510E59" w:rsidRDefault="00510E59" w:rsidP="006231E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5CAEE8D" w14:textId="77777777" w:rsidR="00510E59" w:rsidRDefault="00510E59" w:rsidP="006231E3">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552E4321" w14:textId="77777777" w:rsidR="00510E59" w:rsidRDefault="00510E59" w:rsidP="006231E3">
            <w:pPr>
              <w:snapToGrid w:val="0"/>
              <w:spacing w:before="60" w:after="60"/>
              <w:rPr>
                <w:sz w:val="20"/>
                <w:szCs w:val="20"/>
              </w:rPr>
            </w:pPr>
          </w:p>
        </w:tc>
      </w:tr>
      <w:tr w:rsidR="00510E59" w14:paraId="7DD8F41F" w14:textId="77777777" w:rsidTr="006231E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1D189376" w14:textId="77777777" w:rsidR="00510E59" w:rsidRDefault="00510E59"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2DDE49E" w14:textId="77777777" w:rsidR="00510E59" w:rsidRDefault="00510E59" w:rsidP="006231E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25985791" w14:textId="77777777" w:rsidR="00510E59" w:rsidRDefault="00510E59" w:rsidP="006231E3">
            <w:pPr>
              <w:snapToGrid w:val="0"/>
              <w:spacing w:before="60" w:after="60"/>
              <w:rPr>
                <w:sz w:val="20"/>
                <w:szCs w:val="20"/>
              </w:rPr>
            </w:pPr>
          </w:p>
        </w:tc>
        <w:tc>
          <w:tcPr>
            <w:tcW w:w="1656" w:type="dxa"/>
            <w:vMerge/>
            <w:tcBorders>
              <w:left w:val="single" w:sz="4" w:space="0" w:color="000000"/>
              <w:right w:val="single" w:sz="4" w:space="0" w:color="auto"/>
            </w:tcBorders>
          </w:tcPr>
          <w:p w14:paraId="60642B2B" w14:textId="77777777" w:rsidR="00510E59" w:rsidRDefault="00510E59" w:rsidP="006231E3">
            <w:pPr>
              <w:snapToGrid w:val="0"/>
              <w:spacing w:before="60" w:after="60"/>
              <w:rPr>
                <w:sz w:val="20"/>
                <w:szCs w:val="20"/>
              </w:rPr>
            </w:pPr>
          </w:p>
        </w:tc>
      </w:tr>
      <w:tr w:rsidR="00510E59" w14:paraId="7C63B361" w14:textId="77777777" w:rsidTr="006231E3">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071A51DC" w14:textId="77777777" w:rsidR="00510E59" w:rsidRDefault="00510E59" w:rsidP="006231E3">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17C31D7F" w14:textId="77777777" w:rsidR="00510E59" w:rsidRDefault="00510E59" w:rsidP="006231E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334F49EF" w14:textId="77777777" w:rsidR="00510E59" w:rsidRDefault="00510E59" w:rsidP="006231E3">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03D42387" w14:textId="77777777" w:rsidR="00510E59" w:rsidRDefault="00510E59" w:rsidP="006231E3">
            <w:pPr>
              <w:snapToGrid w:val="0"/>
              <w:spacing w:before="60" w:after="60"/>
              <w:rPr>
                <w:sz w:val="20"/>
                <w:szCs w:val="20"/>
              </w:rPr>
            </w:pPr>
          </w:p>
        </w:tc>
      </w:tr>
      <w:tr w:rsidR="00510E59" w14:paraId="68E9006F" w14:textId="77777777" w:rsidTr="006231E3">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17E57911" w14:textId="77777777" w:rsidR="00510E59" w:rsidRPr="000E20B9" w:rsidRDefault="00510E59" w:rsidP="006231E3">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59623925" w14:textId="77777777" w:rsidR="00510E59" w:rsidRDefault="00510E59" w:rsidP="006231E3">
            <w:pPr>
              <w:snapToGrid w:val="0"/>
              <w:spacing w:before="60" w:after="60"/>
              <w:rPr>
                <w:sz w:val="20"/>
                <w:szCs w:val="20"/>
              </w:rPr>
            </w:pPr>
            <w:r>
              <w:rPr>
                <w:sz w:val="20"/>
                <w:szCs w:val="20"/>
              </w:rPr>
              <w:t xml:space="preserve">Var </w:t>
            </w:r>
            <w:sdt>
              <w:sdtPr>
                <w:rPr>
                  <w:sz w:val="20"/>
                  <w:szCs w:val="20"/>
                </w:rPr>
                <w:id w:val="-13382245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92664050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28373495" w14:textId="77777777" w:rsidR="00510E59" w:rsidRDefault="00510E59" w:rsidP="006231E3">
            <w:pPr>
              <w:snapToGrid w:val="0"/>
              <w:spacing w:before="60" w:after="60"/>
              <w:jc w:val="center"/>
              <w:rPr>
                <w:sz w:val="20"/>
                <w:szCs w:val="20"/>
              </w:rPr>
            </w:pPr>
          </w:p>
        </w:tc>
      </w:tr>
      <w:tr w:rsidR="00510E59" w14:paraId="78D1E5D2" w14:textId="77777777" w:rsidTr="006231E3">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4DC28707" w14:textId="77777777" w:rsidR="00510E59" w:rsidRPr="000E20B9" w:rsidRDefault="00510E59" w:rsidP="006231E3">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3AC2F62E" w14:textId="77777777" w:rsidR="00510E59" w:rsidRDefault="00510E59" w:rsidP="006231E3">
            <w:pPr>
              <w:snapToGrid w:val="0"/>
              <w:spacing w:before="60" w:after="60"/>
              <w:rPr>
                <w:sz w:val="20"/>
                <w:szCs w:val="20"/>
              </w:rPr>
            </w:pPr>
            <w:r w:rsidRPr="009503EE">
              <w:rPr>
                <w:sz w:val="20"/>
                <w:szCs w:val="20"/>
              </w:rPr>
              <w:t xml:space="preserve">Var </w:t>
            </w:r>
            <w:sdt>
              <w:sdtPr>
                <w:rPr>
                  <w:sz w:val="20"/>
                  <w:szCs w:val="20"/>
                </w:rPr>
                <w:id w:val="-8466310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32586594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46B05FF" w14:textId="77777777" w:rsidR="00510E59" w:rsidRDefault="00510E59" w:rsidP="006231E3">
            <w:pPr>
              <w:snapToGrid w:val="0"/>
              <w:spacing w:before="60" w:after="60"/>
              <w:jc w:val="center"/>
              <w:rPr>
                <w:sz w:val="20"/>
                <w:szCs w:val="20"/>
              </w:rPr>
            </w:pPr>
          </w:p>
        </w:tc>
      </w:tr>
      <w:tr w:rsidR="00510E59" w14:paraId="121644B4" w14:textId="77777777" w:rsidTr="006231E3">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276A8F7E" w14:textId="77777777" w:rsidR="00510E59" w:rsidRPr="0014178B" w:rsidRDefault="00510E59" w:rsidP="006231E3">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3E0FA552" w14:textId="77777777" w:rsidR="00510E59" w:rsidRPr="0014178B" w:rsidRDefault="00510E59" w:rsidP="006231E3">
            <w:pPr>
              <w:snapToGrid w:val="0"/>
              <w:spacing w:before="60" w:after="60"/>
              <w:rPr>
                <w:sz w:val="20"/>
                <w:szCs w:val="20"/>
              </w:rPr>
            </w:pPr>
            <w:r w:rsidRPr="0014178B">
              <w:rPr>
                <w:sz w:val="20"/>
                <w:szCs w:val="20"/>
              </w:rPr>
              <w:t xml:space="preserve">Var </w:t>
            </w:r>
            <w:sdt>
              <w:sdtPr>
                <w:rPr>
                  <w:sz w:val="20"/>
                  <w:szCs w:val="20"/>
                </w:rPr>
                <w:id w:val="-154450646"/>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11343962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79461EBD" w14:textId="77777777" w:rsidR="00510E59" w:rsidRDefault="00510E59" w:rsidP="006231E3">
            <w:pPr>
              <w:snapToGrid w:val="0"/>
              <w:spacing w:before="60" w:after="60"/>
              <w:jc w:val="center"/>
              <w:rPr>
                <w:sz w:val="20"/>
                <w:szCs w:val="20"/>
              </w:rPr>
            </w:pPr>
          </w:p>
        </w:tc>
      </w:tr>
      <w:tr w:rsidR="00510E59" w14:paraId="320AE2A1" w14:textId="77777777" w:rsidTr="006231E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7B567398" w14:textId="77777777" w:rsidR="00510E59" w:rsidRDefault="00510E59" w:rsidP="006231E3">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3E9D95FD" w14:textId="77777777" w:rsidR="00510E59" w:rsidRDefault="00510E59" w:rsidP="006231E3">
            <w:pPr>
              <w:snapToGrid w:val="0"/>
              <w:spacing w:before="60" w:after="60"/>
              <w:rPr>
                <w:sz w:val="20"/>
                <w:szCs w:val="20"/>
              </w:rPr>
            </w:pPr>
            <w:r w:rsidRPr="009503EE">
              <w:rPr>
                <w:sz w:val="20"/>
                <w:szCs w:val="20"/>
              </w:rPr>
              <w:t xml:space="preserve">Var </w:t>
            </w:r>
            <w:sdt>
              <w:sdtPr>
                <w:rPr>
                  <w:sz w:val="20"/>
                  <w:szCs w:val="20"/>
                </w:rPr>
                <w:id w:val="-96149807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214100010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E8FE9D8" w14:textId="77777777" w:rsidR="00510E59" w:rsidRDefault="00510E59" w:rsidP="006231E3">
            <w:pPr>
              <w:snapToGrid w:val="0"/>
              <w:spacing w:before="60" w:after="60"/>
              <w:rPr>
                <w:sz w:val="20"/>
                <w:szCs w:val="20"/>
              </w:rPr>
            </w:pPr>
          </w:p>
        </w:tc>
      </w:tr>
      <w:tr w:rsidR="00510E59" w14:paraId="6A398064" w14:textId="77777777" w:rsidTr="006231E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66A50830" w14:textId="77777777" w:rsidR="00510E59" w:rsidRDefault="00510E59" w:rsidP="006231E3">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64380123" w14:textId="77777777" w:rsidR="00510E59" w:rsidRDefault="00510E59" w:rsidP="006231E3">
            <w:pPr>
              <w:snapToGrid w:val="0"/>
              <w:spacing w:before="60" w:after="60"/>
              <w:rPr>
                <w:sz w:val="20"/>
                <w:szCs w:val="20"/>
              </w:rPr>
            </w:pPr>
            <w:r>
              <w:rPr>
                <w:sz w:val="20"/>
                <w:szCs w:val="20"/>
              </w:rPr>
              <w:t xml:space="preserve">Var </w:t>
            </w:r>
            <w:sdt>
              <w:sdtPr>
                <w:rPr>
                  <w:sz w:val="20"/>
                  <w:szCs w:val="20"/>
                </w:rPr>
                <w:id w:val="-12347008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42541387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5390848A" w14:textId="77777777" w:rsidR="00510E59" w:rsidRDefault="00510E59" w:rsidP="006231E3">
            <w:pPr>
              <w:snapToGrid w:val="0"/>
              <w:spacing w:before="60" w:after="60"/>
              <w:jc w:val="center"/>
              <w:rPr>
                <w:sz w:val="20"/>
                <w:szCs w:val="20"/>
              </w:rPr>
            </w:pPr>
          </w:p>
        </w:tc>
      </w:tr>
      <w:tr w:rsidR="00510E59" w14:paraId="6EF8AB6D" w14:textId="77777777" w:rsidTr="006231E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AFF6980" w14:textId="77777777" w:rsidR="00510E59" w:rsidRDefault="00510E59" w:rsidP="006231E3">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737F1FED" w14:textId="77777777" w:rsidR="00510E59" w:rsidRDefault="00510E59" w:rsidP="006231E3">
            <w:pPr>
              <w:snapToGrid w:val="0"/>
              <w:spacing w:before="60" w:after="60"/>
              <w:jc w:val="center"/>
              <w:rPr>
                <w:sz w:val="20"/>
                <w:szCs w:val="20"/>
              </w:rPr>
            </w:pPr>
          </w:p>
        </w:tc>
      </w:tr>
    </w:tbl>
    <w:p w14:paraId="6FC7A9F9" w14:textId="5FAEDDD2" w:rsidR="00510E59" w:rsidRDefault="00510E59">
      <w:pPr>
        <w:tabs>
          <w:tab w:val="left" w:pos="360"/>
        </w:tabs>
        <w:jc w:val="both"/>
        <w:rPr>
          <w:b/>
          <w:i/>
          <w:iCs/>
          <w:color w:val="0000CC"/>
        </w:rPr>
      </w:pPr>
    </w:p>
    <w:p w14:paraId="5280A59E" w14:textId="3591CBF3" w:rsidR="00510E59" w:rsidRDefault="00510E59">
      <w:pPr>
        <w:tabs>
          <w:tab w:val="left" w:pos="360"/>
        </w:tabs>
        <w:jc w:val="both"/>
        <w:rPr>
          <w:b/>
          <w:i/>
          <w:iCs/>
          <w:color w:val="0000CC"/>
        </w:rPr>
      </w:pPr>
    </w:p>
    <w:p w14:paraId="3549E811" w14:textId="68AC01E3" w:rsidR="00510E59" w:rsidRDefault="00510E59">
      <w:pPr>
        <w:tabs>
          <w:tab w:val="left" w:pos="360"/>
        </w:tabs>
        <w:jc w:val="both"/>
        <w:rPr>
          <w:b/>
          <w:i/>
          <w:iCs/>
          <w:color w:val="0000CC"/>
        </w:rPr>
      </w:pPr>
    </w:p>
    <w:p w14:paraId="29D1548E" w14:textId="61DBAD50" w:rsidR="00510E59" w:rsidRDefault="00510E59">
      <w:pPr>
        <w:tabs>
          <w:tab w:val="left" w:pos="360"/>
        </w:tabs>
        <w:jc w:val="both"/>
        <w:rPr>
          <w:b/>
          <w:i/>
          <w:iCs/>
          <w:color w:val="0000CC"/>
        </w:rPr>
      </w:pPr>
    </w:p>
    <w:p w14:paraId="4394B3CC" w14:textId="060FA8C9" w:rsidR="00510E59" w:rsidRDefault="00510E59">
      <w:pPr>
        <w:tabs>
          <w:tab w:val="left" w:pos="360"/>
        </w:tabs>
        <w:jc w:val="both"/>
        <w:rPr>
          <w:b/>
          <w:i/>
          <w:iCs/>
          <w:color w:val="0000CC"/>
        </w:rPr>
      </w:pPr>
    </w:p>
    <w:p w14:paraId="21CAEDC1" w14:textId="27A0409A" w:rsidR="00510E59" w:rsidRDefault="00510E59">
      <w:pPr>
        <w:tabs>
          <w:tab w:val="left" w:pos="360"/>
        </w:tabs>
        <w:jc w:val="both"/>
        <w:rPr>
          <w:b/>
          <w:i/>
          <w:iCs/>
          <w:color w:val="0000CC"/>
        </w:rPr>
      </w:pPr>
    </w:p>
    <w:p w14:paraId="49DB27F1" w14:textId="454568FF" w:rsidR="00510E59" w:rsidRDefault="00510E59">
      <w:pPr>
        <w:tabs>
          <w:tab w:val="left" w:pos="360"/>
        </w:tabs>
        <w:jc w:val="both"/>
        <w:rPr>
          <w:b/>
          <w:i/>
          <w:iCs/>
          <w:color w:val="0000CC"/>
        </w:rPr>
      </w:pPr>
    </w:p>
    <w:p w14:paraId="12D9D39C" w14:textId="76E22FA6" w:rsidR="00510E59" w:rsidRDefault="00510E59">
      <w:pPr>
        <w:tabs>
          <w:tab w:val="left" w:pos="360"/>
        </w:tabs>
        <w:jc w:val="both"/>
        <w:rPr>
          <w:b/>
          <w:i/>
          <w:iCs/>
          <w:color w:val="0000CC"/>
        </w:rPr>
      </w:pPr>
    </w:p>
    <w:p w14:paraId="5E4AEF89" w14:textId="73AE9013" w:rsidR="00510E59" w:rsidRDefault="00510E59">
      <w:pPr>
        <w:tabs>
          <w:tab w:val="left" w:pos="360"/>
        </w:tabs>
        <w:jc w:val="both"/>
        <w:rPr>
          <w:b/>
          <w:i/>
          <w:iCs/>
          <w:color w:val="0000CC"/>
        </w:rPr>
      </w:pPr>
    </w:p>
    <w:p w14:paraId="0ADA2237" w14:textId="22A46FAA" w:rsidR="00510E59" w:rsidRDefault="00510E59">
      <w:pPr>
        <w:tabs>
          <w:tab w:val="left" w:pos="360"/>
        </w:tabs>
        <w:jc w:val="both"/>
        <w:rPr>
          <w:b/>
          <w:i/>
          <w:iCs/>
          <w:color w:val="0000CC"/>
        </w:rPr>
      </w:pPr>
    </w:p>
    <w:p w14:paraId="195C9BE3" w14:textId="0C0ADDAA" w:rsidR="00510E59" w:rsidRDefault="00510E59">
      <w:pPr>
        <w:tabs>
          <w:tab w:val="left" w:pos="360"/>
        </w:tabs>
        <w:jc w:val="both"/>
        <w:rPr>
          <w:b/>
          <w:i/>
          <w:iCs/>
          <w:color w:val="0000CC"/>
        </w:rPr>
      </w:pPr>
    </w:p>
    <w:p w14:paraId="17E67EA1" w14:textId="42ACE086" w:rsidR="00510E59" w:rsidRDefault="00510E59">
      <w:pPr>
        <w:tabs>
          <w:tab w:val="left" w:pos="360"/>
        </w:tabs>
        <w:jc w:val="both"/>
        <w:rPr>
          <w:b/>
          <w:i/>
          <w:iCs/>
          <w:color w:val="0000CC"/>
        </w:rPr>
      </w:pPr>
    </w:p>
    <w:p w14:paraId="7D2E5E8D" w14:textId="0E4200FE" w:rsidR="00510E59" w:rsidRDefault="00510E59">
      <w:pPr>
        <w:tabs>
          <w:tab w:val="left" w:pos="360"/>
        </w:tabs>
        <w:jc w:val="both"/>
        <w:rPr>
          <w:b/>
          <w:i/>
          <w:iCs/>
          <w:color w:val="0000CC"/>
        </w:rPr>
      </w:pPr>
    </w:p>
    <w:p w14:paraId="152CD9C8" w14:textId="6590FE5B" w:rsidR="00510E59" w:rsidRDefault="00510E59">
      <w:pPr>
        <w:tabs>
          <w:tab w:val="left" w:pos="360"/>
        </w:tabs>
        <w:jc w:val="both"/>
        <w:rPr>
          <w:b/>
          <w:i/>
          <w:iCs/>
          <w:color w:val="0000CC"/>
        </w:rPr>
      </w:pPr>
    </w:p>
    <w:p w14:paraId="067AD7E2" w14:textId="70428E1B" w:rsidR="00510E59" w:rsidRDefault="00510E59">
      <w:pPr>
        <w:tabs>
          <w:tab w:val="left" w:pos="360"/>
        </w:tabs>
        <w:jc w:val="both"/>
        <w:rPr>
          <w:b/>
          <w:i/>
          <w:iCs/>
          <w:color w:val="0000CC"/>
        </w:rPr>
      </w:pPr>
    </w:p>
    <w:p w14:paraId="44528C48" w14:textId="103D3EA6" w:rsidR="00510E59" w:rsidRDefault="00510E59">
      <w:pPr>
        <w:tabs>
          <w:tab w:val="left" w:pos="360"/>
        </w:tabs>
        <w:jc w:val="both"/>
        <w:rPr>
          <w:b/>
          <w:i/>
          <w:iCs/>
          <w:color w:val="0000CC"/>
        </w:rPr>
      </w:pPr>
    </w:p>
    <w:p w14:paraId="18990D45" w14:textId="3EB23068" w:rsidR="00510E59" w:rsidRDefault="00510E59">
      <w:pPr>
        <w:tabs>
          <w:tab w:val="left" w:pos="360"/>
        </w:tabs>
        <w:jc w:val="both"/>
        <w:rPr>
          <w:b/>
          <w:i/>
          <w:iCs/>
          <w:color w:val="0000CC"/>
        </w:rPr>
      </w:pPr>
    </w:p>
    <w:p w14:paraId="2C4539E3" w14:textId="77777777" w:rsidR="006231E3" w:rsidRPr="007E0EC7" w:rsidRDefault="006231E3" w:rsidP="006231E3">
      <w:pPr>
        <w:pStyle w:val="Balk4"/>
        <w:numPr>
          <w:ilvl w:val="1"/>
          <w:numId w:val="4"/>
        </w:numPr>
        <w:tabs>
          <w:tab w:val="clear" w:pos="1080"/>
          <w:tab w:val="num" w:pos="426"/>
        </w:tabs>
        <w:ind w:left="0" w:firstLine="851"/>
        <w:rPr>
          <w:color w:val="C00000"/>
        </w:rPr>
      </w:pPr>
      <w:r>
        <w:rPr>
          <w:color w:val="C00000"/>
          <w:sz w:val="24"/>
          <w:szCs w:val="24"/>
        </w:rPr>
        <w:lastRenderedPageBreak/>
        <w:t>PÜLÜMÜR ADLİYESİ</w:t>
      </w:r>
    </w:p>
    <w:p w14:paraId="76CA7F38" w14:textId="77777777" w:rsidR="006231E3" w:rsidRDefault="006231E3" w:rsidP="006231E3">
      <w:pPr>
        <w:tabs>
          <w:tab w:val="left" w:pos="360"/>
        </w:tabs>
        <w:jc w:val="both"/>
        <w:rPr>
          <w:b/>
          <w:i/>
          <w:iCs/>
          <w:color w:val="0000CC"/>
        </w:rPr>
      </w:pPr>
      <w:r>
        <w:rPr>
          <w:b/>
        </w:rPr>
        <w:tab/>
      </w:r>
    </w:p>
    <w:p w14:paraId="517F8BAB" w14:textId="77777777" w:rsidR="006231E3" w:rsidRDefault="006231E3" w:rsidP="006231E3">
      <w:pPr>
        <w:rPr>
          <w:color w:val="C00000"/>
        </w:rPr>
      </w:pPr>
      <w:r>
        <w:rPr>
          <w:b/>
          <w:i/>
          <w:iCs/>
          <w:color w:val="0000CC"/>
        </w:rPr>
        <w:tab/>
      </w:r>
    </w:p>
    <w:tbl>
      <w:tblPr>
        <w:tblW w:w="9442" w:type="dxa"/>
        <w:tblLayout w:type="fixed"/>
        <w:tblLook w:val="0000" w:firstRow="0" w:lastRow="0" w:firstColumn="0" w:lastColumn="0" w:noHBand="0" w:noVBand="0"/>
      </w:tblPr>
      <w:tblGrid>
        <w:gridCol w:w="3519"/>
        <w:gridCol w:w="842"/>
        <w:gridCol w:w="3402"/>
        <w:gridCol w:w="23"/>
        <w:gridCol w:w="1656"/>
      </w:tblGrid>
      <w:tr w:rsidR="006231E3" w14:paraId="40595035" w14:textId="77777777" w:rsidTr="006231E3">
        <w:trPr>
          <w:trHeight w:val="443"/>
        </w:trPr>
        <w:tc>
          <w:tcPr>
            <w:tcW w:w="3519" w:type="dxa"/>
            <w:tcBorders>
              <w:top w:val="single" w:sz="4" w:space="0" w:color="000000"/>
              <w:left w:val="single" w:sz="4" w:space="0" w:color="000000"/>
              <w:bottom w:val="single" w:sz="4" w:space="0" w:color="000000"/>
            </w:tcBorders>
            <w:shd w:val="clear" w:color="auto" w:fill="CB0000"/>
          </w:tcPr>
          <w:p w14:paraId="251DF092" w14:textId="77777777" w:rsidR="006231E3" w:rsidRDefault="006231E3" w:rsidP="006231E3">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08A2D587" w14:textId="77777777" w:rsidR="006231E3" w:rsidRPr="00306BA0" w:rsidRDefault="006231E3" w:rsidP="006231E3">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69E65044" w14:textId="77777777" w:rsidR="006231E3" w:rsidRPr="000E20B9" w:rsidRDefault="006231E3" w:rsidP="006231E3">
            <w:pPr>
              <w:tabs>
                <w:tab w:val="left" w:pos="360"/>
              </w:tabs>
              <w:spacing w:before="60" w:after="60"/>
              <w:jc w:val="center"/>
              <w:rPr>
                <w:color w:val="FFFFFF"/>
              </w:rPr>
            </w:pPr>
            <w:r w:rsidRPr="000E20B9">
              <w:rPr>
                <w:color w:val="FFFFFF"/>
              </w:rPr>
              <w:t>Hizmet Alanı</w:t>
            </w:r>
          </w:p>
          <w:p w14:paraId="43A231B2" w14:textId="77777777" w:rsidR="006231E3" w:rsidRPr="000E20B9" w:rsidRDefault="006231E3" w:rsidP="006231E3">
            <w:pPr>
              <w:tabs>
                <w:tab w:val="left" w:pos="360"/>
              </w:tabs>
              <w:spacing w:before="60" w:after="60"/>
              <w:jc w:val="center"/>
              <w:rPr>
                <w:color w:val="FFFFFF"/>
              </w:rPr>
            </w:pPr>
            <w:r w:rsidRPr="000E20B9">
              <w:rPr>
                <w:color w:val="FFFFFF"/>
              </w:rPr>
              <w:t>(M2)</w:t>
            </w:r>
          </w:p>
        </w:tc>
      </w:tr>
      <w:tr w:rsidR="006231E3" w14:paraId="1A7B7F8D" w14:textId="77777777" w:rsidTr="006231E3">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3D66D33A" w14:textId="77777777" w:rsidR="006231E3" w:rsidRDefault="006231E3" w:rsidP="006231E3">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2CC226F9" w14:textId="77777777" w:rsidR="006231E3" w:rsidRDefault="006231E3" w:rsidP="006231E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F5DDC33" w14:textId="77777777" w:rsidR="006231E3" w:rsidRDefault="006231E3" w:rsidP="006231E3">
            <w:pPr>
              <w:snapToGrid w:val="0"/>
              <w:spacing w:before="60" w:after="60"/>
              <w:rPr>
                <w:sz w:val="20"/>
                <w:szCs w:val="20"/>
              </w:rPr>
            </w:pPr>
            <w:r>
              <w:rPr>
                <w:sz w:val="20"/>
                <w:szCs w:val="20"/>
              </w:rPr>
              <w:t xml:space="preserve">Hükûmet Konağı Kat:1 Pülümür / TUNCELİ </w:t>
            </w:r>
          </w:p>
        </w:tc>
        <w:tc>
          <w:tcPr>
            <w:tcW w:w="1656" w:type="dxa"/>
            <w:vMerge w:val="restart"/>
            <w:tcBorders>
              <w:top w:val="single" w:sz="4" w:space="0" w:color="000000"/>
              <w:left w:val="single" w:sz="4" w:space="0" w:color="000000"/>
              <w:right w:val="single" w:sz="4" w:space="0" w:color="auto"/>
            </w:tcBorders>
          </w:tcPr>
          <w:p w14:paraId="3ED55DC7" w14:textId="77777777" w:rsidR="006231E3" w:rsidRDefault="006231E3" w:rsidP="006231E3">
            <w:pPr>
              <w:spacing w:before="60" w:after="60"/>
              <w:rPr>
                <w:b/>
                <w:bCs/>
                <w:i/>
                <w:iCs/>
                <w:color w:val="0000CC"/>
                <w:sz w:val="20"/>
                <w:szCs w:val="20"/>
              </w:rPr>
            </w:pPr>
          </w:p>
        </w:tc>
      </w:tr>
      <w:tr w:rsidR="006231E3" w14:paraId="1A4EB17B" w14:textId="77777777" w:rsidTr="006231E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0ED8F90D" w14:textId="77777777" w:rsidR="006231E3" w:rsidRDefault="006231E3"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4D71D5F" w14:textId="77777777" w:rsidR="006231E3" w:rsidRDefault="006231E3" w:rsidP="006231E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3B8EA173" w14:textId="77777777" w:rsidR="006231E3" w:rsidRDefault="006231E3" w:rsidP="006231E3">
            <w:pPr>
              <w:snapToGrid w:val="0"/>
              <w:spacing w:before="60" w:after="60"/>
              <w:rPr>
                <w:sz w:val="20"/>
                <w:szCs w:val="20"/>
              </w:rPr>
            </w:pPr>
            <w:r>
              <w:rPr>
                <w:sz w:val="20"/>
                <w:szCs w:val="20"/>
              </w:rPr>
              <w:t>0 428 441 23 37</w:t>
            </w:r>
          </w:p>
        </w:tc>
        <w:tc>
          <w:tcPr>
            <w:tcW w:w="1656" w:type="dxa"/>
            <w:vMerge/>
            <w:tcBorders>
              <w:left w:val="single" w:sz="4" w:space="0" w:color="000000"/>
              <w:right w:val="single" w:sz="4" w:space="0" w:color="auto"/>
            </w:tcBorders>
          </w:tcPr>
          <w:p w14:paraId="69D48DBE" w14:textId="77777777" w:rsidR="006231E3" w:rsidRDefault="006231E3" w:rsidP="006231E3">
            <w:pPr>
              <w:snapToGrid w:val="0"/>
              <w:spacing w:before="60" w:after="60"/>
              <w:rPr>
                <w:sz w:val="20"/>
                <w:szCs w:val="20"/>
              </w:rPr>
            </w:pPr>
          </w:p>
        </w:tc>
      </w:tr>
      <w:tr w:rsidR="006231E3" w14:paraId="0C86EFA4" w14:textId="77777777" w:rsidTr="006231E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7FB6E09" w14:textId="77777777" w:rsidR="006231E3" w:rsidRDefault="006231E3"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3B92B81" w14:textId="77777777" w:rsidR="006231E3" w:rsidRDefault="006231E3" w:rsidP="006231E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51C6E4B4" w14:textId="77777777" w:rsidR="006231E3" w:rsidRDefault="006231E3" w:rsidP="006231E3">
            <w:pPr>
              <w:snapToGrid w:val="0"/>
              <w:spacing w:before="60" w:after="60"/>
              <w:rPr>
                <w:sz w:val="20"/>
                <w:szCs w:val="20"/>
              </w:rPr>
            </w:pPr>
            <w:r>
              <w:rPr>
                <w:sz w:val="20"/>
                <w:szCs w:val="20"/>
              </w:rPr>
              <w:t>0 424 441 25 36</w:t>
            </w:r>
          </w:p>
        </w:tc>
        <w:tc>
          <w:tcPr>
            <w:tcW w:w="1656" w:type="dxa"/>
            <w:vMerge/>
            <w:tcBorders>
              <w:left w:val="single" w:sz="4" w:space="0" w:color="000000"/>
              <w:bottom w:val="single" w:sz="4" w:space="0" w:color="000000"/>
              <w:right w:val="single" w:sz="4" w:space="0" w:color="auto"/>
            </w:tcBorders>
          </w:tcPr>
          <w:p w14:paraId="5640BC5C" w14:textId="77777777" w:rsidR="006231E3" w:rsidRDefault="006231E3" w:rsidP="006231E3">
            <w:pPr>
              <w:snapToGrid w:val="0"/>
              <w:spacing w:before="60" w:after="60"/>
              <w:rPr>
                <w:sz w:val="20"/>
                <w:szCs w:val="20"/>
              </w:rPr>
            </w:pPr>
          </w:p>
        </w:tc>
      </w:tr>
      <w:tr w:rsidR="006231E3" w14:paraId="1A85F891" w14:textId="77777777" w:rsidTr="006231E3">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2FA40E5E" w14:textId="77777777" w:rsidR="006231E3" w:rsidRDefault="006231E3" w:rsidP="006231E3">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43C7F0EF" w14:textId="77777777" w:rsidR="006231E3" w:rsidRDefault="006231E3" w:rsidP="006231E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6872D0EC" w14:textId="77777777" w:rsidR="006231E3" w:rsidRDefault="006231E3" w:rsidP="006231E3">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17C5CE3F" w14:textId="77777777" w:rsidR="006231E3" w:rsidRDefault="006231E3" w:rsidP="006231E3">
            <w:pPr>
              <w:snapToGrid w:val="0"/>
              <w:spacing w:before="60" w:after="60"/>
              <w:rPr>
                <w:sz w:val="20"/>
                <w:szCs w:val="20"/>
              </w:rPr>
            </w:pPr>
          </w:p>
        </w:tc>
      </w:tr>
      <w:tr w:rsidR="006231E3" w14:paraId="4DE0C36C" w14:textId="77777777" w:rsidTr="006231E3">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209D9690" w14:textId="77777777" w:rsidR="006231E3" w:rsidRDefault="006231E3"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8A5DB84" w14:textId="77777777" w:rsidR="006231E3" w:rsidRDefault="006231E3" w:rsidP="006231E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DE3428C" w14:textId="77777777" w:rsidR="006231E3" w:rsidRDefault="006231E3" w:rsidP="006231E3">
            <w:pPr>
              <w:snapToGrid w:val="0"/>
              <w:spacing w:before="60" w:after="60"/>
              <w:rPr>
                <w:sz w:val="20"/>
                <w:szCs w:val="20"/>
              </w:rPr>
            </w:pPr>
          </w:p>
        </w:tc>
        <w:tc>
          <w:tcPr>
            <w:tcW w:w="1656" w:type="dxa"/>
            <w:vMerge/>
            <w:tcBorders>
              <w:left w:val="single" w:sz="4" w:space="0" w:color="000000"/>
              <w:right w:val="single" w:sz="4" w:space="0" w:color="auto"/>
            </w:tcBorders>
          </w:tcPr>
          <w:p w14:paraId="427CEEC5" w14:textId="77777777" w:rsidR="006231E3" w:rsidRDefault="006231E3" w:rsidP="006231E3">
            <w:pPr>
              <w:snapToGrid w:val="0"/>
              <w:spacing w:before="60" w:after="60"/>
              <w:rPr>
                <w:sz w:val="20"/>
                <w:szCs w:val="20"/>
              </w:rPr>
            </w:pPr>
          </w:p>
        </w:tc>
      </w:tr>
      <w:tr w:rsidR="006231E3" w14:paraId="280B2CBE" w14:textId="77777777" w:rsidTr="006231E3">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42B5E77E" w14:textId="77777777" w:rsidR="006231E3" w:rsidRDefault="006231E3"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77E9DC5" w14:textId="77777777" w:rsidR="006231E3" w:rsidRDefault="006231E3" w:rsidP="006231E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2F7775F8" w14:textId="77777777" w:rsidR="006231E3" w:rsidRDefault="006231E3" w:rsidP="006231E3">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14F5780C" w14:textId="77777777" w:rsidR="006231E3" w:rsidRDefault="006231E3" w:rsidP="006231E3">
            <w:pPr>
              <w:snapToGrid w:val="0"/>
              <w:spacing w:before="60" w:after="60"/>
              <w:rPr>
                <w:sz w:val="20"/>
                <w:szCs w:val="20"/>
              </w:rPr>
            </w:pPr>
          </w:p>
        </w:tc>
      </w:tr>
      <w:tr w:rsidR="006231E3" w14:paraId="06091906" w14:textId="77777777" w:rsidTr="006231E3">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4FC03A55" w14:textId="77777777" w:rsidR="006231E3" w:rsidRDefault="006231E3" w:rsidP="006231E3">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1C8AA965" w14:textId="77777777" w:rsidR="006231E3" w:rsidRDefault="006231E3" w:rsidP="006231E3">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E914B5B" w14:textId="77777777" w:rsidR="006231E3" w:rsidRDefault="006231E3" w:rsidP="006231E3">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7704965B" w14:textId="77777777" w:rsidR="006231E3" w:rsidRDefault="006231E3" w:rsidP="006231E3">
            <w:pPr>
              <w:snapToGrid w:val="0"/>
              <w:spacing w:before="60" w:after="60"/>
              <w:rPr>
                <w:sz w:val="20"/>
                <w:szCs w:val="20"/>
              </w:rPr>
            </w:pPr>
          </w:p>
        </w:tc>
      </w:tr>
      <w:tr w:rsidR="006231E3" w14:paraId="31770BB2" w14:textId="77777777" w:rsidTr="006231E3">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2611A750" w14:textId="77777777" w:rsidR="006231E3" w:rsidRDefault="006231E3" w:rsidP="006231E3">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E4C8161" w14:textId="77777777" w:rsidR="006231E3" w:rsidRDefault="006231E3" w:rsidP="006231E3">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280C2D7F" w14:textId="77777777" w:rsidR="006231E3" w:rsidRDefault="006231E3" w:rsidP="006231E3">
            <w:pPr>
              <w:snapToGrid w:val="0"/>
              <w:spacing w:before="60" w:after="60"/>
              <w:rPr>
                <w:sz w:val="20"/>
                <w:szCs w:val="20"/>
              </w:rPr>
            </w:pPr>
          </w:p>
        </w:tc>
        <w:tc>
          <w:tcPr>
            <w:tcW w:w="1656" w:type="dxa"/>
            <w:vMerge/>
            <w:tcBorders>
              <w:left w:val="single" w:sz="4" w:space="0" w:color="000000"/>
              <w:right w:val="single" w:sz="4" w:space="0" w:color="auto"/>
            </w:tcBorders>
          </w:tcPr>
          <w:p w14:paraId="763A3102" w14:textId="77777777" w:rsidR="006231E3" w:rsidRDefault="006231E3" w:rsidP="006231E3">
            <w:pPr>
              <w:snapToGrid w:val="0"/>
              <w:spacing w:before="60" w:after="60"/>
              <w:rPr>
                <w:sz w:val="20"/>
                <w:szCs w:val="20"/>
              </w:rPr>
            </w:pPr>
          </w:p>
        </w:tc>
      </w:tr>
      <w:tr w:rsidR="006231E3" w14:paraId="7828ED7C" w14:textId="77777777" w:rsidTr="006231E3">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3F0869C8" w14:textId="77777777" w:rsidR="006231E3" w:rsidRDefault="006231E3" w:rsidP="006231E3">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40CEE763" w14:textId="77777777" w:rsidR="006231E3" w:rsidRDefault="006231E3" w:rsidP="006231E3">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5C8F909D" w14:textId="77777777" w:rsidR="006231E3" w:rsidRDefault="006231E3" w:rsidP="006231E3">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0AABB41A" w14:textId="77777777" w:rsidR="006231E3" w:rsidRDefault="006231E3" w:rsidP="006231E3">
            <w:pPr>
              <w:snapToGrid w:val="0"/>
              <w:spacing w:before="60" w:after="60"/>
              <w:rPr>
                <w:sz w:val="20"/>
                <w:szCs w:val="20"/>
              </w:rPr>
            </w:pPr>
          </w:p>
        </w:tc>
      </w:tr>
      <w:tr w:rsidR="006231E3" w14:paraId="15A0715C" w14:textId="77777777" w:rsidTr="006231E3">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552B960C" w14:textId="77777777" w:rsidR="006231E3" w:rsidRPr="000E20B9" w:rsidRDefault="006231E3" w:rsidP="006231E3">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042828B3" w14:textId="77777777" w:rsidR="006231E3" w:rsidRDefault="006231E3" w:rsidP="006231E3">
            <w:pPr>
              <w:snapToGrid w:val="0"/>
              <w:spacing w:before="60" w:after="60"/>
              <w:rPr>
                <w:sz w:val="20"/>
                <w:szCs w:val="20"/>
              </w:rPr>
            </w:pPr>
            <w:r>
              <w:rPr>
                <w:sz w:val="20"/>
                <w:szCs w:val="20"/>
              </w:rPr>
              <w:t xml:space="preserve">Var </w:t>
            </w:r>
            <w:sdt>
              <w:sdtPr>
                <w:rPr>
                  <w:sz w:val="20"/>
                  <w:szCs w:val="20"/>
                </w:rPr>
                <w:id w:val="6407786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65681537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13AE0271" w14:textId="77777777" w:rsidR="006231E3" w:rsidRDefault="006231E3" w:rsidP="006231E3">
            <w:pPr>
              <w:snapToGrid w:val="0"/>
              <w:spacing w:before="60" w:after="60"/>
              <w:jc w:val="center"/>
              <w:rPr>
                <w:sz w:val="20"/>
                <w:szCs w:val="20"/>
              </w:rPr>
            </w:pPr>
          </w:p>
        </w:tc>
      </w:tr>
      <w:tr w:rsidR="006231E3" w14:paraId="7C840A7D" w14:textId="77777777" w:rsidTr="006231E3">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472994C3" w14:textId="77777777" w:rsidR="006231E3" w:rsidRPr="000E20B9" w:rsidRDefault="006231E3" w:rsidP="006231E3">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213CDB7A" w14:textId="4AEEC774" w:rsidR="006231E3" w:rsidRDefault="006231E3" w:rsidP="006231E3">
            <w:pPr>
              <w:snapToGrid w:val="0"/>
              <w:spacing w:before="60" w:after="60"/>
              <w:rPr>
                <w:sz w:val="20"/>
                <w:szCs w:val="20"/>
              </w:rPr>
            </w:pPr>
            <w:r w:rsidRPr="009503EE">
              <w:rPr>
                <w:sz w:val="20"/>
                <w:szCs w:val="20"/>
              </w:rPr>
              <w:t xml:space="preserve">Var </w:t>
            </w:r>
            <w:sdt>
              <w:sdtPr>
                <w:rPr>
                  <w:sz w:val="20"/>
                  <w:szCs w:val="20"/>
                </w:rPr>
                <w:id w:val="-1030646948"/>
                <w14:checkbox>
                  <w14:checked w14:val="0"/>
                  <w14:checkedState w14:val="2612" w14:font="MS Gothic"/>
                  <w14:uncheckedState w14:val="2610" w14:font="MS Gothic"/>
                </w14:checkbox>
              </w:sdtPr>
              <w:sdtEndPr/>
              <w:sdtContent>
                <w:r w:rsidR="00506C29">
                  <w:rPr>
                    <w:rFonts w:ascii="MS Gothic" w:eastAsia="MS Gothic" w:hAnsi="MS Gothic" w:hint="eastAsia"/>
                    <w:sz w:val="20"/>
                    <w:szCs w:val="20"/>
                  </w:rPr>
                  <w:t>☐</w:t>
                </w:r>
              </w:sdtContent>
            </w:sdt>
            <w:r w:rsidRPr="009503EE">
              <w:rPr>
                <w:sz w:val="20"/>
                <w:szCs w:val="20"/>
              </w:rPr>
              <w:t xml:space="preserve">                 Yok </w:t>
            </w:r>
            <w:sdt>
              <w:sdtPr>
                <w:rPr>
                  <w:sz w:val="20"/>
                  <w:szCs w:val="20"/>
                </w:rPr>
                <w:id w:val="-1778017982"/>
                <w14:checkbox>
                  <w14:checked w14:val="1"/>
                  <w14:checkedState w14:val="2612" w14:font="MS Gothic"/>
                  <w14:uncheckedState w14:val="2610" w14:font="MS Gothic"/>
                </w14:checkbox>
              </w:sdtPr>
              <w:sdtEndPr/>
              <w:sdtContent>
                <w:r w:rsidR="00506C29">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6BC9A9B" w14:textId="77777777" w:rsidR="006231E3" w:rsidRDefault="006231E3" w:rsidP="006231E3">
            <w:pPr>
              <w:snapToGrid w:val="0"/>
              <w:spacing w:before="60" w:after="60"/>
              <w:jc w:val="center"/>
              <w:rPr>
                <w:sz w:val="20"/>
                <w:szCs w:val="20"/>
              </w:rPr>
            </w:pPr>
          </w:p>
        </w:tc>
      </w:tr>
      <w:tr w:rsidR="006231E3" w14:paraId="4ECA48FE" w14:textId="77777777" w:rsidTr="006231E3">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09369F9" w14:textId="77777777" w:rsidR="006231E3" w:rsidRPr="0014178B" w:rsidRDefault="006231E3" w:rsidP="006231E3">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62556C5E" w14:textId="77777777" w:rsidR="006231E3" w:rsidRPr="0014178B" w:rsidRDefault="006231E3" w:rsidP="006231E3">
            <w:pPr>
              <w:snapToGrid w:val="0"/>
              <w:spacing w:before="60" w:after="60"/>
              <w:rPr>
                <w:sz w:val="20"/>
                <w:szCs w:val="20"/>
              </w:rPr>
            </w:pPr>
            <w:r w:rsidRPr="0014178B">
              <w:rPr>
                <w:sz w:val="20"/>
                <w:szCs w:val="20"/>
              </w:rPr>
              <w:t xml:space="preserve">Var </w:t>
            </w:r>
            <w:sdt>
              <w:sdtPr>
                <w:rPr>
                  <w:sz w:val="20"/>
                  <w:szCs w:val="20"/>
                </w:rPr>
                <w:id w:val="-927275706"/>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54225936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22B362F" w14:textId="77777777" w:rsidR="006231E3" w:rsidRDefault="006231E3" w:rsidP="006231E3">
            <w:pPr>
              <w:snapToGrid w:val="0"/>
              <w:spacing w:before="60" w:after="60"/>
              <w:jc w:val="center"/>
              <w:rPr>
                <w:sz w:val="20"/>
                <w:szCs w:val="20"/>
              </w:rPr>
            </w:pPr>
          </w:p>
        </w:tc>
      </w:tr>
      <w:tr w:rsidR="006231E3" w14:paraId="6B5C0216" w14:textId="77777777" w:rsidTr="006231E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415F20A7" w14:textId="77777777" w:rsidR="006231E3" w:rsidRDefault="006231E3" w:rsidP="006231E3">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7974721E" w14:textId="77777777" w:rsidR="006231E3" w:rsidRDefault="006231E3" w:rsidP="006231E3">
            <w:pPr>
              <w:snapToGrid w:val="0"/>
              <w:spacing w:before="60" w:after="60"/>
              <w:rPr>
                <w:sz w:val="20"/>
                <w:szCs w:val="20"/>
              </w:rPr>
            </w:pPr>
            <w:r w:rsidRPr="009503EE">
              <w:rPr>
                <w:sz w:val="20"/>
                <w:szCs w:val="20"/>
              </w:rPr>
              <w:t xml:space="preserve">Var </w:t>
            </w:r>
            <w:sdt>
              <w:sdtPr>
                <w:rPr>
                  <w:sz w:val="20"/>
                  <w:szCs w:val="20"/>
                </w:rPr>
                <w:id w:val="9051187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47020667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34AE5BC" w14:textId="77777777" w:rsidR="006231E3" w:rsidRDefault="006231E3" w:rsidP="006231E3">
            <w:pPr>
              <w:snapToGrid w:val="0"/>
              <w:spacing w:before="60" w:after="60"/>
              <w:rPr>
                <w:sz w:val="20"/>
                <w:szCs w:val="20"/>
              </w:rPr>
            </w:pPr>
          </w:p>
        </w:tc>
      </w:tr>
      <w:tr w:rsidR="006231E3" w14:paraId="76902C58" w14:textId="77777777" w:rsidTr="006231E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43C8E6F4" w14:textId="77777777" w:rsidR="006231E3" w:rsidRDefault="006231E3" w:rsidP="006231E3">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0D50EAD9" w14:textId="77777777" w:rsidR="006231E3" w:rsidRDefault="006231E3" w:rsidP="006231E3">
            <w:pPr>
              <w:snapToGrid w:val="0"/>
              <w:spacing w:before="60" w:after="60"/>
              <w:rPr>
                <w:sz w:val="20"/>
                <w:szCs w:val="20"/>
              </w:rPr>
            </w:pPr>
            <w:r>
              <w:rPr>
                <w:sz w:val="20"/>
                <w:szCs w:val="20"/>
              </w:rPr>
              <w:t xml:space="preserve">Var </w:t>
            </w:r>
            <w:sdt>
              <w:sdtPr>
                <w:rPr>
                  <w:sz w:val="20"/>
                  <w:szCs w:val="20"/>
                </w:rPr>
                <w:id w:val="-6254630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48551889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744E2FE4" w14:textId="77777777" w:rsidR="006231E3" w:rsidRDefault="006231E3" w:rsidP="006231E3">
            <w:pPr>
              <w:snapToGrid w:val="0"/>
              <w:spacing w:before="60" w:after="60"/>
              <w:jc w:val="center"/>
              <w:rPr>
                <w:sz w:val="20"/>
                <w:szCs w:val="20"/>
              </w:rPr>
            </w:pPr>
          </w:p>
        </w:tc>
      </w:tr>
      <w:tr w:rsidR="006231E3" w14:paraId="3BFC0BAA" w14:textId="77777777" w:rsidTr="006231E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1402292D" w14:textId="77777777" w:rsidR="006231E3" w:rsidRDefault="006231E3" w:rsidP="006231E3">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31F26AE8" w14:textId="77777777" w:rsidR="006231E3" w:rsidRDefault="006231E3" w:rsidP="006231E3">
            <w:pPr>
              <w:snapToGrid w:val="0"/>
              <w:spacing w:before="60" w:after="60"/>
              <w:jc w:val="center"/>
              <w:rPr>
                <w:sz w:val="20"/>
                <w:szCs w:val="20"/>
              </w:rPr>
            </w:pPr>
          </w:p>
        </w:tc>
      </w:tr>
    </w:tbl>
    <w:p w14:paraId="54F7EC6F" w14:textId="39992817" w:rsidR="00510E59" w:rsidRDefault="00510E59">
      <w:pPr>
        <w:tabs>
          <w:tab w:val="left" w:pos="360"/>
        </w:tabs>
        <w:jc w:val="both"/>
        <w:rPr>
          <w:b/>
          <w:i/>
          <w:iCs/>
          <w:color w:val="0000CC"/>
        </w:rPr>
      </w:pPr>
    </w:p>
    <w:p w14:paraId="4A5857F8" w14:textId="29843B80" w:rsidR="00C84F6B" w:rsidRDefault="00C84F6B">
      <w:pPr>
        <w:tabs>
          <w:tab w:val="left" w:pos="360"/>
        </w:tabs>
        <w:jc w:val="both"/>
        <w:rPr>
          <w:b/>
          <w:i/>
          <w:iCs/>
          <w:color w:val="0000CC"/>
        </w:rPr>
      </w:pPr>
    </w:p>
    <w:p w14:paraId="727E92F7" w14:textId="713A7528" w:rsidR="00E32D7B" w:rsidRPr="00546870" w:rsidRDefault="00E32D7B" w:rsidP="00EE1BDA">
      <w:pPr>
        <w:pStyle w:val="Balk3"/>
        <w:pageBreakBefore/>
        <w:numPr>
          <w:ilvl w:val="0"/>
          <w:numId w:val="1"/>
        </w:numPr>
        <w:ind w:left="0" w:firstLine="0"/>
        <w:jc w:val="both"/>
        <w:rPr>
          <w:rFonts w:cs="Times New Roman"/>
          <w:color w:val="C00000"/>
          <w:sz w:val="24"/>
          <w:szCs w:val="24"/>
        </w:rPr>
      </w:pPr>
      <w:bookmarkStart w:id="41" w:name="__RefHeading__161_1323963809"/>
      <w:bookmarkStart w:id="42" w:name="__RefHeading__290_597354004"/>
      <w:bookmarkStart w:id="43" w:name="__RefHeading__204_1086036030"/>
      <w:bookmarkStart w:id="44" w:name="__RefHeading__149_1589488387"/>
      <w:bookmarkStart w:id="45" w:name="__RefHeading___Toc450743409"/>
      <w:bookmarkStart w:id="46" w:name="__RefHeading__726_2095565461"/>
      <w:bookmarkStart w:id="47" w:name="__RefHeading__583_796719703"/>
      <w:bookmarkStart w:id="48" w:name="_Toc121219583"/>
      <w:bookmarkEnd w:id="41"/>
      <w:bookmarkEnd w:id="42"/>
      <w:bookmarkEnd w:id="43"/>
      <w:bookmarkEnd w:id="44"/>
      <w:bookmarkEnd w:id="45"/>
      <w:bookmarkEnd w:id="46"/>
      <w:bookmarkEnd w:id="47"/>
      <w:r w:rsidRPr="00546870">
        <w:rPr>
          <w:rFonts w:ascii="Times New Roman" w:hAnsi="Times New Roman" w:cs="Times New Roman"/>
          <w:color w:val="C00000"/>
          <w:sz w:val="24"/>
          <w:szCs w:val="24"/>
        </w:rPr>
        <w:lastRenderedPageBreak/>
        <w:t>B</w:t>
      </w:r>
      <w:r w:rsidRPr="00546870">
        <w:rPr>
          <w:rFonts w:ascii="Times New Roman" w:hAnsi="Times New Roman" w:cs="Times New Roman"/>
          <w:i/>
          <w:iCs/>
          <w:color w:val="C00000"/>
          <w:sz w:val="24"/>
          <w:szCs w:val="24"/>
        </w:rPr>
        <w:t xml:space="preserve">. </w:t>
      </w:r>
      <w:r w:rsidRPr="00546870">
        <w:rPr>
          <w:rFonts w:ascii="Times New Roman" w:hAnsi="Times New Roman" w:cs="Times New Roman"/>
          <w:color w:val="C00000"/>
          <w:sz w:val="24"/>
          <w:szCs w:val="24"/>
        </w:rPr>
        <w:t xml:space="preserve">MAHKEMELER, CUMHURİYET </w:t>
      </w:r>
      <w:r w:rsidR="007C34AD" w:rsidRPr="00546870">
        <w:rPr>
          <w:rFonts w:ascii="Times New Roman" w:hAnsi="Times New Roman" w:cs="Times New Roman"/>
          <w:color w:val="C00000"/>
          <w:sz w:val="24"/>
          <w:szCs w:val="24"/>
        </w:rPr>
        <w:t xml:space="preserve">BAŞSAVCILIĞI </w:t>
      </w:r>
      <w:r w:rsidRPr="00546870">
        <w:rPr>
          <w:rFonts w:ascii="Times New Roman" w:hAnsi="Times New Roman" w:cs="Times New Roman"/>
          <w:color w:val="C00000"/>
          <w:sz w:val="24"/>
          <w:szCs w:val="24"/>
        </w:rPr>
        <w:t>ve DİĞER BİRİMLERE İLİŞKİN BİLGİLER</w:t>
      </w:r>
      <w:bookmarkEnd w:id="48"/>
    </w:p>
    <w:p w14:paraId="7CD906D0" w14:textId="77F6B55A" w:rsidR="00E32D7B" w:rsidRDefault="00E32D7B">
      <w:pPr>
        <w:tabs>
          <w:tab w:val="left" w:pos="360"/>
        </w:tabs>
        <w:jc w:val="both"/>
        <w:rPr>
          <w:b/>
          <w:color w:val="C00000"/>
        </w:rPr>
      </w:pPr>
    </w:p>
    <w:p w14:paraId="5FD8645F" w14:textId="77777777" w:rsidR="00620EBF" w:rsidRDefault="00620EBF" w:rsidP="00620EBF">
      <w:pPr>
        <w:pStyle w:val="Balk4"/>
        <w:numPr>
          <w:ilvl w:val="1"/>
          <w:numId w:val="4"/>
        </w:numPr>
        <w:ind w:left="0" w:firstLine="851"/>
        <w:rPr>
          <w:color w:val="C00000"/>
          <w:sz w:val="24"/>
          <w:szCs w:val="24"/>
        </w:rPr>
      </w:pPr>
      <w:r>
        <w:rPr>
          <w:color w:val="C00000"/>
          <w:sz w:val="24"/>
          <w:szCs w:val="24"/>
        </w:rPr>
        <w:t>TUNCELİ MERKEZ ADLİYESİ</w:t>
      </w:r>
    </w:p>
    <w:p w14:paraId="0B8F6855" w14:textId="77777777" w:rsidR="00620EBF" w:rsidRDefault="00620EBF" w:rsidP="00620EBF">
      <w:pPr>
        <w:rPr>
          <w:color w:val="C00000"/>
        </w:rPr>
      </w:pPr>
    </w:p>
    <w:p w14:paraId="17A233DD" w14:textId="77777777" w:rsidR="00620EBF" w:rsidRDefault="00620EBF" w:rsidP="00620EBF">
      <w:pPr>
        <w:sectPr w:rsidR="00620EBF" w:rsidSect="00555070">
          <w:footerReference w:type="default" r:id="rId11"/>
          <w:pgSz w:w="11906" w:h="16838"/>
          <w:pgMar w:top="1417" w:right="1417" w:bottom="1417" w:left="1417" w:header="708" w:footer="708" w:gutter="0"/>
          <w:cols w:space="708"/>
          <w:titlePg/>
          <w:docGrid w:linePitch="360"/>
        </w:sectPr>
      </w:pPr>
    </w:p>
    <w:p w14:paraId="44AC547D" w14:textId="77777777" w:rsidR="00620EBF" w:rsidRDefault="00620EBF" w:rsidP="00620EBF">
      <w:pPr>
        <w:tabs>
          <w:tab w:val="left" w:pos="360"/>
        </w:tabs>
        <w:jc w:val="both"/>
        <w:rPr>
          <w:b/>
          <w:color w:val="CC0000"/>
        </w:rPr>
      </w:pPr>
      <w:r>
        <w:rPr>
          <w:noProof/>
          <w:lang w:eastAsia="tr-TR"/>
        </w:rPr>
        <mc:AlternateContent>
          <mc:Choice Requires="wps">
            <w:drawing>
              <wp:anchor distT="0" distB="0" distL="114300" distR="114300" simplePos="0" relativeHeight="251730944" behindDoc="0" locked="0" layoutInCell="1" allowOverlap="1" wp14:anchorId="26F0AC26" wp14:editId="7A0900D2">
                <wp:simplePos x="0" y="0"/>
                <wp:positionH relativeFrom="column">
                  <wp:posOffset>27305</wp:posOffset>
                </wp:positionH>
                <wp:positionV relativeFrom="paragraph">
                  <wp:posOffset>59690</wp:posOffset>
                </wp:positionV>
                <wp:extent cx="5793740" cy="6350"/>
                <wp:effectExtent l="52705" t="46990" r="59055" b="60960"/>
                <wp:wrapNone/>
                <wp:docPr id="6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5A9631"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GBUZ&#10;OL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223229E3" w14:textId="77777777" w:rsidR="00620EBF" w:rsidRDefault="00620EBF" w:rsidP="00620EBF">
      <w:pPr>
        <w:tabs>
          <w:tab w:val="left" w:pos="360"/>
        </w:tabs>
        <w:jc w:val="both"/>
        <w:rPr>
          <w:b/>
          <w:color w:val="C00000"/>
        </w:rPr>
        <w:sectPr w:rsidR="00620EBF" w:rsidSect="00555070">
          <w:type w:val="continuous"/>
          <w:pgSz w:w="11906" w:h="16838"/>
          <w:pgMar w:top="1417" w:right="1417" w:bottom="1417" w:left="1417" w:header="708" w:footer="708" w:gutter="0"/>
          <w:cols w:space="708"/>
          <w:docGrid w:linePitch="360"/>
        </w:sectPr>
      </w:pPr>
      <w:r>
        <w:tab/>
      </w:r>
    </w:p>
    <w:p w14:paraId="797DA135" w14:textId="77777777" w:rsidR="00620EBF" w:rsidRDefault="00620EBF" w:rsidP="00620EBF">
      <w:pPr>
        <w:tabs>
          <w:tab w:val="left" w:pos="360"/>
        </w:tabs>
        <w:rPr>
          <w:b/>
        </w:rPr>
      </w:pPr>
      <w:r>
        <w:rPr>
          <w:b/>
          <w:color w:val="C00000"/>
        </w:rPr>
        <w:t>MAHKEMELER</w:t>
      </w:r>
    </w:p>
    <w:p w14:paraId="639E73D9" w14:textId="77777777" w:rsidR="00620EBF" w:rsidRPr="000E2BD8" w:rsidRDefault="00620EBF" w:rsidP="00620EBF">
      <w:pPr>
        <w:numPr>
          <w:ilvl w:val="0"/>
          <w:numId w:val="24"/>
        </w:numPr>
        <w:tabs>
          <w:tab w:val="left" w:pos="360"/>
        </w:tabs>
        <w:jc w:val="both"/>
      </w:pPr>
      <w:r>
        <w:rPr>
          <w:b/>
        </w:rPr>
        <w:t>1.Ağır Ceza Mahkemesi</w:t>
      </w:r>
    </w:p>
    <w:p w14:paraId="50CF46F0" w14:textId="77777777" w:rsidR="00620EBF" w:rsidRPr="000E2BD8" w:rsidRDefault="00620EBF" w:rsidP="00620EBF">
      <w:pPr>
        <w:numPr>
          <w:ilvl w:val="0"/>
          <w:numId w:val="24"/>
        </w:numPr>
        <w:tabs>
          <w:tab w:val="left" w:pos="360"/>
        </w:tabs>
        <w:jc w:val="both"/>
        <w:rPr>
          <w:b/>
        </w:rPr>
      </w:pPr>
      <w:r w:rsidRPr="000E2BD8">
        <w:rPr>
          <w:b/>
        </w:rPr>
        <w:t>2.Ağır Ceza Mahkemesi</w:t>
      </w:r>
    </w:p>
    <w:p w14:paraId="3AE14FBC" w14:textId="77777777" w:rsidR="00620EBF" w:rsidRPr="000E2BD8" w:rsidRDefault="00620EBF" w:rsidP="00620EBF">
      <w:pPr>
        <w:numPr>
          <w:ilvl w:val="0"/>
          <w:numId w:val="24"/>
        </w:numPr>
        <w:tabs>
          <w:tab w:val="left" w:pos="360"/>
        </w:tabs>
        <w:jc w:val="both"/>
      </w:pPr>
      <w:r>
        <w:rPr>
          <w:b/>
        </w:rPr>
        <w:t>1.Asliye Ceza Mahkemesi</w:t>
      </w:r>
    </w:p>
    <w:p w14:paraId="70BCC45F" w14:textId="77777777" w:rsidR="00620EBF" w:rsidRDefault="00620EBF" w:rsidP="00620EBF">
      <w:pPr>
        <w:numPr>
          <w:ilvl w:val="0"/>
          <w:numId w:val="24"/>
        </w:numPr>
        <w:tabs>
          <w:tab w:val="left" w:pos="360"/>
        </w:tabs>
        <w:jc w:val="both"/>
      </w:pPr>
      <w:r>
        <w:rPr>
          <w:b/>
        </w:rPr>
        <w:t>2.Asliye Ceza Mahkemesi</w:t>
      </w:r>
    </w:p>
    <w:p w14:paraId="14C671FE" w14:textId="77777777" w:rsidR="00620EBF" w:rsidRPr="00B11931" w:rsidRDefault="00620EBF" w:rsidP="00620EBF">
      <w:pPr>
        <w:numPr>
          <w:ilvl w:val="0"/>
          <w:numId w:val="24"/>
        </w:numPr>
        <w:tabs>
          <w:tab w:val="left" w:pos="360"/>
        </w:tabs>
        <w:jc w:val="both"/>
      </w:pPr>
      <w:r>
        <w:rPr>
          <w:b/>
        </w:rPr>
        <w:t>Sulh Ceza Hakimliği</w:t>
      </w:r>
    </w:p>
    <w:p w14:paraId="1C0FCBF5" w14:textId="77777777" w:rsidR="00620EBF" w:rsidRDefault="00620EBF" w:rsidP="00620EBF">
      <w:pPr>
        <w:numPr>
          <w:ilvl w:val="0"/>
          <w:numId w:val="24"/>
        </w:numPr>
        <w:tabs>
          <w:tab w:val="left" w:pos="360"/>
        </w:tabs>
        <w:jc w:val="both"/>
      </w:pPr>
      <w:r>
        <w:rPr>
          <w:b/>
        </w:rPr>
        <w:t>İnfaz Hakimliği</w:t>
      </w:r>
    </w:p>
    <w:p w14:paraId="25102FB3" w14:textId="77777777" w:rsidR="00620EBF" w:rsidRPr="000E2BD8" w:rsidRDefault="00620EBF" w:rsidP="00620EBF">
      <w:pPr>
        <w:numPr>
          <w:ilvl w:val="0"/>
          <w:numId w:val="24"/>
        </w:numPr>
        <w:tabs>
          <w:tab w:val="left" w:pos="0"/>
        </w:tabs>
        <w:jc w:val="both"/>
      </w:pPr>
      <w:r>
        <w:rPr>
          <w:b/>
        </w:rPr>
        <w:t>1.Asliye Hukuk Mahkemesi</w:t>
      </w:r>
    </w:p>
    <w:p w14:paraId="7902BA9E" w14:textId="77777777" w:rsidR="00620EBF" w:rsidRDefault="00620EBF" w:rsidP="00620EBF">
      <w:pPr>
        <w:numPr>
          <w:ilvl w:val="0"/>
          <w:numId w:val="24"/>
        </w:numPr>
        <w:tabs>
          <w:tab w:val="left" w:pos="0"/>
        </w:tabs>
        <w:jc w:val="both"/>
      </w:pPr>
      <w:r>
        <w:rPr>
          <w:b/>
        </w:rPr>
        <w:t xml:space="preserve">2.Asliye Hukuk Mahkemesi        </w:t>
      </w:r>
    </w:p>
    <w:p w14:paraId="78BE425F" w14:textId="77777777" w:rsidR="00620EBF" w:rsidRDefault="00620EBF" w:rsidP="00620EBF">
      <w:pPr>
        <w:numPr>
          <w:ilvl w:val="0"/>
          <w:numId w:val="24"/>
        </w:numPr>
        <w:tabs>
          <w:tab w:val="left" w:pos="360"/>
        </w:tabs>
        <w:jc w:val="both"/>
      </w:pPr>
      <w:r>
        <w:rPr>
          <w:b/>
        </w:rPr>
        <w:t>Sulh Hukuk Mahkemesi</w:t>
      </w:r>
    </w:p>
    <w:p w14:paraId="360523D5" w14:textId="77777777" w:rsidR="00620EBF" w:rsidRDefault="00620EBF" w:rsidP="00620EBF">
      <w:pPr>
        <w:tabs>
          <w:tab w:val="left" w:pos="360"/>
        </w:tabs>
        <w:jc w:val="both"/>
      </w:pPr>
      <w:r>
        <w:rPr>
          <w:noProof/>
          <w:lang w:eastAsia="tr-TR"/>
        </w:rPr>
        <mc:AlternateContent>
          <mc:Choice Requires="wps">
            <w:drawing>
              <wp:anchor distT="0" distB="0" distL="114300" distR="114300" simplePos="0" relativeHeight="251738112" behindDoc="0" locked="0" layoutInCell="1" allowOverlap="1" wp14:anchorId="46718262" wp14:editId="0BA3BA74">
                <wp:simplePos x="0" y="0"/>
                <wp:positionH relativeFrom="column">
                  <wp:posOffset>27305</wp:posOffset>
                </wp:positionH>
                <wp:positionV relativeFrom="paragraph">
                  <wp:posOffset>65405</wp:posOffset>
                </wp:positionV>
                <wp:extent cx="2809240" cy="6350"/>
                <wp:effectExtent l="52705" t="52705" r="59055" b="67945"/>
                <wp:wrapNone/>
                <wp:docPr id="7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7B66D6" id="AutoShape 12" o:spid="_x0000_s1026" type="#_x0000_t32" style="position:absolute;margin-left:2.15pt;margin-top:5.15pt;width:221.2pt;height:.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SFvwIAAMA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Ptp&#10;1IW/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7E3C7CD0" w14:textId="77777777" w:rsidR="00620EBF" w:rsidRDefault="00620EBF" w:rsidP="00620EBF">
      <w:pPr>
        <w:tabs>
          <w:tab w:val="left" w:pos="360"/>
        </w:tabs>
      </w:pPr>
      <w:r>
        <w:rPr>
          <w:b/>
          <w:color w:val="C00000"/>
        </w:rPr>
        <w:t>CUMHURİYET BAŞSAVCILIĞI</w:t>
      </w:r>
    </w:p>
    <w:p w14:paraId="718D40FA" w14:textId="77777777" w:rsidR="00620EBF" w:rsidRDefault="00620EBF" w:rsidP="00620EBF">
      <w:pPr>
        <w:numPr>
          <w:ilvl w:val="0"/>
          <w:numId w:val="24"/>
        </w:numPr>
        <w:tabs>
          <w:tab w:val="left" w:pos="360"/>
        </w:tabs>
        <w:ind w:left="-57" w:hanging="454"/>
        <w:jc w:val="both"/>
      </w:pPr>
      <w:r w:rsidRPr="005A7F27">
        <w:rPr>
          <w:b/>
          <w:color w:val="000000"/>
        </w:rPr>
        <w:t xml:space="preserve">P    </w:t>
      </w:r>
      <w:r>
        <w:rPr>
          <w:b/>
          <w:color w:val="000000"/>
        </w:rPr>
        <w:t xml:space="preserve">Tunceli </w:t>
      </w:r>
      <w:r w:rsidRPr="005A7F27">
        <w:rPr>
          <w:b/>
          <w:color w:val="000000"/>
        </w:rPr>
        <w:t>Cumhuriyet Başsavcılığı (İlamat ve İnfaz Bürosu, Emanet Memurluğu, Yakalama Bürosu, Muhabere Bürosu, Hazırlık Bürosu, Soruşturma, Talimat, Esas, İda</w:t>
      </w:r>
      <w:r>
        <w:rPr>
          <w:b/>
          <w:color w:val="000000"/>
        </w:rPr>
        <w:t xml:space="preserve">ri Yaptırım Bürosu, Gelen Giden </w:t>
      </w:r>
      <w:r w:rsidRPr="005A7F27">
        <w:rPr>
          <w:b/>
          <w:color w:val="000000"/>
        </w:rPr>
        <w:t>Evrak Bürosu,</w:t>
      </w:r>
      <w:r>
        <w:rPr>
          <w:b/>
          <w:color w:val="000000"/>
        </w:rPr>
        <w:t xml:space="preserve"> </w:t>
      </w:r>
      <w:r w:rsidRPr="005A7F27">
        <w:rPr>
          <w:b/>
          <w:color w:val="000000"/>
        </w:rPr>
        <w:t>Bakanlık Muhabere Bürosu, Uzlaştırma Bürosu)</w:t>
      </w:r>
    </w:p>
    <w:p w14:paraId="5302BC1E" w14:textId="77777777" w:rsidR="00620EBF" w:rsidRDefault="00620EBF" w:rsidP="00620EBF">
      <w:pPr>
        <w:sectPr w:rsidR="00620EBF" w:rsidSect="00555070">
          <w:type w:val="continuous"/>
          <w:pgSz w:w="11906" w:h="16838"/>
          <w:pgMar w:top="1417" w:right="1417" w:bottom="1417" w:left="1417" w:header="708" w:footer="708" w:gutter="0"/>
          <w:cols w:num="2" w:sep="1" w:space="708"/>
          <w:docGrid w:linePitch="360"/>
        </w:sectPr>
      </w:pPr>
    </w:p>
    <w:p w14:paraId="2AF7AA22" w14:textId="77777777" w:rsidR="00620EBF" w:rsidRPr="000E2BD8" w:rsidRDefault="00620EBF" w:rsidP="00620EBF">
      <w:pPr>
        <w:tabs>
          <w:tab w:val="left" w:pos="360"/>
        </w:tabs>
        <w:rPr>
          <w:b/>
        </w:rPr>
      </w:pPr>
      <w:r w:rsidRPr="000E2BD8">
        <w:rPr>
          <w:b/>
        </w:rPr>
        <w:t>Kadastro Mahkemesi</w:t>
      </w:r>
    </w:p>
    <w:p w14:paraId="7A46AF04" w14:textId="77777777" w:rsidR="00620EBF" w:rsidRDefault="00620EBF" w:rsidP="00620EBF">
      <w:pPr>
        <w:tabs>
          <w:tab w:val="left" w:pos="360"/>
        </w:tabs>
        <w:rPr>
          <w:b/>
          <w:color w:val="C00000"/>
        </w:rPr>
      </w:pPr>
    </w:p>
    <w:p w14:paraId="04B53666" w14:textId="77777777" w:rsidR="00620EBF" w:rsidRPr="00360CA4" w:rsidRDefault="00620EBF" w:rsidP="00620EBF">
      <w:pPr>
        <w:tabs>
          <w:tab w:val="left" w:pos="360"/>
        </w:tabs>
        <w:rPr>
          <w:color w:val="C00000"/>
        </w:rPr>
      </w:pPr>
      <w:r w:rsidRPr="0014178B">
        <w:rPr>
          <w:b/>
          <w:color w:val="C00000"/>
        </w:rPr>
        <w:t>İCRA VE İFLAS DAİRESİ</w:t>
      </w:r>
    </w:p>
    <w:p w14:paraId="36F4A9F7" w14:textId="77777777" w:rsidR="00620EBF" w:rsidRPr="00360CA4" w:rsidRDefault="00620EBF" w:rsidP="00620EBF">
      <w:pPr>
        <w:tabs>
          <w:tab w:val="left" w:pos="360"/>
        </w:tabs>
        <w:jc w:val="both"/>
        <w:rPr>
          <w:b/>
        </w:rPr>
      </w:pPr>
      <w:r>
        <w:rPr>
          <w:b/>
        </w:rPr>
        <w:t>Tunceli 1.</w:t>
      </w:r>
      <w:r w:rsidRPr="00360CA4">
        <w:rPr>
          <w:b/>
        </w:rPr>
        <w:t xml:space="preserve">İcra </w:t>
      </w:r>
      <w:r>
        <w:rPr>
          <w:b/>
        </w:rPr>
        <w:t>Dairesi</w:t>
      </w:r>
    </w:p>
    <w:p w14:paraId="63294A6F" w14:textId="77777777" w:rsidR="00620EBF" w:rsidRDefault="00620EBF" w:rsidP="00620EBF">
      <w:pPr>
        <w:tabs>
          <w:tab w:val="left" w:pos="360"/>
        </w:tabs>
        <w:jc w:val="both"/>
        <w:rPr>
          <w:lang w:eastAsia="tr-TR"/>
        </w:rPr>
      </w:pPr>
      <w:r>
        <w:rPr>
          <w:noProof/>
          <w:lang w:eastAsia="tr-TR"/>
        </w:rPr>
        <mc:AlternateContent>
          <mc:Choice Requires="wps">
            <w:drawing>
              <wp:anchor distT="0" distB="0" distL="114300" distR="114300" simplePos="0" relativeHeight="251731968" behindDoc="0" locked="0" layoutInCell="1" allowOverlap="1" wp14:anchorId="2334A73E" wp14:editId="3600CAB8">
                <wp:simplePos x="0" y="0"/>
                <wp:positionH relativeFrom="column">
                  <wp:posOffset>27305</wp:posOffset>
                </wp:positionH>
                <wp:positionV relativeFrom="paragraph">
                  <wp:posOffset>65405</wp:posOffset>
                </wp:positionV>
                <wp:extent cx="2809240" cy="6350"/>
                <wp:effectExtent l="52705" t="52705" r="59055" b="67945"/>
                <wp:wrapNone/>
                <wp:docPr id="7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B20EC0" id="AutoShape 6" o:spid="_x0000_s1026" type="#_x0000_t32" style="position:absolute;margin-left:2.15pt;margin-top:5.15pt;width:221.2pt;height:.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pBuq&#10;/L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42197F22" w14:textId="77777777" w:rsidR="00620EBF" w:rsidRDefault="00620EBF" w:rsidP="00620EBF">
      <w:pPr>
        <w:tabs>
          <w:tab w:val="left" w:pos="360"/>
        </w:tabs>
        <w:jc w:val="both"/>
        <w:rPr>
          <w:b/>
          <w:color w:val="C00000"/>
        </w:rPr>
      </w:pPr>
      <w:r>
        <w:rPr>
          <w:b/>
          <w:color w:val="C00000"/>
        </w:rPr>
        <w:t>İDARİ İŞLER MÜDÜRLÜĞÜ</w:t>
      </w:r>
    </w:p>
    <w:p w14:paraId="672F0A06" w14:textId="77777777" w:rsidR="00620EBF" w:rsidRPr="00C54B01" w:rsidRDefault="00620EBF" w:rsidP="00620EBF">
      <w:pPr>
        <w:tabs>
          <w:tab w:val="left" w:pos="360"/>
        </w:tabs>
        <w:jc w:val="both"/>
        <w:rPr>
          <w:b/>
        </w:rPr>
      </w:pPr>
      <w:r w:rsidRPr="00C54B01">
        <w:rPr>
          <w:b/>
        </w:rPr>
        <w:t>Tunceli İdari İşler Müdürlüğü</w:t>
      </w:r>
    </w:p>
    <w:p w14:paraId="12A07DBF" w14:textId="77777777" w:rsidR="00620EBF" w:rsidRDefault="00620EBF" w:rsidP="00620EBF">
      <w:pPr>
        <w:tabs>
          <w:tab w:val="left" w:pos="360"/>
        </w:tabs>
        <w:jc w:val="both"/>
        <w:rPr>
          <w:b/>
          <w:color w:val="C00000"/>
          <w:lang w:eastAsia="tr-TR"/>
        </w:rPr>
      </w:pPr>
      <w:r>
        <w:rPr>
          <w:noProof/>
          <w:lang w:eastAsia="tr-TR"/>
        </w:rPr>
        <mc:AlternateContent>
          <mc:Choice Requires="wps">
            <w:drawing>
              <wp:anchor distT="0" distB="0" distL="114300" distR="114300" simplePos="0" relativeHeight="251732992" behindDoc="0" locked="0" layoutInCell="1" allowOverlap="1" wp14:anchorId="576DBC79" wp14:editId="27E460AD">
                <wp:simplePos x="0" y="0"/>
                <wp:positionH relativeFrom="column">
                  <wp:posOffset>27305</wp:posOffset>
                </wp:positionH>
                <wp:positionV relativeFrom="paragraph">
                  <wp:posOffset>70485</wp:posOffset>
                </wp:positionV>
                <wp:extent cx="2809240" cy="6350"/>
                <wp:effectExtent l="52705" t="45085" r="59055" b="62865"/>
                <wp:wrapNone/>
                <wp:docPr id="7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3ACEEF" id="AutoShape 7" o:spid="_x0000_s1026" type="#_x0000_t32" style="position:absolute;margin-left:2.15pt;margin-top:5.55pt;width:221.2pt;height:.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MxvgIAAL8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" strokeweight=".26mm">
                <v:stroke joinstyle="miter" endcap="square"/>
                <v:shadow color="black" opacity="49150f" offset=".74833mm,.74833mm"/>
              </v:shape>
            </w:pict>
          </mc:Fallback>
        </mc:AlternateContent>
      </w:r>
    </w:p>
    <w:p w14:paraId="3204BBA4" w14:textId="77777777" w:rsidR="00620EBF" w:rsidRPr="00227806" w:rsidRDefault="00620EBF" w:rsidP="00620EBF">
      <w:pPr>
        <w:tabs>
          <w:tab w:val="left" w:pos="360"/>
        </w:tabs>
        <w:jc w:val="both"/>
        <w:rPr>
          <w:b/>
          <w:color w:val="C00000"/>
        </w:rPr>
      </w:pPr>
      <w:r w:rsidRPr="00227806">
        <w:rPr>
          <w:b/>
          <w:color w:val="C00000"/>
        </w:rPr>
        <w:t xml:space="preserve">SEÇİM MÜDÜRLÜĞÜ </w:t>
      </w:r>
    </w:p>
    <w:p w14:paraId="7A9F3F57" w14:textId="77777777" w:rsidR="00620EBF" w:rsidRPr="00A736F8" w:rsidRDefault="00620EBF" w:rsidP="00620EBF">
      <w:pPr>
        <w:tabs>
          <w:tab w:val="left" w:pos="360"/>
        </w:tabs>
        <w:jc w:val="both"/>
        <w:rPr>
          <w:b/>
        </w:rPr>
      </w:pPr>
      <w:r>
        <w:rPr>
          <w:b/>
        </w:rPr>
        <w:t>Tunceli Seçim Müdürlüğü</w:t>
      </w:r>
    </w:p>
    <w:p w14:paraId="4A4DF8B9" w14:textId="77777777" w:rsidR="00620EBF" w:rsidRDefault="00620EBF" w:rsidP="00620EBF">
      <w:pPr>
        <w:tabs>
          <w:tab w:val="left" w:pos="360"/>
        </w:tabs>
        <w:jc w:val="both"/>
      </w:pPr>
      <w:r>
        <w:rPr>
          <w:noProof/>
          <w:lang w:eastAsia="tr-TR"/>
        </w:rPr>
        <mc:AlternateContent>
          <mc:Choice Requires="wps">
            <w:drawing>
              <wp:anchor distT="0" distB="0" distL="114300" distR="114300" simplePos="0" relativeHeight="251741184" behindDoc="0" locked="0" layoutInCell="1" allowOverlap="1" wp14:anchorId="7F5D83D7" wp14:editId="4197DBBF">
                <wp:simplePos x="0" y="0"/>
                <wp:positionH relativeFrom="column">
                  <wp:posOffset>0</wp:posOffset>
                </wp:positionH>
                <wp:positionV relativeFrom="paragraph">
                  <wp:posOffset>86360</wp:posOffset>
                </wp:positionV>
                <wp:extent cx="2809240" cy="6350"/>
                <wp:effectExtent l="46355" t="45085" r="65405" b="62865"/>
                <wp:wrapNone/>
                <wp:docPr id="8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B9100B" id="AutoShape 11" o:spid="_x0000_s1026" type="#_x0000_t32" style="position:absolute;margin-left:0;margin-top:6.8pt;width:221.2pt;height:.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" strokeweight=".26mm">
                <v:stroke joinstyle="miter" endcap="square"/>
                <v:shadow color="black" opacity="49150f" offset=".74833mm,.74833mm"/>
              </v:shape>
            </w:pict>
          </mc:Fallback>
        </mc:AlternateContent>
      </w:r>
    </w:p>
    <w:p w14:paraId="2C4B9E76" w14:textId="77777777" w:rsidR="00620EBF" w:rsidRDefault="00620EBF" w:rsidP="00620EBF">
      <w:pPr>
        <w:tabs>
          <w:tab w:val="left" w:pos="360"/>
        </w:tabs>
        <w:jc w:val="both"/>
        <w:rPr>
          <w:b/>
          <w:color w:val="C00000"/>
        </w:rPr>
      </w:pPr>
      <w:r>
        <w:rPr>
          <w:b/>
          <w:color w:val="C00000"/>
        </w:rPr>
        <w:t>ÖN BÜRO</w:t>
      </w:r>
    </w:p>
    <w:p w14:paraId="6C0AD2C1" w14:textId="77777777" w:rsidR="00620EBF" w:rsidRPr="00C403A1" w:rsidRDefault="00620EBF" w:rsidP="00620EBF">
      <w:pPr>
        <w:tabs>
          <w:tab w:val="left" w:pos="360"/>
        </w:tabs>
        <w:jc w:val="both"/>
      </w:pPr>
    </w:p>
    <w:p w14:paraId="764437A9" w14:textId="77777777" w:rsidR="00620EBF" w:rsidRDefault="00620EBF" w:rsidP="00620EBF">
      <w:pPr>
        <w:tabs>
          <w:tab w:val="left" w:pos="360"/>
        </w:tabs>
        <w:jc w:val="both"/>
        <w:rPr>
          <w:b/>
          <w:color w:val="C00000"/>
          <w:lang w:eastAsia="tr-TR"/>
        </w:rPr>
      </w:pPr>
      <w:r>
        <w:rPr>
          <w:noProof/>
          <w:lang w:eastAsia="tr-TR"/>
        </w:rPr>
        <mc:AlternateContent>
          <mc:Choice Requires="wps">
            <w:drawing>
              <wp:anchor distT="0" distB="0" distL="114300" distR="114300" simplePos="0" relativeHeight="251734016" behindDoc="0" locked="0" layoutInCell="1" allowOverlap="1" wp14:anchorId="79D605FA" wp14:editId="22B02EA0">
                <wp:simplePos x="0" y="0"/>
                <wp:positionH relativeFrom="column">
                  <wp:posOffset>-144145</wp:posOffset>
                </wp:positionH>
                <wp:positionV relativeFrom="paragraph">
                  <wp:posOffset>70485</wp:posOffset>
                </wp:positionV>
                <wp:extent cx="2809240" cy="6350"/>
                <wp:effectExtent l="46355" t="45085" r="65405" b="62865"/>
                <wp:wrapNone/>
                <wp:docPr id="8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C03F9B" id="AutoShape 9" o:spid="_x0000_s1026" type="#_x0000_t32" style="position:absolute;margin-left:-11.35pt;margin-top:5.55pt;width:221.2pt;height:.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C7&#10;hdgSvgIAAL8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14:paraId="321850D9" w14:textId="77777777" w:rsidR="00620EBF" w:rsidRDefault="00620EBF" w:rsidP="00620EBF">
      <w:pPr>
        <w:tabs>
          <w:tab w:val="left" w:pos="360"/>
        </w:tabs>
        <w:rPr>
          <w:b/>
          <w:color w:val="C00000"/>
        </w:rPr>
      </w:pPr>
      <w:r>
        <w:rPr>
          <w:b/>
          <w:color w:val="C00000"/>
        </w:rPr>
        <w:t>ADLİ TIP KURUMU ŞUBE MÜDÜRLÜĞÜ</w:t>
      </w:r>
    </w:p>
    <w:p w14:paraId="69E25172" w14:textId="77777777" w:rsidR="00620EBF" w:rsidRDefault="00620EBF" w:rsidP="00620EBF">
      <w:pPr>
        <w:tabs>
          <w:tab w:val="left" w:pos="360"/>
        </w:tabs>
        <w:jc w:val="both"/>
      </w:pPr>
      <w:r>
        <w:rPr>
          <w:b/>
          <w:color w:val="C00000"/>
        </w:rPr>
        <w:t>....</w:t>
      </w:r>
    </w:p>
    <w:p w14:paraId="2A5B8098" w14:textId="77777777" w:rsidR="00620EBF" w:rsidRDefault="00620EBF" w:rsidP="00620EBF">
      <w:pPr>
        <w:tabs>
          <w:tab w:val="left" w:pos="360"/>
        </w:tabs>
        <w:jc w:val="both"/>
        <w:rPr>
          <w:b/>
          <w:color w:val="C00000"/>
          <w:lang w:eastAsia="tr-TR"/>
        </w:rPr>
      </w:pPr>
      <w:r>
        <w:rPr>
          <w:noProof/>
          <w:lang w:eastAsia="tr-TR"/>
        </w:rPr>
        <mc:AlternateContent>
          <mc:Choice Requires="wps">
            <w:drawing>
              <wp:anchor distT="0" distB="0" distL="114300" distR="114300" simplePos="0" relativeHeight="251736064" behindDoc="0" locked="0" layoutInCell="1" allowOverlap="1" wp14:anchorId="5BF96BB1" wp14:editId="0AA54EA7">
                <wp:simplePos x="0" y="0"/>
                <wp:positionH relativeFrom="column">
                  <wp:posOffset>-144145</wp:posOffset>
                </wp:positionH>
                <wp:positionV relativeFrom="paragraph">
                  <wp:posOffset>65405</wp:posOffset>
                </wp:positionV>
                <wp:extent cx="2809240" cy="6350"/>
                <wp:effectExtent l="46355" t="52705" r="65405" b="67945"/>
                <wp:wrapNone/>
                <wp:docPr id="8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F90CFB" id="AutoShape 10" o:spid="_x0000_s1026" type="#_x0000_t32" style="position:absolute;margin-left:-11.35pt;margin-top:5.15pt;width:221.2pt;height:.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" strokeweight=".26mm">
                <v:stroke joinstyle="miter" endcap="square"/>
                <v:shadow color="black" opacity="49150f" offset=".74833mm,.74833mm"/>
              </v:shape>
            </w:pict>
          </mc:Fallback>
        </mc:AlternateContent>
      </w:r>
    </w:p>
    <w:p w14:paraId="13611C91" w14:textId="77777777" w:rsidR="00620EBF" w:rsidRDefault="00620EBF" w:rsidP="00620EBF">
      <w:pPr>
        <w:tabs>
          <w:tab w:val="left" w:pos="360"/>
        </w:tabs>
        <w:jc w:val="both"/>
        <w:rPr>
          <w:b/>
          <w:color w:val="C00000"/>
        </w:rPr>
      </w:pPr>
      <w:r>
        <w:rPr>
          <w:b/>
          <w:color w:val="C00000"/>
        </w:rPr>
        <w:t>BİLGİ İŞLEM ŞEFLİĞİ</w:t>
      </w:r>
    </w:p>
    <w:p w14:paraId="0F9195E2" w14:textId="77777777" w:rsidR="00620EBF" w:rsidRPr="00C1445D" w:rsidRDefault="00620EBF" w:rsidP="00620EBF">
      <w:pPr>
        <w:tabs>
          <w:tab w:val="left" w:pos="360"/>
        </w:tabs>
        <w:jc w:val="both"/>
        <w:rPr>
          <w:b/>
        </w:rPr>
      </w:pPr>
      <w:r w:rsidRPr="00C1445D">
        <w:rPr>
          <w:b/>
        </w:rPr>
        <w:t>Tunceli Bilgi İşlem Şefliği</w:t>
      </w:r>
    </w:p>
    <w:p w14:paraId="5F2FC336" w14:textId="77777777" w:rsidR="00620EBF" w:rsidRDefault="00620EBF" w:rsidP="00620EBF">
      <w:pPr>
        <w:tabs>
          <w:tab w:val="left" w:pos="360"/>
        </w:tabs>
        <w:jc w:val="both"/>
        <w:rPr>
          <w:b/>
          <w:color w:val="C00000"/>
          <w:lang w:eastAsia="tr-TR"/>
        </w:rPr>
      </w:pPr>
      <w:r>
        <w:rPr>
          <w:noProof/>
          <w:lang w:eastAsia="tr-TR"/>
        </w:rPr>
        <mc:AlternateContent>
          <mc:Choice Requires="wps">
            <w:drawing>
              <wp:anchor distT="0" distB="0" distL="114300" distR="114300" simplePos="0" relativeHeight="251737088" behindDoc="0" locked="0" layoutInCell="1" allowOverlap="1" wp14:anchorId="02C71EFC" wp14:editId="2BFC5382">
                <wp:simplePos x="0" y="0"/>
                <wp:positionH relativeFrom="column">
                  <wp:posOffset>-144145</wp:posOffset>
                </wp:positionH>
                <wp:positionV relativeFrom="paragraph">
                  <wp:posOffset>70485</wp:posOffset>
                </wp:positionV>
                <wp:extent cx="2809240" cy="6350"/>
                <wp:effectExtent l="46355" t="45085" r="65405" b="62865"/>
                <wp:wrapNone/>
                <wp:docPr id="8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F4623E" id="AutoShape 11" o:spid="_x0000_s1026" type="#_x0000_t32" style="position:absolute;margin-left:-11.35pt;margin-top:5.55pt;width:221.2pt;height:.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AOJJWr8CAADA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4660CCBA" w14:textId="77777777" w:rsidR="00620EBF" w:rsidRDefault="00620EBF" w:rsidP="00620EBF">
      <w:pPr>
        <w:tabs>
          <w:tab w:val="left" w:pos="360"/>
        </w:tabs>
        <w:rPr>
          <w:b/>
          <w:color w:val="C00000"/>
        </w:rPr>
      </w:pPr>
      <w:r>
        <w:rPr>
          <w:b/>
          <w:color w:val="C00000"/>
        </w:rPr>
        <w:t>DENETİMLİ SERBESTLİK MÜDÜRLÜĞÜ</w:t>
      </w:r>
    </w:p>
    <w:p w14:paraId="0A9ADACF" w14:textId="77777777" w:rsidR="00620EBF" w:rsidRPr="00507D6D" w:rsidRDefault="00620EBF" w:rsidP="00620EBF">
      <w:pPr>
        <w:tabs>
          <w:tab w:val="left" w:pos="360"/>
        </w:tabs>
        <w:rPr>
          <w:b/>
          <w:color w:val="C00000"/>
        </w:rPr>
        <w:sectPr w:rsidR="00620EBF" w:rsidRPr="00507D6D" w:rsidSect="00555070">
          <w:type w:val="continuous"/>
          <w:pgSz w:w="11906" w:h="16838"/>
          <w:pgMar w:top="1417" w:right="1417" w:bottom="1417" w:left="1417" w:header="708" w:footer="708" w:gutter="0"/>
          <w:cols w:num="2" w:sep="1" w:space="708"/>
          <w:docGrid w:linePitch="360"/>
        </w:sectPr>
      </w:pPr>
      <w:r>
        <w:rPr>
          <w:b/>
        </w:rPr>
        <w:t>Tunceli Denetimli Serbestlik Müdürlüğü</w:t>
      </w:r>
    </w:p>
    <w:p w14:paraId="71C8E581" w14:textId="77777777" w:rsidR="00620EBF" w:rsidRPr="00B11931" w:rsidRDefault="00620EBF" w:rsidP="00620EBF">
      <w:pPr>
        <w:tabs>
          <w:tab w:val="left" w:pos="4995"/>
        </w:tabs>
        <w:rPr>
          <w:b/>
        </w:rPr>
      </w:pPr>
      <w:r w:rsidRPr="00B11931">
        <w:rPr>
          <w:b/>
        </w:rPr>
        <w:t>Tunceli C.Başsavcılığı Ön Büro</w:t>
      </w:r>
    </w:p>
    <w:p w14:paraId="43196971" w14:textId="77777777" w:rsidR="00620EBF" w:rsidRPr="00B11931" w:rsidRDefault="00620EBF" w:rsidP="00620EBF">
      <w:pPr>
        <w:tabs>
          <w:tab w:val="left" w:pos="4995"/>
        </w:tabs>
        <w:rPr>
          <w:b/>
        </w:rPr>
      </w:pPr>
      <w:r w:rsidRPr="00B11931">
        <w:rPr>
          <w:b/>
        </w:rPr>
        <w:t>Tunceli Hukuk Mahkemeleri Ön Büro</w:t>
      </w:r>
    </w:p>
    <w:p w14:paraId="40EEFD53" w14:textId="77777777" w:rsidR="00620EBF" w:rsidRDefault="00620EBF" w:rsidP="00620EBF">
      <w:pPr>
        <w:tabs>
          <w:tab w:val="left" w:pos="4995"/>
        </w:tabs>
        <w:rPr>
          <w:b/>
          <w:color w:val="C00000"/>
        </w:rPr>
      </w:pPr>
      <w:r w:rsidRPr="00B11931">
        <w:rPr>
          <w:b/>
        </w:rPr>
        <w:t>Tunceli Ceza Mahkemeleri Ön Büro</w:t>
      </w:r>
      <w:r>
        <w:rPr>
          <w:b/>
          <w:color w:val="C00000"/>
        </w:rPr>
        <w:tab/>
      </w:r>
    </w:p>
    <w:p w14:paraId="2B793ADC" w14:textId="77777777" w:rsidR="00620EBF" w:rsidRPr="00C403A1" w:rsidRDefault="00620EBF" w:rsidP="00620EBF">
      <w:pPr>
        <w:tabs>
          <w:tab w:val="left" w:pos="4995"/>
        </w:tabs>
        <w:sectPr w:rsidR="00620EBF"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42208" behindDoc="0" locked="0" layoutInCell="1" allowOverlap="1" wp14:anchorId="0A1C7148" wp14:editId="0032937A">
                <wp:simplePos x="0" y="0"/>
                <wp:positionH relativeFrom="column">
                  <wp:posOffset>-38100</wp:posOffset>
                </wp:positionH>
                <wp:positionV relativeFrom="paragraph">
                  <wp:posOffset>48260</wp:posOffset>
                </wp:positionV>
                <wp:extent cx="2809240" cy="6350"/>
                <wp:effectExtent l="46355" t="45085" r="65405" b="62865"/>
                <wp:wrapNone/>
                <wp:docPr id="8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D2886E" id="AutoShape 11" o:spid="_x0000_s1026" type="#_x0000_t32" style="position:absolute;margin-left:-3pt;margin-top:3.8pt;width:221.2pt;height:.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43232" behindDoc="0" locked="0" layoutInCell="1" allowOverlap="1" wp14:anchorId="2F506B44" wp14:editId="3B2FCF2B">
                <wp:simplePos x="0" y="0"/>
                <wp:positionH relativeFrom="column">
                  <wp:posOffset>3013075</wp:posOffset>
                </wp:positionH>
                <wp:positionV relativeFrom="paragraph">
                  <wp:posOffset>31115</wp:posOffset>
                </wp:positionV>
                <wp:extent cx="2809240" cy="6350"/>
                <wp:effectExtent l="46355" t="45085" r="65405" b="62865"/>
                <wp:wrapNone/>
                <wp:docPr id="8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59B1F6" id="AutoShape 11" o:spid="_x0000_s1026" type="#_x0000_t32" style="position:absolute;margin-left:237.25pt;margin-top:2.45pt;width:221.2pt;height:.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f3Ivw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" strokeweight=".26mm">
                <v:stroke joinstyle="miter" endcap="square"/>
                <v:shadow color="black" opacity="49150f" offset=".74833mm,.74833mm"/>
              </v:shape>
            </w:pict>
          </mc:Fallback>
        </mc:AlternateContent>
      </w:r>
    </w:p>
    <w:p w14:paraId="64D3DE5D" w14:textId="77777777" w:rsidR="00620EBF" w:rsidRDefault="00620EBF" w:rsidP="00620EBF">
      <w:pPr>
        <w:tabs>
          <w:tab w:val="left" w:pos="360"/>
        </w:tabs>
        <w:jc w:val="both"/>
        <w:rPr>
          <w:b/>
          <w:color w:val="C00000"/>
        </w:rPr>
        <w:sectPr w:rsidR="00620EBF" w:rsidSect="00555070">
          <w:type w:val="continuous"/>
          <w:pgSz w:w="11906" w:h="16838"/>
          <w:pgMar w:top="1417" w:right="1417" w:bottom="1417" w:left="1417" w:header="708" w:footer="708" w:gutter="0"/>
          <w:cols w:space="708"/>
          <w:docGrid w:linePitch="360"/>
        </w:sectPr>
      </w:pPr>
    </w:p>
    <w:p w14:paraId="2F068AD3" w14:textId="77777777" w:rsidR="00620EBF" w:rsidRPr="0014178B" w:rsidRDefault="00620EBF" w:rsidP="00620EBF">
      <w:pPr>
        <w:tabs>
          <w:tab w:val="left" w:pos="360"/>
        </w:tabs>
        <w:jc w:val="both"/>
        <w:rPr>
          <w:b/>
          <w:color w:val="C00000"/>
        </w:rPr>
      </w:pPr>
      <w:r w:rsidRPr="0014178B">
        <w:rPr>
          <w:b/>
          <w:color w:val="C00000"/>
        </w:rPr>
        <w:t xml:space="preserve">DANIŞMA MASASI </w:t>
      </w:r>
    </w:p>
    <w:p w14:paraId="29088FDA" w14:textId="77777777" w:rsidR="00620EBF" w:rsidRPr="000E2BD8" w:rsidRDefault="00620EBF" w:rsidP="00620EBF">
      <w:pPr>
        <w:tabs>
          <w:tab w:val="left" w:pos="360"/>
        </w:tabs>
        <w:jc w:val="both"/>
      </w:pPr>
      <w:r w:rsidRPr="000E2BD8">
        <w:rPr>
          <w:b/>
        </w:rPr>
        <w:t>Tunceli Adliyesi Danışma Masası</w:t>
      </w:r>
    </w:p>
    <w:p w14:paraId="488377CF" w14:textId="77777777" w:rsidR="00620EBF" w:rsidRPr="0014178B" w:rsidRDefault="00620EBF" w:rsidP="00620EBF">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739136" behindDoc="0" locked="0" layoutInCell="1" allowOverlap="1" wp14:anchorId="342B8714" wp14:editId="04E9D7AC">
                <wp:simplePos x="0" y="0"/>
                <wp:positionH relativeFrom="column">
                  <wp:posOffset>27305</wp:posOffset>
                </wp:positionH>
                <wp:positionV relativeFrom="paragraph">
                  <wp:posOffset>75565</wp:posOffset>
                </wp:positionV>
                <wp:extent cx="2809240" cy="6350"/>
                <wp:effectExtent l="52705" t="50165" r="59055" b="57785"/>
                <wp:wrapNone/>
                <wp:docPr id="8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A2C0DF" id="AutoShape 8" o:spid="_x0000_s1026" type="#_x0000_t32" style="position:absolute;margin-left:2.15pt;margin-top:5.95pt;width:221.2pt;height:.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OFV&#10;gUK/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76982354" w14:textId="77777777" w:rsidR="00620EBF" w:rsidRPr="0014178B" w:rsidRDefault="00620EBF" w:rsidP="00620EBF">
      <w:pPr>
        <w:tabs>
          <w:tab w:val="left" w:pos="360"/>
        </w:tabs>
        <w:rPr>
          <w:b/>
          <w:color w:val="C00000"/>
        </w:rPr>
      </w:pPr>
      <w:r w:rsidRPr="0014178B">
        <w:rPr>
          <w:b/>
          <w:color w:val="C00000"/>
        </w:rPr>
        <w:t>ADLİ GÖRÜŞME ODALARI</w:t>
      </w:r>
    </w:p>
    <w:p w14:paraId="45903345" w14:textId="77777777" w:rsidR="00620EBF" w:rsidRDefault="00620EBF" w:rsidP="00620EBF">
      <w:pPr>
        <w:tabs>
          <w:tab w:val="left" w:pos="360"/>
        </w:tabs>
        <w:jc w:val="both"/>
        <w:rPr>
          <w:b/>
          <w:color w:val="C00000"/>
        </w:rPr>
      </w:pPr>
      <w:r w:rsidRPr="0014178B">
        <w:rPr>
          <w:b/>
          <w:color w:val="C00000"/>
        </w:rPr>
        <w:t>...</w:t>
      </w:r>
    </w:p>
    <w:p w14:paraId="480BAB51" w14:textId="77777777" w:rsidR="00620EBF" w:rsidRDefault="00620EBF" w:rsidP="00620EBF">
      <w:pPr>
        <w:tabs>
          <w:tab w:val="left" w:pos="360"/>
        </w:tabs>
        <w:jc w:val="both"/>
        <w:rPr>
          <w:b/>
          <w:color w:val="C00000"/>
        </w:rPr>
      </w:pPr>
    </w:p>
    <w:p w14:paraId="02B826AF" w14:textId="77777777" w:rsidR="00620EBF" w:rsidRPr="0014178B" w:rsidRDefault="00620EBF" w:rsidP="00620EBF">
      <w:pPr>
        <w:tabs>
          <w:tab w:val="left" w:pos="360"/>
        </w:tabs>
        <w:jc w:val="both"/>
        <w:rPr>
          <w:b/>
          <w:color w:val="C00000"/>
        </w:rPr>
      </w:pPr>
    </w:p>
    <w:p w14:paraId="6DB0BC65" w14:textId="77777777" w:rsidR="00620EBF" w:rsidRDefault="00620EBF" w:rsidP="00620EBF">
      <w:pPr>
        <w:tabs>
          <w:tab w:val="left" w:pos="360"/>
        </w:tabs>
        <w:jc w:val="both"/>
        <w:rPr>
          <w:b/>
          <w:color w:val="C00000"/>
        </w:rPr>
      </w:pPr>
      <w:r w:rsidRPr="0014178B">
        <w:rPr>
          <w:b/>
          <w:color w:val="C00000"/>
        </w:rPr>
        <w:t>MEDYA İLETİŞİM BÜROSU</w:t>
      </w:r>
    </w:p>
    <w:p w14:paraId="30387112" w14:textId="77777777" w:rsidR="00620EBF" w:rsidRPr="0014178B" w:rsidRDefault="00620EBF" w:rsidP="00620EBF">
      <w:pPr>
        <w:tabs>
          <w:tab w:val="left" w:pos="360"/>
        </w:tabs>
        <w:jc w:val="both"/>
        <w:rPr>
          <w:b/>
          <w:color w:val="C00000"/>
        </w:rPr>
      </w:pPr>
      <w:r w:rsidRPr="0014178B">
        <w:rPr>
          <w:b/>
          <w:color w:val="C00000"/>
        </w:rPr>
        <w:t>…</w:t>
      </w:r>
    </w:p>
    <w:p w14:paraId="00568C32" w14:textId="77777777" w:rsidR="00620EBF" w:rsidRPr="0014178B" w:rsidRDefault="00620EBF" w:rsidP="00620EBF">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740160" behindDoc="0" locked="0" layoutInCell="1" allowOverlap="1" wp14:anchorId="1A0386F3" wp14:editId="145CEB3A">
                <wp:simplePos x="0" y="0"/>
                <wp:positionH relativeFrom="column">
                  <wp:posOffset>0</wp:posOffset>
                </wp:positionH>
                <wp:positionV relativeFrom="paragraph">
                  <wp:posOffset>49530</wp:posOffset>
                </wp:positionV>
                <wp:extent cx="2809240" cy="6350"/>
                <wp:effectExtent l="52705" t="50165" r="59055" b="57785"/>
                <wp:wrapNone/>
                <wp:docPr id="9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CB3A12" id="AutoShape 8" o:spid="_x0000_s1026" type="#_x0000_t32" style="position:absolute;margin-left:0;margin-top:3.9pt;width:221.2pt;height:.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" strokeweight=".26mm">
                <v:stroke joinstyle="miter" endcap="square"/>
                <v:shadow color="black" opacity="49150f" offset=".74833mm,.74833mm"/>
              </v:shape>
            </w:pict>
          </mc:Fallback>
        </mc:AlternateContent>
      </w:r>
    </w:p>
    <w:p w14:paraId="134D06AD" w14:textId="77777777" w:rsidR="00620EBF" w:rsidRDefault="00620EBF" w:rsidP="00620EBF">
      <w:pPr>
        <w:tabs>
          <w:tab w:val="left" w:pos="360"/>
        </w:tabs>
        <w:jc w:val="both"/>
        <w:rPr>
          <w:b/>
          <w:color w:val="C00000"/>
        </w:rPr>
      </w:pPr>
      <w:r w:rsidRPr="0014178B">
        <w:rPr>
          <w:b/>
          <w:color w:val="C00000"/>
        </w:rPr>
        <w:t>ADLİ DESTEK VE MAĞDUR HİZMETLERİ MÜDÜRLÜĞÜ</w:t>
      </w:r>
    </w:p>
    <w:p w14:paraId="0D05CA48" w14:textId="77777777" w:rsidR="00620EBF" w:rsidRPr="000E2BD8" w:rsidRDefault="00620EBF" w:rsidP="00620EBF">
      <w:pPr>
        <w:tabs>
          <w:tab w:val="left" w:pos="360"/>
        </w:tabs>
        <w:jc w:val="both"/>
        <w:rPr>
          <w:b/>
        </w:rPr>
        <w:sectPr w:rsidR="00620EBF" w:rsidRPr="000E2BD8" w:rsidSect="00555070">
          <w:type w:val="continuous"/>
          <w:pgSz w:w="11906" w:h="16838"/>
          <w:pgMar w:top="1417" w:right="1417" w:bottom="1417" w:left="1417" w:header="708" w:footer="708" w:gutter="0"/>
          <w:cols w:num="2" w:sep="1" w:space="708"/>
          <w:docGrid w:linePitch="360"/>
        </w:sectPr>
      </w:pPr>
      <w:r>
        <w:rPr>
          <w:b/>
        </w:rPr>
        <w:t xml:space="preserve">Tunceli Adli Destek ve </w:t>
      </w:r>
      <w:r w:rsidRPr="000E2BD8">
        <w:rPr>
          <w:b/>
        </w:rPr>
        <w:t>Mağdur Hizmetleri Müdürlüğü</w:t>
      </w:r>
    </w:p>
    <w:p w14:paraId="322DED2D" w14:textId="77777777" w:rsidR="00620EBF" w:rsidRDefault="00620EBF" w:rsidP="00620EBF">
      <w:pPr>
        <w:rPr>
          <w:b/>
          <w:color w:val="C00000"/>
        </w:rPr>
        <w:sectPr w:rsidR="00620EBF"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35040" behindDoc="0" locked="0" layoutInCell="1" allowOverlap="1" wp14:anchorId="4BB8C678" wp14:editId="0AA2BE7E">
                <wp:simplePos x="0" y="0"/>
                <wp:positionH relativeFrom="column">
                  <wp:posOffset>27305</wp:posOffset>
                </wp:positionH>
                <wp:positionV relativeFrom="paragraph">
                  <wp:posOffset>176012</wp:posOffset>
                </wp:positionV>
                <wp:extent cx="5793740" cy="6350"/>
                <wp:effectExtent l="52705" t="55245" r="59055" b="65405"/>
                <wp:wrapNone/>
                <wp:docPr id="9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F621C7" id="AutoShape 5" o:spid="_x0000_s1026" type="#_x0000_t32" style="position:absolute;margin-left:2.15pt;margin-top:13.85pt;width:456.2pt;height:.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7o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" strokeweight=".26mm">
                <v:stroke joinstyle="miter" endcap="square"/>
                <v:shadow color="black" opacity="49150f" offset=".74833mm,.74833mm"/>
              </v:shape>
            </w:pict>
          </mc:Fallback>
        </mc:AlternateContent>
      </w:r>
    </w:p>
    <w:p w14:paraId="2FC6F182" w14:textId="3ED5A6E4" w:rsidR="00E32D7B" w:rsidRDefault="00E32D7B">
      <w:pPr>
        <w:rPr>
          <w:b/>
          <w:color w:val="C00000"/>
        </w:rPr>
      </w:pPr>
    </w:p>
    <w:p w14:paraId="25706028" w14:textId="3A206067" w:rsidR="00DD3A3B" w:rsidRDefault="00DD3A3B">
      <w:pPr>
        <w:rPr>
          <w:b/>
          <w:color w:val="C00000"/>
        </w:rPr>
      </w:pPr>
    </w:p>
    <w:p w14:paraId="071F31A7" w14:textId="608B492E" w:rsidR="00DD3A3B" w:rsidRDefault="00DD3A3B">
      <w:pPr>
        <w:rPr>
          <w:b/>
          <w:color w:val="C00000"/>
        </w:rPr>
      </w:pPr>
    </w:p>
    <w:p w14:paraId="5A836198" w14:textId="180583C6" w:rsidR="00DD3A3B" w:rsidRDefault="00DD3A3B">
      <w:pPr>
        <w:rPr>
          <w:b/>
          <w:color w:val="C00000"/>
        </w:rPr>
      </w:pPr>
    </w:p>
    <w:p w14:paraId="269CF4AF" w14:textId="1B6B9488" w:rsidR="00DD3A3B" w:rsidRDefault="00DD3A3B">
      <w:pPr>
        <w:rPr>
          <w:b/>
          <w:color w:val="C00000"/>
        </w:rPr>
      </w:pPr>
    </w:p>
    <w:p w14:paraId="579D4B3E" w14:textId="6C2C1FFC" w:rsidR="00DD3A3B" w:rsidRDefault="00DD3A3B">
      <w:pPr>
        <w:rPr>
          <w:b/>
          <w:color w:val="C00000"/>
        </w:rPr>
      </w:pPr>
    </w:p>
    <w:p w14:paraId="73D40360" w14:textId="77777777" w:rsidR="00DD3A3B" w:rsidRDefault="00DD3A3B">
      <w:pPr>
        <w:rPr>
          <w:b/>
          <w:color w:val="C00000"/>
        </w:rPr>
      </w:pPr>
    </w:p>
    <w:p w14:paraId="7E2BCEA8" w14:textId="77777777" w:rsidR="00E32D7B" w:rsidRPr="00546870" w:rsidRDefault="00E32D7B" w:rsidP="00907096">
      <w:pPr>
        <w:pStyle w:val="Balk4"/>
        <w:numPr>
          <w:ilvl w:val="1"/>
          <w:numId w:val="4"/>
        </w:numPr>
        <w:ind w:left="0" w:firstLine="851"/>
        <w:rPr>
          <w:color w:val="C00000"/>
        </w:rPr>
        <w:sectPr w:rsidR="00E32D7B" w:rsidRPr="00546870" w:rsidSect="00555070">
          <w:footerReference w:type="default" r:id="rId12"/>
          <w:type w:val="continuous"/>
          <w:pgSz w:w="11906" w:h="16838"/>
          <w:pgMar w:top="1417" w:right="1417" w:bottom="1417" w:left="1417" w:header="708" w:footer="708" w:gutter="0"/>
          <w:cols w:space="708"/>
          <w:docGrid w:linePitch="360"/>
        </w:sectPr>
      </w:pPr>
      <w:bookmarkStart w:id="49" w:name="__RefHeading__165_1323963809"/>
      <w:bookmarkStart w:id="50" w:name="__RefHeading__294_597354004"/>
      <w:bookmarkStart w:id="51" w:name="__RefHeading__208_1086036030"/>
      <w:bookmarkStart w:id="52" w:name="__RefHeading__153_1589488387"/>
      <w:bookmarkStart w:id="53" w:name="__RefHeading___Toc450743411"/>
      <w:bookmarkStart w:id="54" w:name="__RefHeading__730_2095565461"/>
      <w:bookmarkStart w:id="55" w:name="__RefHeading__587_796719703"/>
      <w:bookmarkStart w:id="56" w:name="_Toc455182122"/>
      <w:bookmarkStart w:id="57" w:name="_Toc92879951"/>
      <w:bookmarkStart w:id="58" w:name="_Toc94867857"/>
      <w:bookmarkStart w:id="59" w:name="_Toc121219585"/>
      <w:bookmarkEnd w:id="49"/>
      <w:bookmarkEnd w:id="50"/>
      <w:bookmarkEnd w:id="51"/>
      <w:bookmarkEnd w:id="52"/>
      <w:bookmarkEnd w:id="53"/>
      <w:bookmarkEnd w:id="54"/>
      <w:bookmarkEnd w:id="55"/>
      <w:r w:rsidRPr="00546870">
        <w:rPr>
          <w:color w:val="C00000"/>
          <w:sz w:val="24"/>
          <w:szCs w:val="24"/>
        </w:rPr>
        <w:lastRenderedPageBreak/>
        <w:t>MÜLHAKAT ADLİYELERİ</w:t>
      </w:r>
      <w:bookmarkEnd w:id="56"/>
      <w:bookmarkEnd w:id="57"/>
      <w:bookmarkEnd w:id="58"/>
      <w:bookmarkEnd w:id="59"/>
    </w:p>
    <w:p w14:paraId="71A3F957" w14:textId="77777777" w:rsidR="00E32D7B" w:rsidRDefault="00E32D7B">
      <w:pPr>
        <w:tabs>
          <w:tab w:val="left" w:pos="360"/>
        </w:tabs>
        <w:jc w:val="both"/>
        <w:rPr>
          <w:b/>
          <w:color w:val="CC0000"/>
        </w:rPr>
      </w:pPr>
    </w:p>
    <w:p w14:paraId="5033665E" w14:textId="77777777" w:rsidR="00DD3A3B" w:rsidRDefault="00DD3A3B" w:rsidP="00DD3A3B">
      <w:pPr>
        <w:tabs>
          <w:tab w:val="left" w:pos="360"/>
        </w:tabs>
        <w:jc w:val="both"/>
        <w:rPr>
          <w:b/>
          <w:color w:val="C00000"/>
        </w:rPr>
      </w:pPr>
    </w:p>
    <w:p w14:paraId="5EEAF9CA" w14:textId="77777777" w:rsidR="00DD3A3B" w:rsidRDefault="00DD3A3B" w:rsidP="00907096">
      <w:pPr>
        <w:pStyle w:val="ListeParagraf"/>
        <w:numPr>
          <w:ilvl w:val="1"/>
          <w:numId w:val="8"/>
        </w:numPr>
        <w:jc w:val="both"/>
        <w:rPr>
          <w:color w:val="C00000"/>
        </w:rPr>
      </w:pPr>
      <w:r>
        <w:rPr>
          <w:b/>
          <w:color w:val="C00000"/>
        </w:rPr>
        <w:t>PERTEK ADLİYESİ</w:t>
      </w:r>
    </w:p>
    <w:p w14:paraId="777DABD2" w14:textId="77777777" w:rsidR="00DD3A3B" w:rsidRDefault="00DD3A3B" w:rsidP="00DD3A3B">
      <w:pPr>
        <w:rPr>
          <w:color w:val="C00000"/>
        </w:rPr>
      </w:pPr>
    </w:p>
    <w:p w14:paraId="2B3597A5" w14:textId="77777777" w:rsidR="00DD3A3B" w:rsidRDefault="00DD3A3B" w:rsidP="00DD3A3B">
      <w:pPr>
        <w:tabs>
          <w:tab w:val="left" w:pos="360"/>
        </w:tabs>
        <w:jc w:val="both"/>
        <w:rPr>
          <w:b/>
          <w:color w:val="CC0000"/>
        </w:rPr>
      </w:pPr>
      <w:r>
        <w:rPr>
          <w:noProof/>
          <w:lang w:eastAsia="tr-TR"/>
        </w:rPr>
        <mc:AlternateContent>
          <mc:Choice Requires="wps">
            <w:drawing>
              <wp:anchor distT="0" distB="0" distL="114300" distR="114300" simplePos="0" relativeHeight="251681792" behindDoc="0" locked="0" layoutInCell="1" allowOverlap="1" wp14:anchorId="031C971B" wp14:editId="7ADDA2AC">
                <wp:simplePos x="0" y="0"/>
                <wp:positionH relativeFrom="column">
                  <wp:posOffset>27305</wp:posOffset>
                </wp:positionH>
                <wp:positionV relativeFrom="paragraph">
                  <wp:posOffset>59690</wp:posOffset>
                </wp:positionV>
                <wp:extent cx="5793740" cy="6350"/>
                <wp:effectExtent l="19050" t="19050" r="35560" b="31750"/>
                <wp:wrapNone/>
                <wp:docPr id="34" name="Düz Ok Bağlayıcıs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812A52" id="_x0000_t32" coordsize="21600,21600" o:spt="32" o:oned="t" path="m,l21600,21600e" filled="f">
                <v:path arrowok="t" fillok="f" o:connecttype="none"/>
                <o:lock v:ext="edit" shapetype="t"/>
              </v:shapetype>
              <v:shape id="Düz Ok Bağlayıcısı 34" o:spid="_x0000_s1026" type="#_x0000_t32" style="position:absolute;margin-left:2.15pt;margin-top:4.7pt;width:456.2pt;height:.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" strokeweight=".26mm">
                <v:stroke joinstyle="miter" endcap="square"/>
                <v:shadow color="black" opacity="49150f" offset=".74833mm,.74833mm"/>
              </v:shape>
            </w:pict>
          </mc:Fallback>
        </mc:AlternateContent>
      </w:r>
    </w:p>
    <w:p w14:paraId="42074E43" w14:textId="77777777" w:rsidR="00DD3A3B" w:rsidRDefault="00DD3A3B" w:rsidP="00DD3A3B">
      <w:pPr>
        <w:tabs>
          <w:tab w:val="left" w:pos="360"/>
        </w:tabs>
        <w:jc w:val="both"/>
        <w:rPr>
          <w:b/>
          <w:color w:val="C00000"/>
        </w:rPr>
      </w:pPr>
      <w:r>
        <w:tab/>
      </w:r>
    </w:p>
    <w:p w14:paraId="2D523875" w14:textId="77777777" w:rsidR="00DD3A3B" w:rsidRDefault="00DD3A3B" w:rsidP="00DD3A3B">
      <w:pPr>
        <w:suppressAutoHyphens w:val="0"/>
        <w:rPr>
          <w:b/>
          <w:color w:val="C00000"/>
        </w:rPr>
        <w:sectPr w:rsidR="00DD3A3B" w:rsidSect="00DD3A3B">
          <w:type w:val="continuous"/>
          <w:pgSz w:w="11906" w:h="16838"/>
          <w:pgMar w:top="1417" w:right="1417" w:bottom="1417" w:left="1417" w:header="708" w:footer="708" w:gutter="0"/>
          <w:cols w:space="708"/>
        </w:sectPr>
      </w:pPr>
    </w:p>
    <w:p w14:paraId="464CAB5B" w14:textId="77777777" w:rsidR="00DD3A3B" w:rsidRDefault="00DD3A3B" w:rsidP="00DD3A3B">
      <w:pPr>
        <w:tabs>
          <w:tab w:val="left" w:pos="360"/>
        </w:tabs>
        <w:rPr>
          <w:b/>
        </w:rPr>
      </w:pPr>
      <w:r>
        <w:rPr>
          <w:b/>
          <w:color w:val="C00000"/>
        </w:rPr>
        <w:t>MAHKEMELER</w:t>
      </w:r>
    </w:p>
    <w:p w14:paraId="0656AD82" w14:textId="77777777" w:rsidR="00DD3A3B" w:rsidRDefault="00DD3A3B" w:rsidP="00907096">
      <w:pPr>
        <w:numPr>
          <w:ilvl w:val="0"/>
          <w:numId w:val="9"/>
        </w:numPr>
        <w:tabs>
          <w:tab w:val="left" w:pos="360"/>
        </w:tabs>
        <w:jc w:val="both"/>
      </w:pPr>
      <w:r>
        <w:rPr>
          <w:b/>
        </w:rPr>
        <w:t>Asliye Ceza Mahkemesi</w:t>
      </w:r>
    </w:p>
    <w:p w14:paraId="464B19D6" w14:textId="77777777" w:rsidR="00DD3A3B" w:rsidRDefault="00DD3A3B" w:rsidP="00907096">
      <w:pPr>
        <w:numPr>
          <w:ilvl w:val="0"/>
          <w:numId w:val="9"/>
        </w:numPr>
        <w:tabs>
          <w:tab w:val="left" w:pos="360"/>
        </w:tabs>
        <w:jc w:val="both"/>
      </w:pPr>
      <w:r>
        <w:rPr>
          <w:b/>
        </w:rPr>
        <w:t>Sulh Ceza Hakimliği</w:t>
      </w:r>
    </w:p>
    <w:p w14:paraId="4A2AF6C4" w14:textId="77777777" w:rsidR="00DD3A3B" w:rsidRDefault="00DD3A3B" w:rsidP="00907096">
      <w:pPr>
        <w:numPr>
          <w:ilvl w:val="0"/>
          <w:numId w:val="9"/>
        </w:numPr>
        <w:tabs>
          <w:tab w:val="left" w:pos="0"/>
        </w:tabs>
        <w:jc w:val="both"/>
      </w:pPr>
      <w:r>
        <w:rPr>
          <w:b/>
        </w:rPr>
        <w:t xml:space="preserve">Asliye Hukuk Mahkemesi        </w:t>
      </w:r>
    </w:p>
    <w:p w14:paraId="6D4996BD" w14:textId="77777777" w:rsidR="00DD3A3B" w:rsidRDefault="00DD3A3B" w:rsidP="00907096">
      <w:pPr>
        <w:numPr>
          <w:ilvl w:val="0"/>
          <w:numId w:val="9"/>
        </w:numPr>
        <w:tabs>
          <w:tab w:val="left" w:pos="360"/>
        </w:tabs>
        <w:jc w:val="both"/>
      </w:pPr>
      <w:r>
        <w:rPr>
          <w:b/>
        </w:rPr>
        <w:t>İcra Hukuk Mahkemesi</w:t>
      </w:r>
    </w:p>
    <w:p w14:paraId="3B28D330" w14:textId="77777777" w:rsidR="00DD3A3B" w:rsidRDefault="00DD3A3B" w:rsidP="00907096">
      <w:pPr>
        <w:numPr>
          <w:ilvl w:val="0"/>
          <w:numId w:val="9"/>
        </w:numPr>
        <w:tabs>
          <w:tab w:val="left" w:pos="360"/>
        </w:tabs>
        <w:jc w:val="both"/>
      </w:pPr>
      <w:r>
        <w:rPr>
          <w:b/>
        </w:rPr>
        <w:t>İcra Ceza Mahkemesi</w:t>
      </w:r>
    </w:p>
    <w:p w14:paraId="283A9C19" w14:textId="77777777" w:rsidR="00DD3A3B" w:rsidRDefault="00DD3A3B" w:rsidP="00907096">
      <w:pPr>
        <w:numPr>
          <w:ilvl w:val="0"/>
          <w:numId w:val="9"/>
        </w:numPr>
        <w:tabs>
          <w:tab w:val="left" w:pos="360"/>
        </w:tabs>
        <w:jc w:val="both"/>
      </w:pPr>
      <w:r>
        <w:rPr>
          <w:b/>
        </w:rPr>
        <w:t>Sulh Hukuk Mahkemesi</w:t>
      </w:r>
    </w:p>
    <w:p w14:paraId="6B8345BE" w14:textId="77777777" w:rsidR="00DD3A3B" w:rsidRDefault="00DD3A3B" w:rsidP="00DD3A3B">
      <w:pPr>
        <w:tabs>
          <w:tab w:val="left" w:pos="360"/>
        </w:tabs>
        <w:jc w:val="both"/>
      </w:pPr>
    </w:p>
    <w:p w14:paraId="261781FC" w14:textId="77777777" w:rsidR="00DD3A3B" w:rsidRDefault="00DD3A3B" w:rsidP="00DD3A3B">
      <w:pPr>
        <w:tabs>
          <w:tab w:val="left" w:pos="360"/>
        </w:tabs>
        <w:jc w:val="both"/>
      </w:pPr>
      <w:r>
        <w:rPr>
          <w:noProof/>
          <w:lang w:eastAsia="tr-TR"/>
        </w:rPr>
        <mc:AlternateContent>
          <mc:Choice Requires="wps">
            <w:drawing>
              <wp:anchor distT="0" distB="0" distL="114300" distR="114300" simplePos="0" relativeHeight="251688960" behindDoc="0" locked="0" layoutInCell="1" allowOverlap="1" wp14:anchorId="23B6A5B6" wp14:editId="31000006">
                <wp:simplePos x="0" y="0"/>
                <wp:positionH relativeFrom="column">
                  <wp:posOffset>27305</wp:posOffset>
                </wp:positionH>
                <wp:positionV relativeFrom="paragraph">
                  <wp:posOffset>65405</wp:posOffset>
                </wp:positionV>
                <wp:extent cx="2809240" cy="6350"/>
                <wp:effectExtent l="19050" t="19050" r="29210" b="31750"/>
                <wp:wrapNone/>
                <wp:docPr id="33" name="Düz Ok Bağlayıcısı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76362D" id="Düz Ok Bağlayıcısı 33" o:spid="_x0000_s1026" type="#_x0000_t32" style="position:absolute;margin-left:2.15pt;margin-top:5.15pt;width:221.2pt;height:.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" strokeweight=".26mm">
                <v:stroke joinstyle="miter" endcap="square"/>
                <v:shadow color="black" opacity="49150f" offset=".74833mm,.74833mm"/>
              </v:shape>
            </w:pict>
          </mc:Fallback>
        </mc:AlternateContent>
      </w:r>
    </w:p>
    <w:p w14:paraId="6EE2730A" w14:textId="77777777" w:rsidR="00DD3A3B" w:rsidRDefault="00DD3A3B" w:rsidP="00DD3A3B">
      <w:pPr>
        <w:tabs>
          <w:tab w:val="left" w:pos="360"/>
        </w:tabs>
      </w:pPr>
      <w:r>
        <w:rPr>
          <w:b/>
          <w:color w:val="C00000"/>
        </w:rPr>
        <w:t>CUMHURİYET BAŞSAVCILIĞI</w:t>
      </w:r>
    </w:p>
    <w:p w14:paraId="00644651" w14:textId="037451CE" w:rsidR="00DD3A3B" w:rsidRDefault="00DD3A3B" w:rsidP="00907096">
      <w:pPr>
        <w:numPr>
          <w:ilvl w:val="0"/>
          <w:numId w:val="9"/>
        </w:numPr>
        <w:tabs>
          <w:tab w:val="left" w:pos="360"/>
        </w:tabs>
        <w:ind w:left="-57" w:hanging="454"/>
        <w:jc w:val="both"/>
      </w:pPr>
      <w:r>
        <w:rPr>
          <w:b/>
          <w:color w:val="000000"/>
        </w:rPr>
        <w:t>P     Pertek Cumhuriyet Başsavcılığı (İlamat ve İnfaz Bürosu, Emanet Memurluğu, Yakalama Bürosu, Muhabere Bürosu, Hazırlık Bürosu, Soruşturma, Talimat, Esas, İdari Yaptırım Bürosu, Gelen Giden Evrak Bürosu,</w:t>
      </w:r>
      <w:r w:rsidR="00302A30">
        <w:rPr>
          <w:b/>
          <w:color w:val="000000"/>
        </w:rPr>
        <w:t xml:space="preserve"> </w:t>
      </w:r>
      <w:r>
        <w:rPr>
          <w:b/>
          <w:color w:val="000000"/>
        </w:rPr>
        <w:t>Bakanlık Muhabere Bürosu, Uzlaştırma Bürosu)</w:t>
      </w:r>
    </w:p>
    <w:p w14:paraId="21EA3252" w14:textId="77777777" w:rsidR="00DD3A3B" w:rsidRDefault="00DD3A3B" w:rsidP="00DD3A3B">
      <w:pPr>
        <w:suppressAutoHyphens w:val="0"/>
        <w:sectPr w:rsidR="00DD3A3B">
          <w:type w:val="continuous"/>
          <w:pgSz w:w="11906" w:h="16838"/>
          <w:pgMar w:top="1417" w:right="1417" w:bottom="1417" w:left="1417" w:header="708" w:footer="708" w:gutter="0"/>
          <w:cols w:num="2" w:sep="1" w:space="708"/>
        </w:sectPr>
      </w:pPr>
    </w:p>
    <w:p w14:paraId="309943AA" w14:textId="77777777" w:rsidR="00DD3A3B" w:rsidRDefault="00DD3A3B" w:rsidP="00DD3A3B">
      <w:pPr>
        <w:tabs>
          <w:tab w:val="left" w:pos="360"/>
        </w:tabs>
        <w:rPr>
          <w:color w:val="C00000"/>
        </w:rPr>
      </w:pPr>
      <w:r>
        <w:rPr>
          <w:b/>
          <w:color w:val="C00000"/>
        </w:rPr>
        <w:t>İCRA VE İFLAS DAİRESİ</w:t>
      </w:r>
    </w:p>
    <w:p w14:paraId="02C5AAC0" w14:textId="77777777" w:rsidR="00DD3A3B" w:rsidRDefault="00DD3A3B" w:rsidP="00DD3A3B">
      <w:pPr>
        <w:tabs>
          <w:tab w:val="left" w:pos="360"/>
        </w:tabs>
        <w:jc w:val="both"/>
        <w:rPr>
          <w:b/>
        </w:rPr>
      </w:pPr>
      <w:r>
        <w:rPr>
          <w:b/>
        </w:rPr>
        <w:t>Pertek İcra Müdürlüğü</w:t>
      </w:r>
    </w:p>
    <w:p w14:paraId="743440FE" w14:textId="77777777" w:rsidR="00DD3A3B" w:rsidRDefault="00DD3A3B" w:rsidP="00DD3A3B">
      <w:pPr>
        <w:tabs>
          <w:tab w:val="left" w:pos="360"/>
        </w:tabs>
        <w:jc w:val="both"/>
        <w:rPr>
          <w:lang w:eastAsia="tr-TR"/>
        </w:rPr>
      </w:pPr>
      <w:r>
        <w:rPr>
          <w:noProof/>
          <w:lang w:eastAsia="tr-TR"/>
        </w:rPr>
        <mc:AlternateContent>
          <mc:Choice Requires="wps">
            <w:drawing>
              <wp:anchor distT="0" distB="0" distL="114300" distR="114300" simplePos="0" relativeHeight="251683840" behindDoc="0" locked="0" layoutInCell="1" allowOverlap="1" wp14:anchorId="680DB5E7" wp14:editId="710842F2">
                <wp:simplePos x="0" y="0"/>
                <wp:positionH relativeFrom="column">
                  <wp:posOffset>27305</wp:posOffset>
                </wp:positionH>
                <wp:positionV relativeFrom="paragraph">
                  <wp:posOffset>65405</wp:posOffset>
                </wp:positionV>
                <wp:extent cx="2809240" cy="6350"/>
                <wp:effectExtent l="19050" t="19050" r="29210" b="31750"/>
                <wp:wrapNone/>
                <wp:docPr id="32" name="Düz Ok Bağlayıcıs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B2FA5B" id="Düz Ok Bağlayıcısı 32" o:spid="_x0000_s1026" type="#_x0000_t32" style="position:absolute;margin-left:2.15pt;margin-top:5.15pt;width:221.2pt;height:.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" strokeweight=".26mm">
                <v:stroke joinstyle="miter" endcap="square"/>
                <v:shadow color="black" opacity="49150f" offset=".74833mm,.74833mm"/>
              </v:shape>
            </w:pict>
          </mc:Fallback>
        </mc:AlternateContent>
      </w:r>
    </w:p>
    <w:p w14:paraId="13AE47CA" w14:textId="77777777" w:rsidR="00DD3A3B" w:rsidRDefault="00DD3A3B" w:rsidP="00DD3A3B">
      <w:pPr>
        <w:tabs>
          <w:tab w:val="left" w:pos="360"/>
        </w:tabs>
        <w:jc w:val="both"/>
        <w:rPr>
          <w:b/>
          <w:color w:val="C00000"/>
        </w:rPr>
      </w:pPr>
      <w:r>
        <w:rPr>
          <w:b/>
          <w:color w:val="C00000"/>
        </w:rPr>
        <w:t>İDARİ İŞLER MÜDÜRLÜĞÜ</w:t>
      </w:r>
    </w:p>
    <w:p w14:paraId="2004D000" w14:textId="77777777" w:rsidR="00DD3A3B" w:rsidRDefault="00DD3A3B" w:rsidP="00DD3A3B">
      <w:pPr>
        <w:tabs>
          <w:tab w:val="left" w:pos="360"/>
        </w:tabs>
        <w:jc w:val="both"/>
      </w:pPr>
    </w:p>
    <w:p w14:paraId="73AC4BA4" w14:textId="77777777" w:rsidR="00DD3A3B" w:rsidRDefault="00DD3A3B" w:rsidP="00DD3A3B">
      <w:pPr>
        <w:tabs>
          <w:tab w:val="left" w:pos="360"/>
        </w:tabs>
        <w:jc w:val="both"/>
        <w:rPr>
          <w:b/>
          <w:color w:val="C00000"/>
          <w:lang w:eastAsia="tr-TR"/>
        </w:rPr>
      </w:pPr>
      <w:r>
        <w:rPr>
          <w:noProof/>
          <w:lang w:eastAsia="tr-TR"/>
        </w:rPr>
        <mc:AlternateContent>
          <mc:Choice Requires="wps">
            <w:drawing>
              <wp:anchor distT="0" distB="0" distL="114300" distR="114300" simplePos="0" relativeHeight="251684864" behindDoc="0" locked="0" layoutInCell="1" allowOverlap="1" wp14:anchorId="64FD2A8F" wp14:editId="5F569879">
                <wp:simplePos x="0" y="0"/>
                <wp:positionH relativeFrom="column">
                  <wp:posOffset>27305</wp:posOffset>
                </wp:positionH>
                <wp:positionV relativeFrom="paragraph">
                  <wp:posOffset>70485</wp:posOffset>
                </wp:positionV>
                <wp:extent cx="2809240" cy="6350"/>
                <wp:effectExtent l="19050" t="19050" r="29210" b="31750"/>
                <wp:wrapNone/>
                <wp:docPr id="31" name="Düz Ok Bağlayıcısı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DA5A63" id="Düz Ok Bağlayıcısı 31" o:spid="_x0000_s1026" type="#_x0000_t32" style="position:absolute;margin-left:2.15pt;margin-top:5.55pt;width:221.2pt;height:.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" strokeweight=".26mm">
                <v:stroke joinstyle="miter" endcap="square"/>
                <v:shadow color="black" opacity="49150f" offset=".74833mm,.74833mm"/>
              </v:shape>
            </w:pict>
          </mc:Fallback>
        </mc:AlternateContent>
      </w:r>
    </w:p>
    <w:p w14:paraId="33DEC2E6" w14:textId="77777777" w:rsidR="00DD3A3B" w:rsidRDefault="00DD3A3B" w:rsidP="00DD3A3B">
      <w:pPr>
        <w:tabs>
          <w:tab w:val="left" w:pos="360"/>
        </w:tabs>
        <w:jc w:val="both"/>
        <w:rPr>
          <w:b/>
          <w:color w:val="C00000"/>
        </w:rPr>
      </w:pPr>
      <w:r>
        <w:rPr>
          <w:b/>
          <w:color w:val="C00000"/>
        </w:rPr>
        <w:t xml:space="preserve">SEÇİM MÜDÜRLÜĞÜ </w:t>
      </w:r>
    </w:p>
    <w:p w14:paraId="03E7AFD3" w14:textId="77777777" w:rsidR="00DD3A3B" w:rsidRDefault="00DD3A3B" w:rsidP="00DD3A3B">
      <w:pPr>
        <w:tabs>
          <w:tab w:val="left" w:pos="360"/>
        </w:tabs>
        <w:jc w:val="both"/>
        <w:rPr>
          <w:b/>
        </w:rPr>
      </w:pPr>
      <w:r>
        <w:rPr>
          <w:b/>
        </w:rPr>
        <w:t>Pertek Seçim Müdürlüğü</w:t>
      </w:r>
    </w:p>
    <w:p w14:paraId="6A50E2F4" w14:textId="77777777" w:rsidR="00DD3A3B" w:rsidRDefault="00DD3A3B" w:rsidP="00DD3A3B">
      <w:pPr>
        <w:tabs>
          <w:tab w:val="left" w:pos="360"/>
        </w:tabs>
        <w:jc w:val="both"/>
      </w:pPr>
      <w:r>
        <w:rPr>
          <w:noProof/>
          <w:lang w:eastAsia="tr-TR"/>
        </w:rPr>
        <mc:AlternateContent>
          <mc:Choice Requires="wps">
            <w:drawing>
              <wp:anchor distT="0" distB="0" distL="114300" distR="114300" simplePos="0" relativeHeight="251692032" behindDoc="0" locked="0" layoutInCell="1" allowOverlap="1" wp14:anchorId="182442B6" wp14:editId="421FF10C">
                <wp:simplePos x="0" y="0"/>
                <wp:positionH relativeFrom="column">
                  <wp:posOffset>0</wp:posOffset>
                </wp:positionH>
                <wp:positionV relativeFrom="paragraph">
                  <wp:posOffset>86360</wp:posOffset>
                </wp:positionV>
                <wp:extent cx="2809240" cy="6350"/>
                <wp:effectExtent l="19050" t="19050" r="29210" b="31750"/>
                <wp:wrapNone/>
                <wp:docPr id="30" name="Düz Ok Bağlayıcıs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A341F6" id="Düz Ok Bağlayıcısı 30" o:spid="_x0000_s1026" type="#_x0000_t32" style="position:absolute;margin-left:0;margin-top:6.8pt;width:221.2pt;height:.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" strokeweight=".26mm">
                <v:stroke joinstyle="miter" endcap="square"/>
                <v:shadow color="black" opacity="49150f" offset=".74833mm,.74833mm"/>
              </v:shape>
            </w:pict>
          </mc:Fallback>
        </mc:AlternateContent>
      </w:r>
    </w:p>
    <w:p w14:paraId="3C1F9869" w14:textId="77777777" w:rsidR="00DD3A3B" w:rsidRDefault="00DD3A3B" w:rsidP="00DD3A3B">
      <w:pPr>
        <w:tabs>
          <w:tab w:val="left" w:pos="360"/>
        </w:tabs>
        <w:jc w:val="both"/>
        <w:rPr>
          <w:b/>
          <w:color w:val="C00000"/>
        </w:rPr>
      </w:pPr>
      <w:r>
        <w:rPr>
          <w:b/>
          <w:color w:val="C00000"/>
        </w:rPr>
        <w:t>ÖN BÜRO</w:t>
      </w:r>
    </w:p>
    <w:p w14:paraId="2326D1F5" w14:textId="77777777" w:rsidR="00DD3A3B" w:rsidRDefault="00DD3A3B" w:rsidP="00DD3A3B">
      <w:pPr>
        <w:tabs>
          <w:tab w:val="left" w:pos="360"/>
        </w:tabs>
        <w:jc w:val="both"/>
      </w:pPr>
    </w:p>
    <w:p w14:paraId="2351675E" w14:textId="77777777" w:rsidR="00DD3A3B" w:rsidRDefault="00DD3A3B" w:rsidP="00DD3A3B">
      <w:pPr>
        <w:tabs>
          <w:tab w:val="left" w:pos="360"/>
        </w:tabs>
        <w:jc w:val="both"/>
        <w:rPr>
          <w:b/>
          <w:color w:val="C00000"/>
          <w:lang w:eastAsia="tr-TR"/>
        </w:rPr>
      </w:pPr>
      <w:r>
        <w:rPr>
          <w:noProof/>
          <w:lang w:eastAsia="tr-TR"/>
        </w:rPr>
        <mc:AlternateContent>
          <mc:Choice Requires="wps">
            <w:drawing>
              <wp:anchor distT="0" distB="0" distL="114300" distR="114300" simplePos="0" relativeHeight="251685888" behindDoc="0" locked="0" layoutInCell="1" allowOverlap="1" wp14:anchorId="5E6F2449" wp14:editId="68CFF6EF">
                <wp:simplePos x="0" y="0"/>
                <wp:positionH relativeFrom="column">
                  <wp:posOffset>-144145</wp:posOffset>
                </wp:positionH>
                <wp:positionV relativeFrom="paragraph">
                  <wp:posOffset>70485</wp:posOffset>
                </wp:positionV>
                <wp:extent cx="2809240" cy="6350"/>
                <wp:effectExtent l="19050" t="19050" r="29210" b="31750"/>
                <wp:wrapNone/>
                <wp:docPr id="29" name="Düz Ok Bağlayıcısı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B63D71" id="Düz Ok Bağlayıcısı 29" o:spid="_x0000_s1026" type="#_x0000_t32" style="position:absolute;margin-left:-11.35pt;margin-top:5.55pt;width:221.2pt;height:.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" strokeweight=".26mm">
                <v:stroke joinstyle="miter" endcap="square"/>
                <v:shadow color="black" opacity="49150f" offset=".74833mm,.74833mm"/>
              </v:shape>
            </w:pict>
          </mc:Fallback>
        </mc:AlternateContent>
      </w:r>
    </w:p>
    <w:p w14:paraId="04F73FF1" w14:textId="77777777" w:rsidR="00DD3A3B" w:rsidRDefault="00DD3A3B" w:rsidP="00DD3A3B">
      <w:pPr>
        <w:tabs>
          <w:tab w:val="left" w:pos="360"/>
        </w:tabs>
        <w:rPr>
          <w:b/>
          <w:color w:val="C00000"/>
        </w:rPr>
      </w:pPr>
      <w:r>
        <w:rPr>
          <w:b/>
          <w:color w:val="C00000"/>
        </w:rPr>
        <w:t>ADLİ TIP KURUMU ŞUBE MÜDÜRLÜĞÜ</w:t>
      </w:r>
    </w:p>
    <w:p w14:paraId="1C5CBC45" w14:textId="77777777" w:rsidR="00DD3A3B" w:rsidRDefault="00DD3A3B" w:rsidP="00DD3A3B">
      <w:pPr>
        <w:tabs>
          <w:tab w:val="left" w:pos="360"/>
        </w:tabs>
        <w:jc w:val="both"/>
      </w:pPr>
      <w:r>
        <w:rPr>
          <w:b/>
          <w:color w:val="C00000"/>
        </w:rPr>
        <w:t>....</w:t>
      </w:r>
    </w:p>
    <w:p w14:paraId="2CAF73FE" w14:textId="77777777" w:rsidR="00DD3A3B" w:rsidRDefault="00DD3A3B" w:rsidP="00DD3A3B">
      <w:pPr>
        <w:tabs>
          <w:tab w:val="left" w:pos="360"/>
        </w:tabs>
        <w:jc w:val="both"/>
        <w:rPr>
          <w:b/>
          <w:color w:val="C00000"/>
          <w:lang w:eastAsia="tr-TR"/>
        </w:rPr>
      </w:pPr>
      <w:r>
        <w:rPr>
          <w:noProof/>
          <w:lang w:eastAsia="tr-TR"/>
        </w:rPr>
        <mc:AlternateContent>
          <mc:Choice Requires="wps">
            <w:drawing>
              <wp:anchor distT="0" distB="0" distL="114300" distR="114300" simplePos="0" relativeHeight="251686912" behindDoc="0" locked="0" layoutInCell="1" allowOverlap="1" wp14:anchorId="0D4116AE" wp14:editId="150FBB40">
                <wp:simplePos x="0" y="0"/>
                <wp:positionH relativeFrom="column">
                  <wp:posOffset>-144145</wp:posOffset>
                </wp:positionH>
                <wp:positionV relativeFrom="paragraph">
                  <wp:posOffset>65405</wp:posOffset>
                </wp:positionV>
                <wp:extent cx="2809240" cy="6350"/>
                <wp:effectExtent l="19050" t="19050" r="29210" b="31750"/>
                <wp:wrapNone/>
                <wp:docPr id="28" name="Düz Ok Bağlayıcıs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3563D1" id="Düz Ok Bağlayıcısı 28" o:spid="_x0000_s1026" type="#_x0000_t32" style="position:absolute;margin-left:-11.35pt;margin-top:5.15pt;width:221.2pt;height:.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" strokeweight=".26mm">
                <v:stroke joinstyle="miter" endcap="square"/>
                <v:shadow color="black" opacity="49150f" offset=".74833mm,.74833mm"/>
              </v:shape>
            </w:pict>
          </mc:Fallback>
        </mc:AlternateContent>
      </w:r>
    </w:p>
    <w:p w14:paraId="62019157" w14:textId="77777777" w:rsidR="00DD3A3B" w:rsidRDefault="00DD3A3B" w:rsidP="00DD3A3B">
      <w:pPr>
        <w:tabs>
          <w:tab w:val="left" w:pos="360"/>
        </w:tabs>
        <w:jc w:val="both"/>
        <w:rPr>
          <w:b/>
          <w:color w:val="C00000"/>
        </w:rPr>
      </w:pPr>
      <w:r>
        <w:rPr>
          <w:b/>
          <w:color w:val="C00000"/>
        </w:rPr>
        <w:t>BİLGİ İŞLEM ŞEFLİĞİ</w:t>
      </w:r>
    </w:p>
    <w:p w14:paraId="7131AE0A" w14:textId="77777777" w:rsidR="00DD3A3B" w:rsidRDefault="00DD3A3B" w:rsidP="00DD3A3B">
      <w:pPr>
        <w:tabs>
          <w:tab w:val="left" w:pos="360"/>
        </w:tabs>
        <w:jc w:val="both"/>
      </w:pPr>
      <w:r>
        <w:rPr>
          <w:b/>
          <w:color w:val="C00000"/>
        </w:rPr>
        <w:t>....</w:t>
      </w:r>
    </w:p>
    <w:p w14:paraId="19EEA401" w14:textId="77777777" w:rsidR="00DD3A3B" w:rsidRDefault="00DD3A3B" w:rsidP="00DD3A3B">
      <w:pPr>
        <w:tabs>
          <w:tab w:val="left" w:pos="360"/>
        </w:tabs>
        <w:jc w:val="both"/>
        <w:rPr>
          <w:b/>
          <w:color w:val="C00000"/>
          <w:lang w:eastAsia="tr-TR"/>
        </w:rPr>
      </w:pPr>
      <w:r>
        <w:rPr>
          <w:noProof/>
          <w:lang w:eastAsia="tr-TR"/>
        </w:rPr>
        <mc:AlternateContent>
          <mc:Choice Requires="wps">
            <w:drawing>
              <wp:anchor distT="0" distB="0" distL="114300" distR="114300" simplePos="0" relativeHeight="251687936" behindDoc="0" locked="0" layoutInCell="1" allowOverlap="1" wp14:anchorId="178F35E8" wp14:editId="6C13CCD6">
                <wp:simplePos x="0" y="0"/>
                <wp:positionH relativeFrom="column">
                  <wp:posOffset>-144145</wp:posOffset>
                </wp:positionH>
                <wp:positionV relativeFrom="paragraph">
                  <wp:posOffset>70485</wp:posOffset>
                </wp:positionV>
                <wp:extent cx="2809240" cy="6350"/>
                <wp:effectExtent l="19050" t="19050" r="29210" b="31750"/>
                <wp:wrapNone/>
                <wp:docPr id="27" name="Düz Ok Bağlayıcıs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5F2031" id="Düz Ok Bağlayıcısı 27" o:spid="_x0000_s1026" type="#_x0000_t32" style="position:absolute;margin-left:-11.35pt;margin-top:5.55pt;width:221.2pt;height:.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3dE2Q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" strokeweight=".26mm">
                <v:stroke joinstyle="miter" endcap="square"/>
                <v:shadow color="black" opacity="49150f" offset=".74833mm,.74833mm"/>
              </v:shape>
            </w:pict>
          </mc:Fallback>
        </mc:AlternateContent>
      </w:r>
    </w:p>
    <w:p w14:paraId="73168344" w14:textId="77777777" w:rsidR="00DD3A3B" w:rsidRDefault="00DD3A3B" w:rsidP="00DD3A3B">
      <w:pPr>
        <w:tabs>
          <w:tab w:val="left" w:pos="360"/>
        </w:tabs>
        <w:rPr>
          <w:b/>
          <w:color w:val="C00000"/>
        </w:rPr>
      </w:pPr>
      <w:r>
        <w:rPr>
          <w:b/>
          <w:color w:val="C00000"/>
        </w:rPr>
        <w:t>DENETİMLİ SERBESTLİK MÜDÜRLÜĞÜ</w:t>
      </w:r>
    </w:p>
    <w:p w14:paraId="41B6BDCA" w14:textId="77777777" w:rsidR="00DD3A3B" w:rsidRDefault="00DD3A3B" w:rsidP="00DD3A3B">
      <w:pPr>
        <w:tabs>
          <w:tab w:val="left" w:pos="360"/>
        </w:tabs>
        <w:rPr>
          <w:b/>
          <w:color w:val="C00000"/>
        </w:rPr>
      </w:pPr>
      <w:r>
        <w:rPr>
          <w:b/>
          <w:color w:val="C00000"/>
        </w:rPr>
        <w:t>….</w:t>
      </w:r>
    </w:p>
    <w:p w14:paraId="1A9BD26A" w14:textId="77777777" w:rsidR="00DD3A3B" w:rsidRDefault="00DD3A3B" w:rsidP="00DD3A3B">
      <w:pPr>
        <w:suppressAutoHyphens w:val="0"/>
        <w:rPr>
          <w:b/>
          <w:color w:val="C00000"/>
        </w:rPr>
        <w:sectPr w:rsidR="00DD3A3B">
          <w:type w:val="continuous"/>
          <w:pgSz w:w="11906" w:h="16838"/>
          <w:pgMar w:top="1417" w:right="1417" w:bottom="1417" w:left="1417" w:header="708" w:footer="708" w:gutter="0"/>
          <w:cols w:num="2" w:sep="1" w:space="708"/>
        </w:sectPr>
      </w:pPr>
    </w:p>
    <w:p w14:paraId="66E3F2CA" w14:textId="77777777" w:rsidR="00DD3A3B" w:rsidRDefault="00DD3A3B" w:rsidP="00DD3A3B">
      <w:pPr>
        <w:tabs>
          <w:tab w:val="left" w:pos="4995"/>
        </w:tabs>
        <w:rPr>
          <w:b/>
          <w:color w:val="C00000"/>
        </w:rPr>
      </w:pPr>
      <w:r>
        <w:rPr>
          <w:b/>
          <w:color w:val="C00000"/>
        </w:rPr>
        <w:t>…</w:t>
      </w:r>
      <w:r>
        <w:rPr>
          <w:b/>
          <w:color w:val="C00000"/>
        </w:rPr>
        <w:tab/>
      </w:r>
    </w:p>
    <w:p w14:paraId="51E617C2" w14:textId="77777777" w:rsidR="00DD3A3B" w:rsidRDefault="00DD3A3B" w:rsidP="00DD3A3B">
      <w:pPr>
        <w:tabs>
          <w:tab w:val="left" w:pos="4995"/>
        </w:tabs>
      </w:pPr>
      <w:r>
        <w:rPr>
          <w:noProof/>
          <w:lang w:eastAsia="tr-TR"/>
        </w:rPr>
        <mc:AlternateContent>
          <mc:Choice Requires="wps">
            <w:drawing>
              <wp:anchor distT="0" distB="0" distL="114300" distR="114300" simplePos="0" relativeHeight="251693056" behindDoc="0" locked="0" layoutInCell="1" allowOverlap="1" wp14:anchorId="4EA6197D" wp14:editId="552CB20A">
                <wp:simplePos x="0" y="0"/>
                <wp:positionH relativeFrom="column">
                  <wp:posOffset>-38100</wp:posOffset>
                </wp:positionH>
                <wp:positionV relativeFrom="paragraph">
                  <wp:posOffset>48260</wp:posOffset>
                </wp:positionV>
                <wp:extent cx="2809240" cy="6350"/>
                <wp:effectExtent l="19050" t="19050" r="29210" b="31750"/>
                <wp:wrapNone/>
                <wp:docPr id="26" name="Düz Ok Bağlayıcıs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C71682" id="Düz Ok Bağlayıcısı 26" o:spid="_x0000_s1026" type="#_x0000_t32" style="position:absolute;margin-left:-3pt;margin-top:3.8pt;width:221.2pt;height:.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694080" behindDoc="0" locked="0" layoutInCell="1" allowOverlap="1" wp14:anchorId="2EB71D79" wp14:editId="41F27DC1">
                <wp:simplePos x="0" y="0"/>
                <wp:positionH relativeFrom="column">
                  <wp:posOffset>3013075</wp:posOffset>
                </wp:positionH>
                <wp:positionV relativeFrom="paragraph">
                  <wp:posOffset>31115</wp:posOffset>
                </wp:positionV>
                <wp:extent cx="2809240" cy="6350"/>
                <wp:effectExtent l="19050" t="19050" r="29210" b="31750"/>
                <wp:wrapNone/>
                <wp:docPr id="25" name="Düz Ok Bağlayıcıs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0969C0" id="Düz Ok Bağlayıcısı 25" o:spid="_x0000_s1026" type="#_x0000_t32" style="position:absolute;margin-left:237.25pt;margin-top:2.45pt;width:221.2pt;height:.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gF2Q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" strokeweight=".26mm">
                <v:stroke joinstyle="miter" endcap="square"/>
                <v:shadow color="black" opacity="49150f" offset=".74833mm,.74833mm"/>
              </v:shape>
            </w:pict>
          </mc:Fallback>
        </mc:AlternateContent>
      </w:r>
    </w:p>
    <w:p w14:paraId="032A484B" w14:textId="77777777" w:rsidR="00DD3A3B" w:rsidRDefault="00DD3A3B" w:rsidP="00DD3A3B">
      <w:pPr>
        <w:suppressAutoHyphens w:val="0"/>
        <w:sectPr w:rsidR="00DD3A3B">
          <w:type w:val="continuous"/>
          <w:pgSz w:w="11906" w:h="16838"/>
          <w:pgMar w:top="1417" w:right="1417" w:bottom="1417" w:left="1417" w:header="708" w:footer="708" w:gutter="0"/>
          <w:cols w:space="708"/>
        </w:sectPr>
      </w:pPr>
    </w:p>
    <w:p w14:paraId="08241E6C" w14:textId="77777777" w:rsidR="00DD3A3B" w:rsidRDefault="00DD3A3B" w:rsidP="00DD3A3B">
      <w:pPr>
        <w:suppressAutoHyphens w:val="0"/>
        <w:rPr>
          <w:b/>
          <w:color w:val="C00000"/>
        </w:rPr>
        <w:sectPr w:rsidR="00DD3A3B">
          <w:type w:val="continuous"/>
          <w:pgSz w:w="11906" w:h="16838"/>
          <w:pgMar w:top="1417" w:right="1417" w:bottom="1417" w:left="1417" w:header="708" w:footer="708" w:gutter="0"/>
          <w:cols w:space="708"/>
        </w:sectPr>
      </w:pPr>
    </w:p>
    <w:p w14:paraId="6CAFB90D" w14:textId="77777777" w:rsidR="00DD3A3B" w:rsidRDefault="00DD3A3B" w:rsidP="00DD3A3B">
      <w:pPr>
        <w:tabs>
          <w:tab w:val="left" w:pos="360"/>
        </w:tabs>
        <w:jc w:val="both"/>
        <w:rPr>
          <w:b/>
          <w:color w:val="C00000"/>
        </w:rPr>
      </w:pPr>
      <w:r>
        <w:rPr>
          <w:b/>
          <w:color w:val="C00000"/>
        </w:rPr>
        <w:t xml:space="preserve">DANIŞMA MASASI </w:t>
      </w:r>
    </w:p>
    <w:p w14:paraId="2C5B11D0" w14:textId="77777777" w:rsidR="00DD3A3B" w:rsidRDefault="00DD3A3B" w:rsidP="00DD3A3B">
      <w:pPr>
        <w:tabs>
          <w:tab w:val="left" w:pos="360"/>
        </w:tabs>
        <w:jc w:val="both"/>
        <w:rPr>
          <w:color w:val="C00000"/>
        </w:rPr>
      </w:pPr>
      <w:r>
        <w:rPr>
          <w:b/>
          <w:color w:val="C00000"/>
        </w:rPr>
        <w:t>....</w:t>
      </w:r>
    </w:p>
    <w:p w14:paraId="3CC72B0F" w14:textId="77777777" w:rsidR="00DD3A3B" w:rsidRDefault="00DD3A3B" w:rsidP="00DD3A3B">
      <w:pPr>
        <w:tabs>
          <w:tab w:val="left" w:pos="360"/>
        </w:tabs>
        <w:jc w:val="both"/>
        <w:rPr>
          <w:b/>
          <w:color w:val="C00000"/>
        </w:rPr>
      </w:pPr>
      <w:r>
        <w:rPr>
          <w:noProof/>
          <w:lang w:eastAsia="tr-TR"/>
        </w:rPr>
        <mc:AlternateContent>
          <mc:Choice Requires="wps">
            <w:drawing>
              <wp:anchor distT="0" distB="0" distL="114300" distR="114300" simplePos="0" relativeHeight="251689984" behindDoc="0" locked="0" layoutInCell="1" allowOverlap="1" wp14:anchorId="0ECF23F1" wp14:editId="3BA28B53">
                <wp:simplePos x="0" y="0"/>
                <wp:positionH relativeFrom="column">
                  <wp:posOffset>27305</wp:posOffset>
                </wp:positionH>
                <wp:positionV relativeFrom="paragraph">
                  <wp:posOffset>75565</wp:posOffset>
                </wp:positionV>
                <wp:extent cx="2809240" cy="6350"/>
                <wp:effectExtent l="19050" t="19050" r="29210" b="31750"/>
                <wp:wrapNone/>
                <wp:docPr id="24" name="Düz Ok Bağlayıcıs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B4D59A" id="Düz Ok Bağlayıcısı 24" o:spid="_x0000_s1026" type="#_x0000_t32" style="position:absolute;margin-left:2.15pt;margin-top:5.95pt;width:221.2pt;height:.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I2A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" strokeweight=".26mm">
                <v:stroke joinstyle="miter" endcap="square"/>
                <v:shadow color="black" opacity="49150f" offset=".74833mm,.74833mm"/>
              </v:shape>
            </w:pict>
          </mc:Fallback>
        </mc:AlternateContent>
      </w:r>
    </w:p>
    <w:p w14:paraId="3FCBB7C4" w14:textId="77777777" w:rsidR="00DD3A3B" w:rsidRDefault="00DD3A3B" w:rsidP="00DD3A3B">
      <w:pPr>
        <w:tabs>
          <w:tab w:val="left" w:pos="360"/>
        </w:tabs>
        <w:rPr>
          <w:b/>
          <w:color w:val="C00000"/>
        </w:rPr>
      </w:pPr>
      <w:r>
        <w:rPr>
          <w:b/>
          <w:color w:val="C00000"/>
        </w:rPr>
        <w:t>ADLİ GÖRÜŞME ODALARI</w:t>
      </w:r>
    </w:p>
    <w:p w14:paraId="0555A177" w14:textId="77777777" w:rsidR="00DD3A3B" w:rsidRDefault="00DD3A3B" w:rsidP="00DD3A3B">
      <w:pPr>
        <w:tabs>
          <w:tab w:val="left" w:pos="360"/>
        </w:tabs>
        <w:jc w:val="both"/>
        <w:rPr>
          <w:b/>
          <w:color w:val="C00000"/>
        </w:rPr>
      </w:pPr>
      <w:r>
        <w:rPr>
          <w:b/>
          <w:color w:val="C00000"/>
        </w:rPr>
        <w:t>...</w:t>
      </w:r>
    </w:p>
    <w:p w14:paraId="411FFBBE" w14:textId="77777777" w:rsidR="00DD3A3B" w:rsidRDefault="00DD3A3B" w:rsidP="00DD3A3B">
      <w:pPr>
        <w:tabs>
          <w:tab w:val="left" w:pos="360"/>
        </w:tabs>
        <w:jc w:val="both"/>
        <w:rPr>
          <w:b/>
          <w:color w:val="C00000"/>
        </w:rPr>
      </w:pPr>
    </w:p>
    <w:p w14:paraId="030973A1" w14:textId="77777777" w:rsidR="00DD3A3B" w:rsidRDefault="00DD3A3B" w:rsidP="00DD3A3B">
      <w:pPr>
        <w:tabs>
          <w:tab w:val="left" w:pos="360"/>
        </w:tabs>
        <w:jc w:val="both"/>
        <w:rPr>
          <w:b/>
          <w:color w:val="C00000"/>
        </w:rPr>
      </w:pPr>
    </w:p>
    <w:p w14:paraId="1CA5A588" w14:textId="77777777" w:rsidR="00DD3A3B" w:rsidRDefault="00DD3A3B" w:rsidP="00DD3A3B">
      <w:pPr>
        <w:tabs>
          <w:tab w:val="left" w:pos="360"/>
        </w:tabs>
        <w:jc w:val="both"/>
        <w:rPr>
          <w:b/>
          <w:color w:val="C00000"/>
        </w:rPr>
      </w:pPr>
      <w:r>
        <w:rPr>
          <w:b/>
          <w:color w:val="C00000"/>
        </w:rPr>
        <w:t>MEDYA İLETİŞİM BÜROSU</w:t>
      </w:r>
    </w:p>
    <w:p w14:paraId="19CC152C" w14:textId="77777777" w:rsidR="00DD3A3B" w:rsidRDefault="00DD3A3B" w:rsidP="00DD3A3B">
      <w:pPr>
        <w:tabs>
          <w:tab w:val="left" w:pos="360"/>
        </w:tabs>
        <w:jc w:val="both"/>
        <w:rPr>
          <w:b/>
          <w:color w:val="C00000"/>
        </w:rPr>
      </w:pPr>
      <w:r>
        <w:rPr>
          <w:b/>
          <w:color w:val="C00000"/>
        </w:rPr>
        <w:t>…</w:t>
      </w:r>
    </w:p>
    <w:p w14:paraId="4554FD65" w14:textId="77777777" w:rsidR="00DD3A3B" w:rsidRDefault="00DD3A3B" w:rsidP="00DD3A3B">
      <w:pPr>
        <w:tabs>
          <w:tab w:val="left" w:pos="360"/>
        </w:tabs>
        <w:jc w:val="both"/>
        <w:rPr>
          <w:b/>
          <w:color w:val="C00000"/>
          <w:lang w:eastAsia="tr-TR"/>
        </w:rPr>
      </w:pPr>
      <w:r>
        <w:rPr>
          <w:noProof/>
          <w:lang w:eastAsia="tr-TR"/>
        </w:rPr>
        <mc:AlternateContent>
          <mc:Choice Requires="wps">
            <w:drawing>
              <wp:anchor distT="0" distB="0" distL="114300" distR="114300" simplePos="0" relativeHeight="251691008" behindDoc="0" locked="0" layoutInCell="1" allowOverlap="1" wp14:anchorId="65C7C086" wp14:editId="3B31B88F">
                <wp:simplePos x="0" y="0"/>
                <wp:positionH relativeFrom="column">
                  <wp:posOffset>0</wp:posOffset>
                </wp:positionH>
                <wp:positionV relativeFrom="paragraph">
                  <wp:posOffset>49530</wp:posOffset>
                </wp:positionV>
                <wp:extent cx="2809240" cy="6350"/>
                <wp:effectExtent l="19050" t="19050" r="29210" b="31750"/>
                <wp:wrapNone/>
                <wp:docPr id="21" name="Düz Ok Bağlayıcıs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9ECD907" id="Düz Ok Bağlayıcısı 21" o:spid="_x0000_s1026" type="#_x0000_t32" style="position:absolute;margin-left:0;margin-top:3.9pt;width:221.2pt;height:.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" strokeweight=".26mm">
                <v:stroke joinstyle="miter" endcap="square"/>
                <v:shadow color="black" opacity="49150f" offset=".74833mm,.74833mm"/>
              </v:shape>
            </w:pict>
          </mc:Fallback>
        </mc:AlternateContent>
      </w:r>
    </w:p>
    <w:p w14:paraId="6889DF4F" w14:textId="77777777" w:rsidR="00DD3A3B" w:rsidRDefault="00DD3A3B" w:rsidP="00DD3A3B">
      <w:pPr>
        <w:tabs>
          <w:tab w:val="left" w:pos="360"/>
        </w:tabs>
        <w:jc w:val="both"/>
        <w:rPr>
          <w:b/>
          <w:color w:val="C00000"/>
        </w:rPr>
      </w:pPr>
      <w:r>
        <w:rPr>
          <w:b/>
          <w:color w:val="C00000"/>
        </w:rPr>
        <w:t>ADLİ DESTEK VE MAĞDUR HİZMETLERİ MÜDÜRLÜĞÜ</w:t>
      </w:r>
    </w:p>
    <w:p w14:paraId="0C48CED1" w14:textId="77777777" w:rsidR="00DD3A3B" w:rsidRDefault="00DD3A3B" w:rsidP="00DD3A3B">
      <w:pPr>
        <w:tabs>
          <w:tab w:val="left" w:pos="360"/>
        </w:tabs>
        <w:jc w:val="both"/>
        <w:rPr>
          <w:b/>
          <w:color w:val="C00000"/>
        </w:rPr>
      </w:pPr>
      <w:r>
        <w:rPr>
          <w:b/>
          <w:color w:val="C00000"/>
        </w:rPr>
        <w:t>….</w:t>
      </w:r>
    </w:p>
    <w:p w14:paraId="6032D7BA" w14:textId="77777777" w:rsidR="00DD3A3B" w:rsidRDefault="00DD3A3B" w:rsidP="00DD3A3B">
      <w:pPr>
        <w:suppressAutoHyphens w:val="0"/>
        <w:rPr>
          <w:b/>
          <w:color w:val="C00000"/>
        </w:rPr>
        <w:sectPr w:rsidR="00DD3A3B">
          <w:type w:val="continuous"/>
          <w:pgSz w:w="11906" w:h="16838"/>
          <w:pgMar w:top="1417" w:right="1417" w:bottom="1417" w:left="1417" w:header="708" w:footer="708" w:gutter="0"/>
          <w:cols w:num="2" w:sep="1" w:space="708"/>
        </w:sectPr>
      </w:pPr>
    </w:p>
    <w:p w14:paraId="198AF66E" w14:textId="77777777" w:rsidR="00DD3A3B" w:rsidRDefault="00DD3A3B" w:rsidP="00DD3A3B">
      <w:pPr>
        <w:rPr>
          <w:b/>
          <w:color w:val="C00000"/>
        </w:rPr>
      </w:pPr>
      <w:r>
        <w:rPr>
          <w:noProof/>
          <w:lang w:eastAsia="tr-TR"/>
        </w:rPr>
        <mc:AlternateContent>
          <mc:Choice Requires="wps">
            <w:drawing>
              <wp:anchor distT="0" distB="0" distL="114300" distR="114300" simplePos="0" relativeHeight="251682816" behindDoc="0" locked="0" layoutInCell="1" allowOverlap="1" wp14:anchorId="7D8224A8" wp14:editId="04C531A7">
                <wp:simplePos x="0" y="0"/>
                <wp:positionH relativeFrom="column">
                  <wp:posOffset>27305</wp:posOffset>
                </wp:positionH>
                <wp:positionV relativeFrom="paragraph">
                  <wp:posOffset>175895</wp:posOffset>
                </wp:positionV>
                <wp:extent cx="5793740" cy="6350"/>
                <wp:effectExtent l="19050" t="19050" r="35560" b="31750"/>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2EA0E1" id="Düz Ok Bağlayıcısı 7" o:spid="_x0000_s1026" type="#_x0000_t32" style="position:absolute;margin-left:2.15pt;margin-top:13.85pt;width:456.2pt;height:.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" strokeweight=".26mm">
                <v:stroke joinstyle="miter" endcap="square"/>
                <v:shadow color="black" opacity="49150f" offset=".74833mm,.74833mm"/>
              </v:shape>
            </w:pict>
          </mc:Fallback>
        </mc:AlternateContent>
      </w:r>
    </w:p>
    <w:p w14:paraId="362D0092" w14:textId="349B1326" w:rsidR="00DD3A3B" w:rsidRDefault="00DD3A3B">
      <w:pPr>
        <w:tabs>
          <w:tab w:val="left" w:pos="360"/>
        </w:tabs>
        <w:jc w:val="both"/>
        <w:rPr>
          <w:b/>
          <w:i/>
          <w:iCs/>
          <w:color w:val="0000CC"/>
        </w:rPr>
      </w:pPr>
    </w:p>
    <w:p w14:paraId="3C3A7B90" w14:textId="77777777" w:rsidR="00DD3A3B" w:rsidRDefault="00DD3A3B">
      <w:pPr>
        <w:tabs>
          <w:tab w:val="left" w:pos="360"/>
        </w:tabs>
        <w:jc w:val="both"/>
        <w:rPr>
          <w:b/>
          <w:i/>
          <w:iCs/>
          <w:color w:val="0000CC"/>
        </w:rPr>
      </w:pPr>
    </w:p>
    <w:p w14:paraId="77908326" w14:textId="77777777" w:rsidR="00DD3A3B" w:rsidRDefault="00DD3A3B">
      <w:pPr>
        <w:tabs>
          <w:tab w:val="left" w:pos="360"/>
        </w:tabs>
        <w:jc w:val="both"/>
        <w:rPr>
          <w:b/>
          <w:i/>
          <w:iCs/>
          <w:color w:val="0000CC"/>
        </w:rPr>
      </w:pPr>
    </w:p>
    <w:p w14:paraId="4A07F2DB" w14:textId="77777777" w:rsidR="00DD3A3B" w:rsidRDefault="00DD3A3B">
      <w:pPr>
        <w:tabs>
          <w:tab w:val="left" w:pos="360"/>
        </w:tabs>
        <w:jc w:val="both"/>
        <w:rPr>
          <w:b/>
          <w:i/>
          <w:iCs/>
          <w:color w:val="0000CC"/>
        </w:rPr>
      </w:pPr>
    </w:p>
    <w:p w14:paraId="291A1A66" w14:textId="77777777" w:rsidR="00DD3A3B" w:rsidRDefault="00DD3A3B">
      <w:pPr>
        <w:tabs>
          <w:tab w:val="left" w:pos="360"/>
        </w:tabs>
        <w:jc w:val="both"/>
        <w:rPr>
          <w:b/>
          <w:i/>
          <w:iCs/>
          <w:color w:val="0000CC"/>
        </w:rPr>
      </w:pPr>
    </w:p>
    <w:p w14:paraId="204BE13B" w14:textId="77777777" w:rsidR="00DD3A3B" w:rsidRDefault="00DD3A3B">
      <w:pPr>
        <w:tabs>
          <w:tab w:val="left" w:pos="360"/>
        </w:tabs>
        <w:jc w:val="both"/>
        <w:rPr>
          <w:b/>
          <w:i/>
          <w:iCs/>
          <w:color w:val="0000CC"/>
        </w:rPr>
      </w:pPr>
    </w:p>
    <w:p w14:paraId="0161AAB1" w14:textId="77777777" w:rsidR="00DD3A3B" w:rsidRDefault="00DD3A3B">
      <w:pPr>
        <w:tabs>
          <w:tab w:val="left" w:pos="360"/>
        </w:tabs>
        <w:jc w:val="both"/>
        <w:rPr>
          <w:b/>
          <w:i/>
          <w:iCs/>
          <w:color w:val="0000CC"/>
        </w:rPr>
      </w:pPr>
    </w:p>
    <w:p w14:paraId="15042485" w14:textId="77777777" w:rsidR="00DD3A3B" w:rsidRDefault="00DD3A3B">
      <w:pPr>
        <w:tabs>
          <w:tab w:val="left" w:pos="360"/>
        </w:tabs>
        <w:jc w:val="both"/>
        <w:rPr>
          <w:b/>
          <w:i/>
          <w:iCs/>
          <w:color w:val="0000CC"/>
        </w:rPr>
      </w:pPr>
    </w:p>
    <w:p w14:paraId="3851EA3B" w14:textId="77777777" w:rsidR="00DD3A3B" w:rsidRDefault="00DD3A3B">
      <w:pPr>
        <w:tabs>
          <w:tab w:val="left" w:pos="360"/>
        </w:tabs>
        <w:jc w:val="both"/>
        <w:rPr>
          <w:b/>
          <w:i/>
          <w:iCs/>
          <w:color w:val="0000CC"/>
        </w:rPr>
      </w:pPr>
    </w:p>
    <w:p w14:paraId="1E6C9A64" w14:textId="77777777" w:rsidR="00C84F6B" w:rsidRDefault="00C84F6B">
      <w:pPr>
        <w:tabs>
          <w:tab w:val="left" w:pos="360"/>
        </w:tabs>
        <w:jc w:val="both"/>
        <w:rPr>
          <w:b/>
          <w:i/>
          <w:iCs/>
          <w:color w:val="0000CC"/>
        </w:rPr>
      </w:pPr>
    </w:p>
    <w:p w14:paraId="134F1BD4" w14:textId="77777777" w:rsidR="00C84F6B" w:rsidRDefault="00C84F6B">
      <w:pPr>
        <w:tabs>
          <w:tab w:val="left" w:pos="360"/>
        </w:tabs>
        <w:jc w:val="both"/>
        <w:rPr>
          <w:b/>
          <w:i/>
          <w:iCs/>
          <w:color w:val="0000CC"/>
        </w:rPr>
      </w:pPr>
    </w:p>
    <w:p w14:paraId="1E34204E" w14:textId="77777777" w:rsidR="00C84F6B" w:rsidRDefault="00C84F6B">
      <w:pPr>
        <w:tabs>
          <w:tab w:val="left" w:pos="360"/>
        </w:tabs>
        <w:jc w:val="both"/>
        <w:rPr>
          <w:b/>
          <w:i/>
          <w:iCs/>
          <w:color w:val="0000CC"/>
        </w:rPr>
      </w:pPr>
    </w:p>
    <w:p w14:paraId="79E2D367" w14:textId="40A54F21" w:rsidR="00C84F6B" w:rsidRDefault="00C84F6B" w:rsidP="00907096">
      <w:pPr>
        <w:pStyle w:val="Balk4"/>
        <w:numPr>
          <w:ilvl w:val="1"/>
          <w:numId w:val="15"/>
        </w:numPr>
        <w:ind w:left="0" w:firstLine="851"/>
        <w:rPr>
          <w:color w:val="C00000"/>
          <w:sz w:val="24"/>
          <w:szCs w:val="24"/>
        </w:rPr>
      </w:pPr>
      <w:r>
        <w:rPr>
          <w:color w:val="C00000"/>
          <w:sz w:val="24"/>
          <w:szCs w:val="24"/>
        </w:rPr>
        <w:lastRenderedPageBreak/>
        <w:t>OVACIK</w:t>
      </w:r>
      <w:r w:rsidR="00620EBF">
        <w:rPr>
          <w:color w:val="C00000"/>
          <w:sz w:val="24"/>
          <w:szCs w:val="24"/>
        </w:rPr>
        <w:t xml:space="preserve"> </w:t>
      </w:r>
      <w:r>
        <w:rPr>
          <w:color w:val="C00000"/>
          <w:sz w:val="24"/>
          <w:szCs w:val="24"/>
        </w:rPr>
        <w:t>ADLİYESİ</w:t>
      </w:r>
    </w:p>
    <w:p w14:paraId="0DD51247" w14:textId="77777777" w:rsidR="00C84F6B" w:rsidRDefault="00C84F6B" w:rsidP="00C84F6B">
      <w:pPr>
        <w:rPr>
          <w:color w:val="C00000"/>
        </w:rPr>
      </w:pPr>
    </w:p>
    <w:p w14:paraId="39002095" w14:textId="77777777" w:rsidR="00302A30" w:rsidRDefault="00302A30" w:rsidP="00302A30">
      <w:pPr>
        <w:tabs>
          <w:tab w:val="left" w:pos="360"/>
        </w:tabs>
        <w:jc w:val="both"/>
        <w:rPr>
          <w:b/>
          <w:color w:val="CC0000"/>
        </w:rPr>
      </w:pPr>
      <w:r>
        <w:rPr>
          <w:noProof/>
          <w:lang w:eastAsia="tr-TR"/>
        </w:rPr>
        <mc:AlternateContent>
          <mc:Choice Requires="wps">
            <w:drawing>
              <wp:anchor distT="0" distB="0" distL="114300" distR="114300" simplePos="0" relativeHeight="251761664" behindDoc="0" locked="0" layoutInCell="1" allowOverlap="1" wp14:anchorId="31FF85CF" wp14:editId="32BD2300">
                <wp:simplePos x="0" y="0"/>
                <wp:positionH relativeFrom="column">
                  <wp:posOffset>27305</wp:posOffset>
                </wp:positionH>
                <wp:positionV relativeFrom="paragraph">
                  <wp:posOffset>59690</wp:posOffset>
                </wp:positionV>
                <wp:extent cx="5793740" cy="6350"/>
                <wp:effectExtent l="19050" t="19050" r="35560" b="31750"/>
                <wp:wrapNone/>
                <wp:docPr id="81" name="Düz Ok Bağlayıcısı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285D2B" id="_x0000_t32" coordsize="21600,21600" o:spt="32" o:oned="t" path="m,l21600,21600e" filled="f">
                <v:path arrowok="t" fillok="f" o:connecttype="none"/>
                <o:lock v:ext="edit" shapetype="t"/>
              </v:shapetype>
              <v:shape id="Düz Ok Bağlayıcısı 81" o:spid="_x0000_s1026" type="#_x0000_t32" style="position:absolute;margin-left:2.15pt;margin-top:4.7pt;width:456.2pt;height:.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" strokeweight=".26mm">
                <v:stroke joinstyle="miter" endcap="square"/>
                <v:shadow color="black" opacity="49150f" offset=".74833mm,.74833mm"/>
              </v:shape>
            </w:pict>
          </mc:Fallback>
        </mc:AlternateContent>
      </w:r>
    </w:p>
    <w:p w14:paraId="54EEC2E1" w14:textId="77777777" w:rsidR="00302A30" w:rsidRDefault="00302A30" w:rsidP="00302A30">
      <w:pPr>
        <w:tabs>
          <w:tab w:val="left" w:pos="360"/>
        </w:tabs>
        <w:jc w:val="both"/>
        <w:rPr>
          <w:b/>
          <w:color w:val="C00000"/>
        </w:rPr>
      </w:pPr>
      <w:r>
        <w:tab/>
      </w:r>
    </w:p>
    <w:p w14:paraId="66B707E7" w14:textId="77777777" w:rsidR="00302A30" w:rsidRDefault="00302A30" w:rsidP="00302A30">
      <w:pPr>
        <w:suppressAutoHyphens w:val="0"/>
        <w:rPr>
          <w:b/>
          <w:color w:val="C00000"/>
        </w:rPr>
        <w:sectPr w:rsidR="00302A30" w:rsidSect="00DD3A3B">
          <w:type w:val="continuous"/>
          <w:pgSz w:w="11906" w:h="16838"/>
          <w:pgMar w:top="1417" w:right="1417" w:bottom="1417" w:left="1417" w:header="708" w:footer="708" w:gutter="0"/>
          <w:cols w:space="708"/>
        </w:sectPr>
      </w:pPr>
    </w:p>
    <w:p w14:paraId="16B724C7" w14:textId="77777777" w:rsidR="00302A30" w:rsidRDefault="00302A30" w:rsidP="00302A30">
      <w:pPr>
        <w:tabs>
          <w:tab w:val="left" w:pos="360"/>
        </w:tabs>
        <w:rPr>
          <w:b/>
        </w:rPr>
      </w:pPr>
      <w:r>
        <w:rPr>
          <w:b/>
          <w:color w:val="C00000"/>
        </w:rPr>
        <w:t>MAHKEMELER</w:t>
      </w:r>
    </w:p>
    <w:p w14:paraId="0B0AA370" w14:textId="77777777" w:rsidR="00302A30" w:rsidRDefault="00302A30" w:rsidP="00302A30">
      <w:pPr>
        <w:numPr>
          <w:ilvl w:val="0"/>
          <w:numId w:val="9"/>
        </w:numPr>
        <w:tabs>
          <w:tab w:val="left" w:pos="360"/>
        </w:tabs>
        <w:jc w:val="both"/>
      </w:pPr>
      <w:r>
        <w:rPr>
          <w:b/>
        </w:rPr>
        <w:t>Asliye Ceza Mahkemesi</w:t>
      </w:r>
    </w:p>
    <w:p w14:paraId="322CBB8E" w14:textId="77777777" w:rsidR="00302A30" w:rsidRDefault="00302A30" w:rsidP="00302A30">
      <w:pPr>
        <w:numPr>
          <w:ilvl w:val="0"/>
          <w:numId w:val="9"/>
        </w:numPr>
        <w:tabs>
          <w:tab w:val="left" w:pos="360"/>
        </w:tabs>
        <w:jc w:val="both"/>
      </w:pPr>
      <w:r>
        <w:rPr>
          <w:b/>
        </w:rPr>
        <w:t>Sulh Ceza Hakimliği</w:t>
      </w:r>
    </w:p>
    <w:p w14:paraId="79241571" w14:textId="77777777" w:rsidR="00302A30" w:rsidRDefault="00302A30" w:rsidP="00302A30">
      <w:pPr>
        <w:numPr>
          <w:ilvl w:val="0"/>
          <w:numId w:val="9"/>
        </w:numPr>
        <w:tabs>
          <w:tab w:val="left" w:pos="0"/>
        </w:tabs>
        <w:jc w:val="both"/>
      </w:pPr>
      <w:r>
        <w:rPr>
          <w:b/>
        </w:rPr>
        <w:t xml:space="preserve">Asliye Hukuk Mahkemesi        </w:t>
      </w:r>
    </w:p>
    <w:p w14:paraId="3E9AD19A" w14:textId="4F1965F3" w:rsidR="00302A30" w:rsidRPr="00302A30" w:rsidRDefault="00302A30" w:rsidP="00302A30">
      <w:pPr>
        <w:numPr>
          <w:ilvl w:val="0"/>
          <w:numId w:val="9"/>
        </w:numPr>
        <w:tabs>
          <w:tab w:val="left" w:pos="360"/>
        </w:tabs>
        <w:jc w:val="both"/>
      </w:pPr>
      <w:r>
        <w:rPr>
          <w:b/>
        </w:rPr>
        <w:t>Sulh Hukuk Mahkemesi</w:t>
      </w:r>
    </w:p>
    <w:p w14:paraId="72453A06" w14:textId="7264CA76" w:rsidR="00302A30" w:rsidRPr="00302A30" w:rsidRDefault="00302A30" w:rsidP="00302A30">
      <w:pPr>
        <w:numPr>
          <w:ilvl w:val="0"/>
          <w:numId w:val="9"/>
        </w:numPr>
        <w:tabs>
          <w:tab w:val="left" w:pos="360"/>
        </w:tabs>
        <w:jc w:val="both"/>
        <w:rPr>
          <w:b/>
        </w:rPr>
      </w:pPr>
      <w:r w:rsidRPr="00302A30">
        <w:rPr>
          <w:b/>
        </w:rPr>
        <w:t>Kadastro Mahkemesi</w:t>
      </w:r>
    </w:p>
    <w:p w14:paraId="78578E9A" w14:textId="1AEC31F5" w:rsidR="00302A30" w:rsidRDefault="00302A30" w:rsidP="00302A30">
      <w:pPr>
        <w:numPr>
          <w:ilvl w:val="0"/>
          <w:numId w:val="9"/>
        </w:numPr>
        <w:tabs>
          <w:tab w:val="left" w:pos="360"/>
        </w:tabs>
        <w:jc w:val="both"/>
      </w:pPr>
      <w:r>
        <w:rPr>
          <w:b/>
        </w:rPr>
        <w:t>İcra Hukuk Mahkemesi</w:t>
      </w:r>
    </w:p>
    <w:p w14:paraId="5206A234" w14:textId="77777777" w:rsidR="00302A30" w:rsidRDefault="00302A30" w:rsidP="00302A30">
      <w:pPr>
        <w:numPr>
          <w:ilvl w:val="0"/>
          <w:numId w:val="9"/>
        </w:numPr>
        <w:tabs>
          <w:tab w:val="left" w:pos="360"/>
        </w:tabs>
        <w:jc w:val="both"/>
      </w:pPr>
      <w:r>
        <w:rPr>
          <w:b/>
        </w:rPr>
        <w:t>İcra Ceza Mahkemesi</w:t>
      </w:r>
    </w:p>
    <w:p w14:paraId="3B3B72BE" w14:textId="77777777" w:rsidR="00302A30" w:rsidRDefault="00302A30" w:rsidP="00302A30">
      <w:pPr>
        <w:tabs>
          <w:tab w:val="left" w:pos="360"/>
        </w:tabs>
        <w:jc w:val="both"/>
      </w:pPr>
      <w:r>
        <w:rPr>
          <w:noProof/>
          <w:lang w:eastAsia="tr-TR"/>
        </w:rPr>
        <mc:AlternateContent>
          <mc:Choice Requires="wps">
            <w:drawing>
              <wp:anchor distT="0" distB="0" distL="114300" distR="114300" simplePos="0" relativeHeight="251768832" behindDoc="0" locked="0" layoutInCell="1" allowOverlap="1" wp14:anchorId="1CF497CF" wp14:editId="6E70ADBF">
                <wp:simplePos x="0" y="0"/>
                <wp:positionH relativeFrom="column">
                  <wp:posOffset>27305</wp:posOffset>
                </wp:positionH>
                <wp:positionV relativeFrom="paragraph">
                  <wp:posOffset>65405</wp:posOffset>
                </wp:positionV>
                <wp:extent cx="2809240" cy="6350"/>
                <wp:effectExtent l="19050" t="19050" r="29210" b="31750"/>
                <wp:wrapNone/>
                <wp:docPr id="82" name="Düz Ok Bağlayıcısı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6FA3C4" id="Düz Ok Bağlayıcısı 82" o:spid="_x0000_s1026" type="#_x0000_t32" style="position:absolute;margin-left:2.15pt;margin-top:5.15pt;width:221.2pt;height:.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jP2A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" strokeweight=".26mm">
                <v:stroke joinstyle="miter" endcap="square"/>
                <v:shadow color="black" opacity="49150f" offset=".74833mm,.74833mm"/>
              </v:shape>
            </w:pict>
          </mc:Fallback>
        </mc:AlternateContent>
      </w:r>
    </w:p>
    <w:p w14:paraId="72ADA4CF" w14:textId="77777777" w:rsidR="00302A30" w:rsidRDefault="00302A30" w:rsidP="00302A30">
      <w:pPr>
        <w:tabs>
          <w:tab w:val="left" w:pos="360"/>
        </w:tabs>
      </w:pPr>
      <w:r>
        <w:rPr>
          <w:b/>
          <w:color w:val="C00000"/>
        </w:rPr>
        <w:t>CUMHURİYET BAŞSAVCILIĞI</w:t>
      </w:r>
    </w:p>
    <w:p w14:paraId="0A988579" w14:textId="198C6A10" w:rsidR="00302A30" w:rsidRDefault="00351B30" w:rsidP="00302A30">
      <w:pPr>
        <w:numPr>
          <w:ilvl w:val="0"/>
          <w:numId w:val="9"/>
        </w:numPr>
        <w:tabs>
          <w:tab w:val="left" w:pos="360"/>
        </w:tabs>
        <w:ind w:left="-57" w:hanging="454"/>
        <w:jc w:val="both"/>
      </w:pPr>
      <w:r>
        <w:rPr>
          <w:b/>
          <w:color w:val="000000"/>
        </w:rPr>
        <w:t xml:space="preserve">P    </w:t>
      </w:r>
      <w:r w:rsidR="00302A30">
        <w:rPr>
          <w:b/>
          <w:color w:val="000000"/>
        </w:rPr>
        <w:t xml:space="preserve">Ovacık Cumhuriyet Başsavcılığı (İlamat ve İnfaz Bürosu, Emanet Memurluğu, Yakalama Bürosu, Muhabere Bürosu, Hazırlık Bürosu, Soruşturma, Talimat, Esas, </w:t>
      </w:r>
      <w:r w:rsidR="0016349D">
        <w:rPr>
          <w:b/>
          <w:color w:val="000000"/>
        </w:rPr>
        <w:t xml:space="preserve">Uzmanlaşma Bürosu, </w:t>
      </w:r>
      <w:r w:rsidR="00302A30">
        <w:rPr>
          <w:b/>
          <w:color w:val="000000"/>
        </w:rPr>
        <w:t xml:space="preserve">İdari Yaptırım Bürosu, Gelen Giden Evrak Bürosu, </w:t>
      </w:r>
      <w:r w:rsidR="0016349D">
        <w:rPr>
          <w:b/>
          <w:color w:val="000000"/>
        </w:rPr>
        <w:t xml:space="preserve">Adli Sicil Bürosu, </w:t>
      </w:r>
      <w:r w:rsidR="00302A30">
        <w:rPr>
          <w:b/>
          <w:color w:val="000000"/>
        </w:rPr>
        <w:t>Bakanlık Muhabere Bürosu, Uzlaştırma Bürosu)</w:t>
      </w:r>
    </w:p>
    <w:p w14:paraId="18453891" w14:textId="77777777" w:rsidR="00302A30" w:rsidRDefault="00302A30" w:rsidP="00302A30">
      <w:pPr>
        <w:suppressAutoHyphens w:val="0"/>
        <w:sectPr w:rsidR="00302A30">
          <w:type w:val="continuous"/>
          <w:pgSz w:w="11906" w:h="16838"/>
          <w:pgMar w:top="1417" w:right="1417" w:bottom="1417" w:left="1417" w:header="708" w:footer="708" w:gutter="0"/>
          <w:cols w:num="2" w:sep="1" w:space="708"/>
        </w:sectPr>
      </w:pPr>
    </w:p>
    <w:p w14:paraId="3297E2B3" w14:textId="77777777" w:rsidR="00302A30" w:rsidRDefault="00302A30" w:rsidP="00302A30">
      <w:pPr>
        <w:tabs>
          <w:tab w:val="left" w:pos="360"/>
        </w:tabs>
        <w:rPr>
          <w:color w:val="C00000"/>
        </w:rPr>
      </w:pPr>
      <w:r>
        <w:rPr>
          <w:b/>
          <w:color w:val="C00000"/>
        </w:rPr>
        <w:t>İCRA VE İFLAS DAİRESİ</w:t>
      </w:r>
    </w:p>
    <w:p w14:paraId="5EE0B4F2" w14:textId="77777777" w:rsidR="00302A30" w:rsidRDefault="00302A30" w:rsidP="00302A30">
      <w:pPr>
        <w:tabs>
          <w:tab w:val="left" w:pos="360"/>
        </w:tabs>
        <w:jc w:val="both"/>
        <w:rPr>
          <w:lang w:eastAsia="tr-TR"/>
        </w:rPr>
      </w:pPr>
    </w:p>
    <w:p w14:paraId="552E84D6" w14:textId="00B946E0" w:rsidR="00302A30" w:rsidRDefault="00302A30" w:rsidP="00302A30">
      <w:pPr>
        <w:tabs>
          <w:tab w:val="left" w:pos="360"/>
        </w:tabs>
        <w:jc w:val="both"/>
        <w:rPr>
          <w:lang w:eastAsia="tr-TR"/>
        </w:rPr>
      </w:pPr>
      <w:r>
        <w:rPr>
          <w:noProof/>
          <w:lang w:eastAsia="tr-TR"/>
        </w:rPr>
        <mc:AlternateContent>
          <mc:Choice Requires="wps">
            <w:drawing>
              <wp:anchor distT="0" distB="0" distL="114300" distR="114300" simplePos="0" relativeHeight="251763712" behindDoc="0" locked="0" layoutInCell="1" allowOverlap="1" wp14:anchorId="73C67883" wp14:editId="200A2ACF">
                <wp:simplePos x="0" y="0"/>
                <wp:positionH relativeFrom="column">
                  <wp:posOffset>27305</wp:posOffset>
                </wp:positionH>
                <wp:positionV relativeFrom="paragraph">
                  <wp:posOffset>65405</wp:posOffset>
                </wp:positionV>
                <wp:extent cx="2809240" cy="6350"/>
                <wp:effectExtent l="19050" t="19050" r="29210" b="31750"/>
                <wp:wrapNone/>
                <wp:docPr id="92" name="Düz Ok Bağlayıcısı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996001" id="Düz Ok Bağlayıcısı 92" o:spid="_x0000_s1026" type="#_x0000_t32" style="position:absolute;margin-left:2.15pt;margin-top:5.15pt;width:221.2pt;height:.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2pQ2A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" strokeweight=".26mm">
                <v:stroke joinstyle="miter" endcap="square"/>
                <v:shadow color="black" opacity="49150f" offset=".74833mm,.74833mm"/>
              </v:shape>
            </w:pict>
          </mc:Fallback>
        </mc:AlternateContent>
      </w:r>
    </w:p>
    <w:p w14:paraId="74AAEF9D" w14:textId="77777777" w:rsidR="00302A30" w:rsidRDefault="00302A30" w:rsidP="00302A30">
      <w:pPr>
        <w:tabs>
          <w:tab w:val="left" w:pos="360"/>
        </w:tabs>
        <w:jc w:val="both"/>
        <w:rPr>
          <w:b/>
          <w:color w:val="C00000"/>
        </w:rPr>
      </w:pPr>
      <w:r>
        <w:rPr>
          <w:b/>
          <w:color w:val="C00000"/>
        </w:rPr>
        <w:t>İDARİ İŞLER MÜDÜRLÜĞÜ</w:t>
      </w:r>
    </w:p>
    <w:p w14:paraId="5CB74D20" w14:textId="77777777" w:rsidR="00302A30" w:rsidRDefault="00302A30" w:rsidP="00302A30">
      <w:pPr>
        <w:tabs>
          <w:tab w:val="left" w:pos="360"/>
        </w:tabs>
        <w:jc w:val="both"/>
      </w:pPr>
    </w:p>
    <w:p w14:paraId="7F169E76" w14:textId="77777777" w:rsidR="00302A30" w:rsidRDefault="00302A30" w:rsidP="00302A30">
      <w:pPr>
        <w:tabs>
          <w:tab w:val="left" w:pos="360"/>
        </w:tabs>
        <w:jc w:val="both"/>
        <w:rPr>
          <w:b/>
          <w:color w:val="C00000"/>
          <w:lang w:eastAsia="tr-TR"/>
        </w:rPr>
      </w:pPr>
      <w:r>
        <w:rPr>
          <w:noProof/>
          <w:lang w:eastAsia="tr-TR"/>
        </w:rPr>
        <mc:AlternateContent>
          <mc:Choice Requires="wps">
            <w:drawing>
              <wp:anchor distT="0" distB="0" distL="114300" distR="114300" simplePos="0" relativeHeight="251764736" behindDoc="0" locked="0" layoutInCell="1" allowOverlap="1" wp14:anchorId="41190C5C" wp14:editId="78FBF1FF">
                <wp:simplePos x="0" y="0"/>
                <wp:positionH relativeFrom="column">
                  <wp:posOffset>27305</wp:posOffset>
                </wp:positionH>
                <wp:positionV relativeFrom="paragraph">
                  <wp:posOffset>70485</wp:posOffset>
                </wp:positionV>
                <wp:extent cx="2809240" cy="6350"/>
                <wp:effectExtent l="19050" t="19050" r="29210" b="31750"/>
                <wp:wrapNone/>
                <wp:docPr id="93" name="Düz Ok Bağlayıcısı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6B46EE" id="Düz Ok Bağlayıcısı 93" o:spid="_x0000_s1026" type="#_x0000_t32" style="position:absolute;margin-left:2.15pt;margin-top:5.55pt;width:221.2pt;height:.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R2d1w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" strokeweight=".26mm">
                <v:stroke joinstyle="miter" endcap="square"/>
                <v:shadow color="black" opacity="49150f" offset=".74833mm,.74833mm"/>
              </v:shape>
            </w:pict>
          </mc:Fallback>
        </mc:AlternateContent>
      </w:r>
    </w:p>
    <w:p w14:paraId="21CA0CE8" w14:textId="77777777" w:rsidR="00302A30" w:rsidRDefault="00302A30" w:rsidP="00302A30">
      <w:pPr>
        <w:tabs>
          <w:tab w:val="left" w:pos="360"/>
        </w:tabs>
        <w:jc w:val="both"/>
        <w:rPr>
          <w:b/>
          <w:color w:val="C00000"/>
        </w:rPr>
      </w:pPr>
      <w:r>
        <w:rPr>
          <w:b/>
          <w:color w:val="C00000"/>
        </w:rPr>
        <w:t xml:space="preserve">SEÇİM MÜDÜRLÜĞÜ </w:t>
      </w:r>
    </w:p>
    <w:p w14:paraId="5F5DD375" w14:textId="6B6196A9" w:rsidR="00302A30" w:rsidRDefault="00302A30" w:rsidP="00302A30">
      <w:pPr>
        <w:tabs>
          <w:tab w:val="left" w:pos="360"/>
        </w:tabs>
        <w:jc w:val="both"/>
        <w:rPr>
          <w:b/>
        </w:rPr>
      </w:pPr>
      <w:r>
        <w:rPr>
          <w:b/>
        </w:rPr>
        <w:t>Ovacık Seçim Müdürlüğü</w:t>
      </w:r>
    </w:p>
    <w:p w14:paraId="2D860BAB" w14:textId="77777777" w:rsidR="00302A30" w:rsidRDefault="00302A30" w:rsidP="00302A30">
      <w:pPr>
        <w:tabs>
          <w:tab w:val="left" w:pos="360"/>
        </w:tabs>
        <w:jc w:val="both"/>
      </w:pPr>
      <w:r>
        <w:rPr>
          <w:noProof/>
          <w:lang w:eastAsia="tr-TR"/>
        </w:rPr>
        <mc:AlternateContent>
          <mc:Choice Requires="wps">
            <w:drawing>
              <wp:anchor distT="0" distB="0" distL="114300" distR="114300" simplePos="0" relativeHeight="251771904" behindDoc="0" locked="0" layoutInCell="1" allowOverlap="1" wp14:anchorId="747FB5E6" wp14:editId="627238E8">
                <wp:simplePos x="0" y="0"/>
                <wp:positionH relativeFrom="column">
                  <wp:posOffset>0</wp:posOffset>
                </wp:positionH>
                <wp:positionV relativeFrom="paragraph">
                  <wp:posOffset>86360</wp:posOffset>
                </wp:positionV>
                <wp:extent cx="2809240" cy="6350"/>
                <wp:effectExtent l="19050" t="19050" r="29210" b="31750"/>
                <wp:wrapNone/>
                <wp:docPr id="94" name="Düz Ok Bağlayıcısı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4D9165" id="Düz Ok Bağlayıcısı 94" o:spid="_x0000_s1026" type="#_x0000_t32" style="position:absolute;margin-left:0;margin-top:6.8pt;width:221.2pt;height:.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uS2A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" strokeweight=".26mm">
                <v:stroke joinstyle="miter" endcap="square"/>
                <v:shadow color="black" opacity="49150f" offset=".74833mm,.74833mm"/>
              </v:shape>
            </w:pict>
          </mc:Fallback>
        </mc:AlternateContent>
      </w:r>
    </w:p>
    <w:p w14:paraId="0A7A62A3" w14:textId="77777777" w:rsidR="00302A30" w:rsidRDefault="00302A30" w:rsidP="00302A30">
      <w:pPr>
        <w:tabs>
          <w:tab w:val="left" w:pos="360"/>
        </w:tabs>
        <w:jc w:val="both"/>
        <w:rPr>
          <w:b/>
          <w:color w:val="C00000"/>
        </w:rPr>
      </w:pPr>
      <w:r>
        <w:rPr>
          <w:b/>
          <w:color w:val="C00000"/>
        </w:rPr>
        <w:t>ÖN BÜRO</w:t>
      </w:r>
    </w:p>
    <w:p w14:paraId="1426AD95" w14:textId="77777777" w:rsidR="00302A30" w:rsidRDefault="00302A30" w:rsidP="00302A30">
      <w:pPr>
        <w:tabs>
          <w:tab w:val="left" w:pos="360"/>
        </w:tabs>
        <w:jc w:val="both"/>
      </w:pPr>
    </w:p>
    <w:p w14:paraId="2ADDE09B" w14:textId="77777777" w:rsidR="00302A30" w:rsidRDefault="00302A30" w:rsidP="00302A30">
      <w:pPr>
        <w:tabs>
          <w:tab w:val="left" w:pos="360"/>
        </w:tabs>
        <w:jc w:val="both"/>
        <w:rPr>
          <w:b/>
          <w:color w:val="C00000"/>
          <w:lang w:eastAsia="tr-TR"/>
        </w:rPr>
      </w:pPr>
      <w:r>
        <w:rPr>
          <w:noProof/>
          <w:lang w:eastAsia="tr-TR"/>
        </w:rPr>
        <mc:AlternateContent>
          <mc:Choice Requires="wps">
            <w:drawing>
              <wp:anchor distT="0" distB="0" distL="114300" distR="114300" simplePos="0" relativeHeight="251765760" behindDoc="0" locked="0" layoutInCell="1" allowOverlap="1" wp14:anchorId="52FDFBF7" wp14:editId="74B80AD8">
                <wp:simplePos x="0" y="0"/>
                <wp:positionH relativeFrom="column">
                  <wp:posOffset>-144145</wp:posOffset>
                </wp:positionH>
                <wp:positionV relativeFrom="paragraph">
                  <wp:posOffset>70485</wp:posOffset>
                </wp:positionV>
                <wp:extent cx="2809240" cy="6350"/>
                <wp:effectExtent l="19050" t="19050" r="29210" b="31750"/>
                <wp:wrapNone/>
                <wp:docPr id="95" name="Düz Ok Bağlayıcısı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AECB7A" id="Düz Ok Bağlayıcısı 95" o:spid="_x0000_s1026" type="#_x0000_t32" style="position:absolute;margin-left:-11.35pt;margin-top:5.55pt;width:221.2pt;height:.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rxf2A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" strokeweight=".26mm">
                <v:stroke joinstyle="miter" endcap="square"/>
                <v:shadow color="black" opacity="49150f" offset=".74833mm,.74833mm"/>
              </v:shape>
            </w:pict>
          </mc:Fallback>
        </mc:AlternateContent>
      </w:r>
    </w:p>
    <w:p w14:paraId="1CFE6BFC" w14:textId="77777777" w:rsidR="00302A30" w:rsidRDefault="00302A30" w:rsidP="00302A30">
      <w:pPr>
        <w:tabs>
          <w:tab w:val="left" w:pos="360"/>
        </w:tabs>
        <w:rPr>
          <w:b/>
          <w:color w:val="C00000"/>
        </w:rPr>
      </w:pPr>
      <w:r>
        <w:rPr>
          <w:b/>
          <w:color w:val="C00000"/>
        </w:rPr>
        <w:t>ADLİ TIP KURUMU ŞUBE MÜDÜRLÜĞÜ</w:t>
      </w:r>
    </w:p>
    <w:p w14:paraId="67815592" w14:textId="77777777" w:rsidR="00302A30" w:rsidRDefault="00302A30" w:rsidP="00302A30">
      <w:pPr>
        <w:tabs>
          <w:tab w:val="left" w:pos="360"/>
        </w:tabs>
        <w:jc w:val="both"/>
      </w:pPr>
      <w:r>
        <w:rPr>
          <w:b/>
          <w:color w:val="C00000"/>
        </w:rPr>
        <w:t>....</w:t>
      </w:r>
    </w:p>
    <w:p w14:paraId="67BCB6A0" w14:textId="77777777" w:rsidR="00302A30" w:rsidRDefault="00302A30" w:rsidP="00302A30">
      <w:pPr>
        <w:tabs>
          <w:tab w:val="left" w:pos="360"/>
        </w:tabs>
        <w:jc w:val="both"/>
        <w:rPr>
          <w:b/>
          <w:color w:val="C00000"/>
          <w:lang w:eastAsia="tr-TR"/>
        </w:rPr>
      </w:pPr>
      <w:r>
        <w:rPr>
          <w:noProof/>
          <w:lang w:eastAsia="tr-TR"/>
        </w:rPr>
        <mc:AlternateContent>
          <mc:Choice Requires="wps">
            <w:drawing>
              <wp:anchor distT="0" distB="0" distL="114300" distR="114300" simplePos="0" relativeHeight="251766784" behindDoc="0" locked="0" layoutInCell="1" allowOverlap="1" wp14:anchorId="5384F1AF" wp14:editId="2E38B219">
                <wp:simplePos x="0" y="0"/>
                <wp:positionH relativeFrom="column">
                  <wp:posOffset>-144145</wp:posOffset>
                </wp:positionH>
                <wp:positionV relativeFrom="paragraph">
                  <wp:posOffset>65405</wp:posOffset>
                </wp:positionV>
                <wp:extent cx="2809240" cy="6350"/>
                <wp:effectExtent l="19050" t="19050" r="29210" b="31750"/>
                <wp:wrapNone/>
                <wp:docPr id="96" name="Düz Ok Bağlayıcısı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119880" id="Düz Ok Bağlayıcısı 96" o:spid="_x0000_s1026" type="#_x0000_t32" style="position:absolute;margin-left:-11.35pt;margin-top:5.15pt;width:221.2pt;height:.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" strokeweight=".26mm">
                <v:stroke joinstyle="miter" endcap="square"/>
                <v:shadow color="black" opacity="49150f" offset=".74833mm,.74833mm"/>
              </v:shape>
            </w:pict>
          </mc:Fallback>
        </mc:AlternateContent>
      </w:r>
    </w:p>
    <w:p w14:paraId="4DB70A3E" w14:textId="77777777" w:rsidR="00302A30" w:rsidRDefault="00302A30" w:rsidP="00302A30">
      <w:pPr>
        <w:tabs>
          <w:tab w:val="left" w:pos="360"/>
        </w:tabs>
        <w:jc w:val="both"/>
        <w:rPr>
          <w:b/>
          <w:color w:val="C00000"/>
        </w:rPr>
      </w:pPr>
      <w:r>
        <w:rPr>
          <w:b/>
          <w:color w:val="C00000"/>
        </w:rPr>
        <w:t>BİLGİ İŞLEM ŞEFLİĞİ</w:t>
      </w:r>
    </w:p>
    <w:p w14:paraId="0210B881" w14:textId="77777777" w:rsidR="00302A30" w:rsidRDefault="00302A30" w:rsidP="00302A30">
      <w:pPr>
        <w:tabs>
          <w:tab w:val="left" w:pos="360"/>
        </w:tabs>
        <w:jc w:val="both"/>
      </w:pPr>
      <w:r>
        <w:rPr>
          <w:b/>
          <w:color w:val="C00000"/>
        </w:rPr>
        <w:t>....</w:t>
      </w:r>
    </w:p>
    <w:p w14:paraId="5682E762" w14:textId="77777777" w:rsidR="00302A30" w:rsidRDefault="00302A30" w:rsidP="00302A30">
      <w:pPr>
        <w:tabs>
          <w:tab w:val="left" w:pos="360"/>
        </w:tabs>
        <w:jc w:val="both"/>
        <w:rPr>
          <w:b/>
          <w:color w:val="C00000"/>
          <w:lang w:eastAsia="tr-TR"/>
        </w:rPr>
      </w:pPr>
      <w:r>
        <w:rPr>
          <w:noProof/>
          <w:lang w:eastAsia="tr-TR"/>
        </w:rPr>
        <mc:AlternateContent>
          <mc:Choice Requires="wps">
            <w:drawing>
              <wp:anchor distT="0" distB="0" distL="114300" distR="114300" simplePos="0" relativeHeight="251767808" behindDoc="0" locked="0" layoutInCell="1" allowOverlap="1" wp14:anchorId="501535A8" wp14:editId="58B8604C">
                <wp:simplePos x="0" y="0"/>
                <wp:positionH relativeFrom="column">
                  <wp:posOffset>-144145</wp:posOffset>
                </wp:positionH>
                <wp:positionV relativeFrom="paragraph">
                  <wp:posOffset>70485</wp:posOffset>
                </wp:positionV>
                <wp:extent cx="2809240" cy="6350"/>
                <wp:effectExtent l="19050" t="19050" r="29210" b="31750"/>
                <wp:wrapNone/>
                <wp:docPr id="97" name="Düz Ok Bağlayıcısı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E7306B" id="Düz Ok Bağlayıcısı 97" o:spid="_x0000_s1026" type="#_x0000_t32" style="position:absolute;margin-left:-11.35pt;margin-top:5.55pt;width:221.2pt;height:.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Me2AIAAM4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" strokeweight=".26mm">
                <v:stroke joinstyle="miter" endcap="square"/>
                <v:shadow color="black" opacity="49150f" offset=".74833mm,.74833mm"/>
              </v:shape>
            </w:pict>
          </mc:Fallback>
        </mc:AlternateContent>
      </w:r>
    </w:p>
    <w:p w14:paraId="76F36F1F" w14:textId="77777777" w:rsidR="00302A30" w:rsidRDefault="00302A30" w:rsidP="00302A30">
      <w:pPr>
        <w:tabs>
          <w:tab w:val="left" w:pos="360"/>
        </w:tabs>
        <w:rPr>
          <w:b/>
          <w:color w:val="C00000"/>
        </w:rPr>
      </w:pPr>
      <w:r>
        <w:rPr>
          <w:b/>
          <w:color w:val="C00000"/>
        </w:rPr>
        <w:t>DENETİMLİ SERBESTLİK MÜDÜRLÜĞÜ</w:t>
      </w:r>
    </w:p>
    <w:p w14:paraId="73FAE4E8" w14:textId="77777777" w:rsidR="00302A30" w:rsidRDefault="00302A30" w:rsidP="00302A30">
      <w:pPr>
        <w:tabs>
          <w:tab w:val="left" w:pos="360"/>
        </w:tabs>
        <w:rPr>
          <w:b/>
          <w:color w:val="C00000"/>
        </w:rPr>
      </w:pPr>
      <w:r>
        <w:rPr>
          <w:b/>
          <w:color w:val="C00000"/>
        </w:rPr>
        <w:t>….</w:t>
      </w:r>
    </w:p>
    <w:p w14:paraId="7B2C80CE" w14:textId="77777777" w:rsidR="00302A30" w:rsidRDefault="00302A30" w:rsidP="00302A30">
      <w:pPr>
        <w:suppressAutoHyphens w:val="0"/>
        <w:rPr>
          <w:b/>
          <w:color w:val="C00000"/>
        </w:rPr>
        <w:sectPr w:rsidR="00302A30">
          <w:type w:val="continuous"/>
          <w:pgSz w:w="11906" w:h="16838"/>
          <w:pgMar w:top="1417" w:right="1417" w:bottom="1417" w:left="1417" w:header="708" w:footer="708" w:gutter="0"/>
          <w:cols w:num="2" w:sep="1" w:space="708"/>
        </w:sectPr>
      </w:pPr>
    </w:p>
    <w:p w14:paraId="755647A8" w14:textId="77777777" w:rsidR="00302A30" w:rsidRDefault="00302A30" w:rsidP="00302A30">
      <w:pPr>
        <w:tabs>
          <w:tab w:val="left" w:pos="4995"/>
        </w:tabs>
        <w:rPr>
          <w:b/>
          <w:color w:val="C00000"/>
        </w:rPr>
      </w:pPr>
      <w:r>
        <w:rPr>
          <w:b/>
          <w:color w:val="C00000"/>
        </w:rPr>
        <w:t>…</w:t>
      </w:r>
      <w:r>
        <w:rPr>
          <w:b/>
          <w:color w:val="C00000"/>
        </w:rPr>
        <w:tab/>
      </w:r>
    </w:p>
    <w:p w14:paraId="0A07FCBC" w14:textId="77777777" w:rsidR="00302A30" w:rsidRDefault="00302A30" w:rsidP="00302A30">
      <w:pPr>
        <w:tabs>
          <w:tab w:val="left" w:pos="4995"/>
        </w:tabs>
      </w:pPr>
      <w:r>
        <w:rPr>
          <w:noProof/>
          <w:lang w:eastAsia="tr-TR"/>
        </w:rPr>
        <mc:AlternateContent>
          <mc:Choice Requires="wps">
            <w:drawing>
              <wp:anchor distT="0" distB="0" distL="114300" distR="114300" simplePos="0" relativeHeight="251772928" behindDoc="0" locked="0" layoutInCell="1" allowOverlap="1" wp14:anchorId="34531D86" wp14:editId="73A07651">
                <wp:simplePos x="0" y="0"/>
                <wp:positionH relativeFrom="column">
                  <wp:posOffset>-38100</wp:posOffset>
                </wp:positionH>
                <wp:positionV relativeFrom="paragraph">
                  <wp:posOffset>48260</wp:posOffset>
                </wp:positionV>
                <wp:extent cx="2809240" cy="6350"/>
                <wp:effectExtent l="19050" t="19050" r="29210" b="31750"/>
                <wp:wrapNone/>
                <wp:docPr id="98" name="Düz Ok Bağlayıcısı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1048BD" id="Düz Ok Bağlayıcısı 98" o:spid="_x0000_s1026" type="#_x0000_t32" style="position:absolute;margin-left:-3pt;margin-top:3.8pt;width:221.2pt;height:.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73952" behindDoc="0" locked="0" layoutInCell="1" allowOverlap="1" wp14:anchorId="6DE7FD0E" wp14:editId="77E3F732">
                <wp:simplePos x="0" y="0"/>
                <wp:positionH relativeFrom="column">
                  <wp:posOffset>3013075</wp:posOffset>
                </wp:positionH>
                <wp:positionV relativeFrom="paragraph">
                  <wp:posOffset>31115</wp:posOffset>
                </wp:positionV>
                <wp:extent cx="2809240" cy="6350"/>
                <wp:effectExtent l="19050" t="19050" r="29210" b="31750"/>
                <wp:wrapNone/>
                <wp:docPr id="99" name="Düz Ok Bağlayıcısı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1A358C" id="Düz Ok Bağlayıcısı 99" o:spid="_x0000_s1026" type="#_x0000_t32" style="position:absolute;margin-left:237.25pt;margin-top:2.45pt;width:221.2pt;height:.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" strokeweight=".26mm">
                <v:stroke joinstyle="miter" endcap="square"/>
                <v:shadow color="black" opacity="49150f" offset=".74833mm,.74833mm"/>
              </v:shape>
            </w:pict>
          </mc:Fallback>
        </mc:AlternateContent>
      </w:r>
    </w:p>
    <w:p w14:paraId="6F775FC8" w14:textId="77777777" w:rsidR="00302A30" w:rsidRDefault="00302A30" w:rsidP="00302A30">
      <w:pPr>
        <w:suppressAutoHyphens w:val="0"/>
        <w:sectPr w:rsidR="00302A30">
          <w:type w:val="continuous"/>
          <w:pgSz w:w="11906" w:h="16838"/>
          <w:pgMar w:top="1417" w:right="1417" w:bottom="1417" w:left="1417" w:header="708" w:footer="708" w:gutter="0"/>
          <w:cols w:space="708"/>
        </w:sectPr>
      </w:pPr>
    </w:p>
    <w:p w14:paraId="51A2714B" w14:textId="77777777" w:rsidR="00302A30" w:rsidRDefault="00302A30" w:rsidP="00302A30">
      <w:pPr>
        <w:suppressAutoHyphens w:val="0"/>
        <w:rPr>
          <w:b/>
          <w:color w:val="C00000"/>
        </w:rPr>
        <w:sectPr w:rsidR="00302A30">
          <w:type w:val="continuous"/>
          <w:pgSz w:w="11906" w:h="16838"/>
          <w:pgMar w:top="1417" w:right="1417" w:bottom="1417" w:left="1417" w:header="708" w:footer="708" w:gutter="0"/>
          <w:cols w:space="708"/>
        </w:sectPr>
      </w:pPr>
    </w:p>
    <w:p w14:paraId="5FE12AFA" w14:textId="77777777" w:rsidR="00302A30" w:rsidRDefault="00302A30" w:rsidP="00302A30">
      <w:pPr>
        <w:tabs>
          <w:tab w:val="left" w:pos="360"/>
        </w:tabs>
        <w:jc w:val="both"/>
        <w:rPr>
          <w:b/>
          <w:color w:val="C00000"/>
        </w:rPr>
      </w:pPr>
      <w:r>
        <w:rPr>
          <w:b/>
          <w:color w:val="C00000"/>
        </w:rPr>
        <w:t xml:space="preserve">DANIŞMA MASASI </w:t>
      </w:r>
    </w:p>
    <w:p w14:paraId="5C3AA5C4" w14:textId="77777777" w:rsidR="00302A30" w:rsidRDefault="00302A30" w:rsidP="00302A30">
      <w:pPr>
        <w:tabs>
          <w:tab w:val="left" w:pos="360"/>
        </w:tabs>
        <w:jc w:val="both"/>
        <w:rPr>
          <w:color w:val="C00000"/>
        </w:rPr>
      </w:pPr>
      <w:r>
        <w:rPr>
          <w:b/>
          <w:color w:val="C00000"/>
        </w:rPr>
        <w:t>....</w:t>
      </w:r>
    </w:p>
    <w:p w14:paraId="50F62E16" w14:textId="77777777" w:rsidR="00302A30" w:rsidRDefault="00302A30" w:rsidP="00302A30">
      <w:pPr>
        <w:tabs>
          <w:tab w:val="left" w:pos="360"/>
        </w:tabs>
        <w:jc w:val="both"/>
        <w:rPr>
          <w:b/>
          <w:color w:val="C00000"/>
        </w:rPr>
      </w:pPr>
      <w:r>
        <w:rPr>
          <w:noProof/>
          <w:lang w:eastAsia="tr-TR"/>
        </w:rPr>
        <mc:AlternateContent>
          <mc:Choice Requires="wps">
            <w:drawing>
              <wp:anchor distT="0" distB="0" distL="114300" distR="114300" simplePos="0" relativeHeight="251769856" behindDoc="0" locked="0" layoutInCell="1" allowOverlap="1" wp14:anchorId="7F8F35C4" wp14:editId="340EA31B">
                <wp:simplePos x="0" y="0"/>
                <wp:positionH relativeFrom="column">
                  <wp:posOffset>27305</wp:posOffset>
                </wp:positionH>
                <wp:positionV relativeFrom="paragraph">
                  <wp:posOffset>75565</wp:posOffset>
                </wp:positionV>
                <wp:extent cx="2809240" cy="6350"/>
                <wp:effectExtent l="19050" t="19050" r="29210" b="31750"/>
                <wp:wrapNone/>
                <wp:docPr id="100" name="Düz Ok Bağlayıcısı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782BA6" id="Düz Ok Bağlayıcısı 100" o:spid="_x0000_s1026" type="#_x0000_t32" style="position:absolute;margin-left:2.15pt;margin-top:5.95pt;width:221.2pt;height:.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sv2A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" strokeweight=".26mm">
                <v:stroke joinstyle="miter" endcap="square"/>
                <v:shadow color="black" opacity="49150f" offset=".74833mm,.74833mm"/>
              </v:shape>
            </w:pict>
          </mc:Fallback>
        </mc:AlternateContent>
      </w:r>
    </w:p>
    <w:p w14:paraId="0F52F2B0" w14:textId="77777777" w:rsidR="00302A30" w:rsidRDefault="00302A30" w:rsidP="00302A30">
      <w:pPr>
        <w:tabs>
          <w:tab w:val="left" w:pos="360"/>
        </w:tabs>
        <w:rPr>
          <w:b/>
          <w:color w:val="C00000"/>
        </w:rPr>
      </w:pPr>
      <w:r>
        <w:rPr>
          <w:b/>
          <w:color w:val="C00000"/>
        </w:rPr>
        <w:t>ADLİ GÖRÜŞME ODALARI</w:t>
      </w:r>
    </w:p>
    <w:p w14:paraId="7C35049A" w14:textId="77777777" w:rsidR="00302A30" w:rsidRDefault="00302A30" w:rsidP="00302A30">
      <w:pPr>
        <w:tabs>
          <w:tab w:val="left" w:pos="360"/>
        </w:tabs>
        <w:jc w:val="both"/>
        <w:rPr>
          <w:b/>
          <w:color w:val="C00000"/>
        </w:rPr>
      </w:pPr>
      <w:r>
        <w:rPr>
          <w:b/>
          <w:color w:val="C00000"/>
        </w:rPr>
        <w:t>...</w:t>
      </w:r>
    </w:p>
    <w:p w14:paraId="18FE90C4" w14:textId="77777777" w:rsidR="00302A30" w:rsidRDefault="00302A30" w:rsidP="00302A30">
      <w:pPr>
        <w:tabs>
          <w:tab w:val="left" w:pos="360"/>
        </w:tabs>
        <w:jc w:val="both"/>
        <w:rPr>
          <w:b/>
          <w:color w:val="C00000"/>
        </w:rPr>
      </w:pPr>
    </w:p>
    <w:p w14:paraId="79047CC0" w14:textId="77777777" w:rsidR="00302A30" w:rsidRDefault="00302A30" w:rsidP="00302A30">
      <w:pPr>
        <w:tabs>
          <w:tab w:val="left" w:pos="360"/>
        </w:tabs>
        <w:jc w:val="both"/>
        <w:rPr>
          <w:b/>
          <w:color w:val="C00000"/>
        </w:rPr>
      </w:pPr>
    </w:p>
    <w:p w14:paraId="3C32D1E1" w14:textId="77777777" w:rsidR="00302A30" w:rsidRDefault="00302A30" w:rsidP="00302A30">
      <w:pPr>
        <w:tabs>
          <w:tab w:val="left" w:pos="360"/>
        </w:tabs>
        <w:jc w:val="both"/>
        <w:rPr>
          <w:b/>
          <w:color w:val="C00000"/>
        </w:rPr>
      </w:pPr>
      <w:r>
        <w:rPr>
          <w:b/>
          <w:color w:val="C00000"/>
        </w:rPr>
        <w:t>MEDYA İLETİŞİM BÜROSU</w:t>
      </w:r>
    </w:p>
    <w:p w14:paraId="04AA6F98" w14:textId="77777777" w:rsidR="00302A30" w:rsidRDefault="00302A30" w:rsidP="00302A30">
      <w:pPr>
        <w:tabs>
          <w:tab w:val="left" w:pos="360"/>
        </w:tabs>
        <w:jc w:val="both"/>
        <w:rPr>
          <w:b/>
          <w:color w:val="C00000"/>
        </w:rPr>
      </w:pPr>
      <w:r>
        <w:rPr>
          <w:b/>
          <w:color w:val="C00000"/>
        </w:rPr>
        <w:t>…</w:t>
      </w:r>
    </w:p>
    <w:p w14:paraId="1987DF4E" w14:textId="77777777" w:rsidR="00302A30" w:rsidRDefault="00302A30" w:rsidP="00302A30">
      <w:pPr>
        <w:tabs>
          <w:tab w:val="left" w:pos="360"/>
        </w:tabs>
        <w:jc w:val="both"/>
        <w:rPr>
          <w:b/>
          <w:color w:val="C00000"/>
          <w:lang w:eastAsia="tr-TR"/>
        </w:rPr>
      </w:pPr>
      <w:r>
        <w:rPr>
          <w:noProof/>
          <w:lang w:eastAsia="tr-TR"/>
        </w:rPr>
        <mc:AlternateContent>
          <mc:Choice Requires="wps">
            <w:drawing>
              <wp:anchor distT="0" distB="0" distL="114300" distR="114300" simplePos="0" relativeHeight="251770880" behindDoc="0" locked="0" layoutInCell="1" allowOverlap="1" wp14:anchorId="309402E0" wp14:editId="393F0A77">
                <wp:simplePos x="0" y="0"/>
                <wp:positionH relativeFrom="column">
                  <wp:posOffset>0</wp:posOffset>
                </wp:positionH>
                <wp:positionV relativeFrom="paragraph">
                  <wp:posOffset>49530</wp:posOffset>
                </wp:positionV>
                <wp:extent cx="2809240" cy="6350"/>
                <wp:effectExtent l="19050" t="19050" r="29210" b="31750"/>
                <wp:wrapNone/>
                <wp:docPr id="101" name="Düz Ok Bağlayıcısı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F8F00D" id="Düz Ok Bağlayıcısı 101" o:spid="_x0000_s1026" type="#_x0000_t32" style="position:absolute;margin-left:0;margin-top:3.9pt;width:221.2pt;height:.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" strokeweight=".26mm">
                <v:stroke joinstyle="miter" endcap="square"/>
                <v:shadow color="black" opacity="49150f" offset=".74833mm,.74833mm"/>
              </v:shape>
            </w:pict>
          </mc:Fallback>
        </mc:AlternateContent>
      </w:r>
    </w:p>
    <w:p w14:paraId="0C8E78F3" w14:textId="77777777" w:rsidR="00302A30" w:rsidRDefault="00302A30" w:rsidP="00302A30">
      <w:pPr>
        <w:tabs>
          <w:tab w:val="left" w:pos="360"/>
        </w:tabs>
        <w:jc w:val="both"/>
        <w:rPr>
          <w:b/>
          <w:color w:val="C00000"/>
        </w:rPr>
      </w:pPr>
      <w:r>
        <w:rPr>
          <w:b/>
          <w:color w:val="C00000"/>
        </w:rPr>
        <w:t>ADLİ DESTEK VE MAĞDUR HİZMETLERİ MÜDÜRLÜĞÜ</w:t>
      </w:r>
    </w:p>
    <w:p w14:paraId="50C2ABF0" w14:textId="77777777" w:rsidR="00302A30" w:rsidRDefault="00302A30" w:rsidP="00302A30">
      <w:pPr>
        <w:tabs>
          <w:tab w:val="left" w:pos="360"/>
        </w:tabs>
        <w:jc w:val="both"/>
        <w:rPr>
          <w:b/>
          <w:color w:val="C00000"/>
        </w:rPr>
      </w:pPr>
      <w:r>
        <w:rPr>
          <w:b/>
          <w:color w:val="C00000"/>
        </w:rPr>
        <w:t>….</w:t>
      </w:r>
    </w:p>
    <w:p w14:paraId="574AEFBA" w14:textId="77777777" w:rsidR="00302A30" w:rsidRDefault="00302A30" w:rsidP="00302A30">
      <w:pPr>
        <w:suppressAutoHyphens w:val="0"/>
        <w:rPr>
          <w:b/>
          <w:color w:val="C00000"/>
        </w:rPr>
        <w:sectPr w:rsidR="00302A30">
          <w:type w:val="continuous"/>
          <w:pgSz w:w="11906" w:h="16838"/>
          <w:pgMar w:top="1417" w:right="1417" w:bottom="1417" w:left="1417" w:header="708" w:footer="708" w:gutter="0"/>
          <w:cols w:num="2" w:sep="1" w:space="708"/>
        </w:sectPr>
      </w:pPr>
    </w:p>
    <w:p w14:paraId="70DB8EBB" w14:textId="77777777" w:rsidR="00302A30" w:rsidRDefault="00302A30" w:rsidP="00302A30">
      <w:pPr>
        <w:rPr>
          <w:b/>
          <w:color w:val="C00000"/>
        </w:rPr>
      </w:pPr>
      <w:r>
        <w:rPr>
          <w:noProof/>
          <w:lang w:eastAsia="tr-TR"/>
        </w:rPr>
        <mc:AlternateContent>
          <mc:Choice Requires="wps">
            <w:drawing>
              <wp:anchor distT="0" distB="0" distL="114300" distR="114300" simplePos="0" relativeHeight="251762688" behindDoc="0" locked="0" layoutInCell="1" allowOverlap="1" wp14:anchorId="42814ED2" wp14:editId="75B9B516">
                <wp:simplePos x="0" y="0"/>
                <wp:positionH relativeFrom="column">
                  <wp:posOffset>27305</wp:posOffset>
                </wp:positionH>
                <wp:positionV relativeFrom="paragraph">
                  <wp:posOffset>175895</wp:posOffset>
                </wp:positionV>
                <wp:extent cx="5793740" cy="6350"/>
                <wp:effectExtent l="19050" t="19050" r="35560" b="31750"/>
                <wp:wrapNone/>
                <wp:docPr id="102" name="Düz Ok Bağlayıcısı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CD2A5F" id="Düz Ok Bağlayıcısı 102" o:spid="_x0000_s1026" type="#_x0000_t32" style="position:absolute;margin-left:2.15pt;margin-top:13.85pt;width:456.2pt;height:.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" strokeweight=".26mm">
                <v:stroke joinstyle="miter" endcap="square"/>
                <v:shadow color="black" opacity="49150f" offset=".74833mm,.74833mm"/>
              </v:shape>
            </w:pict>
          </mc:Fallback>
        </mc:AlternateContent>
      </w:r>
    </w:p>
    <w:p w14:paraId="7231482A" w14:textId="77777777" w:rsidR="00C84F6B" w:rsidRDefault="00C84F6B" w:rsidP="00C84F6B">
      <w:pPr>
        <w:suppressAutoHyphens w:val="0"/>
        <w:rPr>
          <w:b/>
          <w:color w:val="C00000"/>
        </w:rPr>
        <w:sectPr w:rsidR="00C84F6B">
          <w:type w:val="continuous"/>
          <w:pgSz w:w="11906" w:h="16838"/>
          <w:pgMar w:top="1417" w:right="1417" w:bottom="1417" w:left="1417" w:header="708" w:footer="708" w:gutter="0"/>
          <w:cols w:space="708"/>
        </w:sectPr>
      </w:pPr>
    </w:p>
    <w:p w14:paraId="7717965D" w14:textId="77777777" w:rsidR="00C84F6B" w:rsidRDefault="00C84F6B">
      <w:pPr>
        <w:tabs>
          <w:tab w:val="left" w:pos="360"/>
        </w:tabs>
        <w:jc w:val="both"/>
        <w:rPr>
          <w:color w:val="C00000"/>
          <w:lang w:eastAsia="tr-TR"/>
        </w:rPr>
      </w:pPr>
    </w:p>
    <w:p w14:paraId="755C6D29" w14:textId="77777777" w:rsidR="00C84F6B" w:rsidRDefault="00C84F6B">
      <w:pPr>
        <w:tabs>
          <w:tab w:val="left" w:pos="360"/>
        </w:tabs>
        <w:jc w:val="both"/>
        <w:rPr>
          <w:color w:val="C00000"/>
          <w:lang w:eastAsia="tr-TR"/>
        </w:rPr>
      </w:pPr>
    </w:p>
    <w:p w14:paraId="67DD8A2B" w14:textId="77777777" w:rsidR="00C84F6B" w:rsidRDefault="00C84F6B">
      <w:pPr>
        <w:tabs>
          <w:tab w:val="left" w:pos="360"/>
        </w:tabs>
        <w:jc w:val="both"/>
        <w:rPr>
          <w:color w:val="C00000"/>
          <w:lang w:eastAsia="tr-TR"/>
        </w:rPr>
      </w:pPr>
    </w:p>
    <w:p w14:paraId="7803581C" w14:textId="77777777" w:rsidR="00C84F6B" w:rsidRDefault="00C84F6B">
      <w:pPr>
        <w:tabs>
          <w:tab w:val="left" w:pos="360"/>
        </w:tabs>
        <w:jc w:val="both"/>
        <w:rPr>
          <w:color w:val="C00000"/>
          <w:lang w:eastAsia="tr-TR"/>
        </w:rPr>
      </w:pPr>
    </w:p>
    <w:p w14:paraId="00FD2591" w14:textId="77777777" w:rsidR="00C84F6B" w:rsidRDefault="00C84F6B">
      <w:pPr>
        <w:tabs>
          <w:tab w:val="left" w:pos="360"/>
        </w:tabs>
        <w:jc w:val="both"/>
        <w:rPr>
          <w:color w:val="C00000"/>
          <w:lang w:eastAsia="tr-TR"/>
        </w:rPr>
      </w:pPr>
    </w:p>
    <w:p w14:paraId="41B1FDBD" w14:textId="77777777" w:rsidR="00C84F6B" w:rsidRDefault="00C84F6B">
      <w:pPr>
        <w:tabs>
          <w:tab w:val="left" w:pos="360"/>
        </w:tabs>
        <w:jc w:val="both"/>
        <w:rPr>
          <w:color w:val="C00000"/>
          <w:lang w:eastAsia="tr-TR"/>
        </w:rPr>
      </w:pPr>
    </w:p>
    <w:p w14:paraId="4F967AF6" w14:textId="7CEC8D0C" w:rsidR="002349EE" w:rsidRDefault="002349EE">
      <w:pPr>
        <w:tabs>
          <w:tab w:val="left" w:pos="360"/>
        </w:tabs>
        <w:jc w:val="both"/>
        <w:rPr>
          <w:color w:val="C00000"/>
          <w:lang w:eastAsia="tr-TR"/>
        </w:rPr>
      </w:pPr>
    </w:p>
    <w:p w14:paraId="19EC117A" w14:textId="777DB76D" w:rsidR="001F0246" w:rsidRDefault="001F0246">
      <w:pPr>
        <w:tabs>
          <w:tab w:val="left" w:pos="360"/>
        </w:tabs>
        <w:jc w:val="both"/>
        <w:rPr>
          <w:color w:val="C00000"/>
          <w:lang w:eastAsia="tr-TR"/>
        </w:rPr>
      </w:pPr>
    </w:p>
    <w:p w14:paraId="2CF2C497" w14:textId="1EA7CF2F" w:rsidR="001F0246" w:rsidRDefault="001F0246">
      <w:pPr>
        <w:tabs>
          <w:tab w:val="left" w:pos="360"/>
        </w:tabs>
        <w:jc w:val="both"/>
        <w:rPr>
          <w:color w:val="C00000"/>
          <w:lang w:eastAsia="tr-TR"/>
        </w:rPr>
      </w:pPr>
    </w:p>
    <w:p w14:paraId="26C3FC7E" w14:textId="77777777" w:rsidR="001F0246" w:rsidRDefault="001F0246">
      <w:pPr>
        <w:tabs>
          <w:tab w:val="left" w:pos="360"/>
        </w:tabs>
        <w:jc w:val="both"/>
        <w:rPr>
          <w:color w:val="C00000"/>
          <w:lang w:eastAsia="tr-TR"/>
        </w:rPr>
      </w:pPr>
    </w:p>
    <w:p w14:paraId="037904A8" w14:textId="77777777" w:rsidR="002349EE" w:rsidRDefault="002349EE">
      <w:pPr>
        <w:tabs>
          <w:tab w:val="left" w:pos="360"/>
        </w:tabs>
        <w:jc w:val="both"/>
        <w:rPr>
          <w:color w:val="C00000"/>
          <w:lang w:eastAsia="tr-TR"/>
        </w:rPr>
      </w:pPr>
    </w:p>
    <w:p w14:paraId="6DA88E68" w14:textId="77777777" w:rsidR="002349EE" w:rsidRDefault="002349EE">
      <w:pPr>
        <w:tabs>
          <w:tab w:val="left" w:pos="360"/>
        </w:tabs>
        <w:jc w:val="both"/>
        <w:rPr>
          <w:color w:val="C00000"/>
          <w:lang w:eastAsia="tr-TR"/>
        </w:rPr>
      </w:pPr>
    </w:p>
    <w:p w14:paraId="10BE255C" w14:textId="77777777" w:rsidR="002349EE" w:rsidRDefault="002349EE">
      <w:pPr>
        <w:tabs>
          <w:tab w:val="left" w:pos="360"/>
        </w:tabs>
        <w:jc w:val="both"/>
        <w:rPr>
          <w:color w:val="C00000"/>
          <w:lang w:eastAsia="tr-TR"/>
        </w:rPr>
      </w:pPr>
    </w:p>
    <w:p w14:paraId="41455E70" w14:textId="77777777" w:rsidR="002349EE" w:rsidRDefault="002349EE">
      <w:pPr>
        <w:tabs>
          <w:tab w:val="left" w:pos="360"/>
        </w:tabs>
        <w:jc w:val="both"/>
        <w:rPr>
          <w:color w:val="C00000"/>
          <w:lang w:eastAsia="tr-TR"/>
        </w:rPr>
      </w:pPr>
    </w:p>
    <w:p w14:paraId="433D1F95" w14:textId="77777777" w:rsidR="002349EE" w:rsidRDefault="002349EE">
      <w:pPr>
        <w:tabs>
          <w:tab w:val="left" w:pos="360"/>
        </w:tabs>
        <w:jc w:val="both"/>
        <w:rPr>
          <w:color w:val="C00000"/>
          <w:lang w:eastAsia="tr-TR"/>
        </w:rPr>
      </w:pPr>
    </w:p>
    <w:p w14:paraId="722C82DA" w14:textId="5AA725B0" w:rsidR="001F0246" w:rsidRDefault="001F0246" w:rsidP="001F0246">
      <w:pPr>
        <w:pStyle w:val="Balk4"/>
        <w:numPr>
          <w:ilvl w:val="1"/>
          <w:numId w:val="15"/>
        </w:numPr>
        <w:ind w:left="0" w:firstLine="851"/>
        <w:rPr>
          <w:color w:val="C00000"/>
          <w:sz w:val="24"/>
          <w:szCs w:val="24"/>
        </w:rPr>
      </w:pPr>
      <w:r>
        <w:rPr>
          <w:color w:val="C00000"/>
          <w:sz w:val="24"/>
          <w:szCs w:val="24"/>
        </w:rPr>
        <w:lastRenderedPageBreak/>
        <w:t>NAZIMİYE ADLİYESİ</w:t>
      </w:r>
    </w:p>
    <w:p w14:paraId="54DF1611" w14:textId="344D274B" w:rsidR="00F42D90" w:rsidRDefault="00F42D90" w:rsidP="00F42D90">
      <w:pPr>
        <w:suppressAutoHyphens w:val="0"/>
      </w:pPr>
    </w:p>
    <w:p w14:paraId="0EE93A12" w14:textId="77777777" w:rsidR="00467365" w:rsidRDefault="00467365" w:rsidP="00F42D90">
      <w:pPr>
        <w:suppressAutoHyphens w:val="0"/>
        <w:sectPr w:rsidR="00467365" w:rsidSect="00F42D90">
          <w:type w:val="continuous"/>
          <w:pgSz w:w="11906" w:h="16838"/>
          <w:pgMar w:top="1417" w:right="1417" w:bottom="1417" w:left="1417" w:header="708" w:footer="708" w:gutter="0"/>
          <w:cols w:space="708"/>
        </w:sectPr>
      </w:pPr>
    </w:p>
    <w:p w14:paraId="6B6968BB" w14:textId="1E21129A" w:rsidR="00F42D90" w:rsidRDefault="00F42D90" w:rsidP="00F42D90">
      <w:pPr>
        <w:tabs>
          <w:tab w:val="left" w:pos="360"/>
        </w:tabs>
        <w:jc w:val="both"/>
        <w:rPr>
          <w:b/>
          <w:color w:val="CC0000"/>
        </w:rPr>
      </w:pPr>
      <w:r>
        <w:rPr>
          <w:noProof/>
          <w:lang w:eastAsia="tr-TR"/>
        </w:rPr>
        <mc:AlternateContent>
          <mc:Choice Requires="wps">
            <w:drawing>
              <wp:anchor distT="0" distB="0" distL="114300" distR="114300" simplePos="0" relativeHeight="251714560" behindDoc="0" locked="0" layoutInCell="1" allowOverlap="1" wp14:anchorId="17C978E1" wp14:editId="1332C7A0">
                <wp:simplePos x="0" y="0"/>
                <wp:positionH relativeFrom="column">
                  <wp:posOffset>27305</wp:posOffset>
                </wp:positionH>
                <wp:positionV relativeFrom="paragraph">
                  <wp:posOffset>59690</wp:posOffset>
                </wp:positionV>
                <wp:extent cx="5793740" cy="6350"/>
                <wp:effectExtent l="19050" t="19050" r="35560" b="31750"/>
                <wp:wrapNone/>
                <wp:docPr id="61" name="Düz Ok Bağlayıcısı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D2AB9F" id="_x0000_t32" coordsize="21600,21600" o:spt="32" o:oned="t" path="m,l21600,21600e" filled="f">
                <v:path arrowok="t" fillok="f" o:connecttype="none"/>
                <o:lock v:ext="edit" shapetype="t"/>
              </v:shapetype>
              <v:shape id="Düz Ok Bağlayıcısı 61" o:spid="_x0000_s1026" type="#_x0000_t32" style="position:absolute;margin-left:2.15pt;margin-top:4.7pt;width:456.2pt;height:.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" strokeweight=".26mm">
                <v:stroke joinstyle="miter" endcap="square"/>
                <v:shadow color="black" opacity="49150f" offset=".74833mm,.74833mm"/>
              </v:shape>
            </w:pict>
          </mc:Fallback>
        </mc:AlternateContent>
      </w:r>
    </w:p>
    <w:p w14:paraId="45E3ADC4" w14:textId="77777777" w:rsidR="00F42D90" w:rsidRDefault="00F42D90" w:rsidP="00F42D90">
      <w:pPr>
        <w:tabs>
          <w:tab w:val="left" w:pos="360"/>
        </w:tabs>
        <w:jc w:val="both"/>
        <w:rPr>
          <w:b/>
          <w:color w:val="C00000"/>
        </w:rPr>
      </w:pPr>
      <w:r>
        <w:tab/>
      </w:r>
    </w:p>
    <w:p w14:paraId="4A8E1E54" w14:textId="77777777" w:rsidR="00F42D90" w:rsidRDefault="00F42D90" w:rsidP="00F42D90">
      <w:pPr>
        <w:suppressAutoHyphens w:val="0"/>
        <w:rPr>
          <w:b/>
          <w:color w:val="C00000"/>
        </w:rPr>
        <w:sectPr w:rsidR="00F42D90">
          <w:type w:val="continuous"/>
          <w:pgSz w:w="11906" w:h="16838"/>
          <w:pgMar w:top="1417" w:right="1417" w:bottom="1417" w:left="1417" w:header="708" w:footer="708" w:gutter="0"/>
          <w:cols w:space="708"/>
        </w:sectPr>
      </w:pPr>
    </w:p>
    <w:p w14:paraId="46424310" w14:textId="77777777" w:rsidR="00351B30" w:rsidRDefault="00351B30" w:rsidP="00351B30">
      <w:pPr>
        <w:tabs>
          <w:tab w:val="left" w:pos="360"/>
        </w:tabs>
        <w:rPr>
          <w:b/>
        </w:rPr>
      </w:pPr>
      <w:r>
        <w:rPr>
          <w:b/>
          <w:color w:val="C00000"/>
        </w:rPr>
        <w:t>MAHKEMELER</w:t>
      </w:r>
    </w:p>
    <w:p w14:paraId="77139959" w14:textId="77777777" w:rsidR="00351B30" w:rsidRDefault="00351B30" w:rsidP="00351B30">
      <w:pPr>
        <w:numPr>
          <w:ilvl w:val="0"/>
          <w:numId w:val="9"/>
        </w:numPr>
        <w:tabs>
          <w:tab w:val="left" w:pos="360"/>
        </w:tabs>
        <w:jc w:val="both"/>
      </w:pPr>
      <w:r>
        <w:rPr>
          <w:b/>
        </w:rPr>
        <w:t>Asliye Ceza Mahkemesi</w:t>
      </w:r>
    </w:p>
    <w:p w14:paraId="45EED1AF" w14:textId="77777777" w:rsidR="00351B30" w:rsidRDefault="00351B30" w:rsidP="00351B30">
      <w:pPr>
        <w:numPr>
          <w:ilvl w:val="0"/>
          <w:numId w:val="9"/>
        </w:numPr>
        <w:tabs>
          <w:tab w:val="left" w:pos="360"/>
        </w:tabs>
        <w:jc w:val="both"/>
      </w:pPr>
      <w:r>
        <w:rPr>
          <w:b/>
        </w:rPr>
        <w:t>Sulh Ceza Hakimliği</w:t>
      </w:r>
    </w:p>
    <w:p w14:paraId="75EF0535" w14:textId="77777777" w:rsidR="00351B30" w:rsidRDefault="00351B30" w:rsidP="00351B30">
      <w:pPr>
        <w:numPr>
          <w:ilvl w:val="0"/>
          <w:numId w:val="9"/>
        </w:numPr>
        <w:tabs>
          <w:tab w:val="left" w:pos="0"/>
        </w:tabs>
        <w:jc w:val="both"/>
      </w:pPr>
      <w:r>
        <w:rPr>
          <w:b/>
        </w:rPr>
        <w:t xml:space="preserve">Asliye Hukuk Mahkemesi        </w:t>
      </w:r>
    </w:p>
    <w:p w14:paraId="6DA7ABE6" w14:textId="77777777" w:rsidR="00351B30" w:rsidRPr="00302A30" w:rsidRDefault="00351B30" w:rsidP="00351B30">
      <w:pPr>
        <w:numPr>
          <w:ilvl w:val="0"/>
          <w:numId w:val="9"/>
        </w:numPr>
        <w:tabs>
          <w:tab w:val="left" w:pos="360"/>
        </w:tabs>
        <w:jc w:val="both"/>
      </w:pPr>
      <w:r>
        <w:rPr>
          <w:b/>
        </w:rPr>
        <w:t>Sulh Hukuk Mahkemesi</w:t>
      </w:r>
    </w:p>
    <w:p w14:paraId="547A9B40" w14:textId="77777777" w:rsidR="00351B30" w:rsidRPr="00302A30" w:rsidRDefault="00351B30" w:rsidP="00351B30">
      <w:pPr>
        <w:numPr>
          <w:ilvl w:val="0"/>
          <w:numId w:val="9"/>
        </w:numPr>
        <w:tabs>
          <w:tab w:val="left" w:pos="360"/>
        </w:tabs>
        <w:jc w:val="both"/>
        <w:rPr>
          <w:b/>
        </w:rPr>
      </w:pPr>
      <w:r w:rsidRPr="00302A30">
        <w:rPr>
          <w:b/>
        </w:rPr>
        <w:t>Kadastro Mahkemesi</w:t>
      </w:r>
    </w:p>
    <w:p w14:paraId="7EA2DA76" w14:textId="77777777" w:rsidR="00351B30" w:rsidRDefault="00351B30" w:rsidP="00351B30">
      <w:pPr>
        <w:numPr>
          <w:ilvl w:val="0"/>
          <w:numId w:val="9"/>
        </w:numPr>
        <w:tabs>
          <w:tab w:val="left" w:pos="360"/>
        </w:tabs>
        <w:jc w:val="both"/>
      </w:pPr>
      <w:r>
        <w:rPr>
          <w:b/>
        </w:rPr>
        <w:t>İcra Hukuk Mahkemesi</w:t>
      </w:r>
    </w:p>
    <w:p w14:paraId="48A3D681" w14:textId="77777777" w:rsidR="00351B30" w:rsidRDefault="00351B30" w:rsidP="00351B30">
      <w:pPr>
        <w:numPr>
          <w:ilvl w:val="0"/>
          <w:numId w:val="9"/>
        </w:numPr>
        <w:tabs>
          <w:tab w:val="left" w:pos="360"/>
        </w:tabs>
        <w:jc w:val="both"/>
      </w:pPr>
      <w:r>
        <w:rPr>
          <w:b/>
        </w:rPr>
        <w:t>İcra Ceza Mahkemesi</w:t>
      </w:r>
    </w:p>
    <w:p w14:paraId="5068F398" w14:textId="77777777" w:rsidR="00351B30" w:rsidRDefault="00351B30" w:rsidP="00351B30">
      <w:pPr>
        <w:tabs>
          <w:tab w:val="left" w:pos="360"/>
        </w:tabs>
        <w:jc w:val="both"/>
      </w:pPr>
      <w:r>
        <w:rPr>
          <w:noProof/>
          <w:lang w:eastAsia="tr-TR"/>
        </w:rPr>
        <mc:AlternateContent>
          <mc:Choice Requires="wps">
            <w:drawing>
              <wp:anchor distT="0" distB="0" distL="114300" distR="114300" simplePos="0" relativeHeight="251782144" behindDoc="0" locked="0" layoutInCell="1" allowOverlap="1" wp14:anchorId="1FF667E6" wp14:editId="4AFCB760">
                <wp:simplePos x="0" y="0"/>
                <wp:positionH relativeFrom="column">
                  <wp:posOffset>27305</wp:posOffset>
                </wp:positionH>
                <wp:positionV relativeFrom="paragraph">
                  <wp:posOffset>65405</wp:posOffset>
                </wp:positionV>
                <wp:extent cx="2809240" cy="6350"/>
                <wp:effectExtent l="19050" t="19050" r="29210" b="31750"/>
                <wp:wrapNone/>
                <wp:docPr id="103" name="Düz Ok Bağlayıcısı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BE2135" id="Düz Ok Bağlayıcısı 103" o:spid="_x0000_s1026" type="#_x0000_t32" style="position:absolute;margin-left:2.15pt;margin-top:5.15pt;width:221.2pt;height:.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" strokeweight=".26mm">
                <v:stroke joinstyle="miter" endcap="square"/>
                <v:shadow color="black" opacity="49150f" offset=".74833mm,.74833mm"/>
              </v:shape>
            </w:pict>
          </mc:Fallback>
        </mc:AlternateContent>
      </w:r>
    </w:p>
    <w:p w14:paraId="6555FB2A" w14:textId="77777777" w:rsidR="00351B30" w:rsidRDefault="00351B30" w:rsidP="00351B30">
      <w:pPr>
        <w:tabs>
          <w:tab w:val="left" w:pos="360"/>
        </w:tabs>
      </w:pPr>
      <w:r>
        <w:rPr>
          <w:b/>
          <w:color w:val="C00000"/>
        </w:rPr>
        <w:t>CUMHURİYET BAŞSAVCILIĞI</w:t>
      </w:r>
    </w:p>
    <w:p w14:paraId="2E915825" w14:textId="7D57267C" w:rsidR="00351B30" w:rsidRDefault="00351B30" w:rsidP="00351B30">
      <w:pPr>
        <w:numPr>
          <w:ilvl w:val="0"/>
          <w:numId w:val="9"/>
        </w:numPr>
        <w:tabs>
          <w:tab w:val="left" w:pos="360"/>
        </w:tabs>
        <w:ind w:left="-57" w:hanging="454"/>
        <w:jc w:val="both"/>
      </w:pPr>
      <w:r>
        <w:rPr>
          <w:b/>
          <w:color w:val="000000"/>
        </w:rPr>
        <w:t>P     Nazımiye Cumhuriyet Başsavcılığı (İlamat ve İnfaz Bürosu, Emanet Memurluğu, Yakalama Bürosu, Muhabere Bürosu, Hazırlık Bürosu, Soruşturma, Talimat, Esas, İdari Yaptırım Bürosu, Gelen Giden Evrak Bürosu, Bakanlık Muhabere Bürosu, Uzlaştırma Bürosu)</w:t>
      </w:r>
    </w:p>
    <w:p w14:paraId="18EF4DC6" w14:textId="77777777" w:rsidR="00351B30" w:rsidRDefault="00351B30" w:rsidP="00351B30">
      <w:pPr>
        <w:suppressAutoHyphens w:val="0"/>
        <w:sectPr w:rsidR="00351B30">
          <w:type w:val="continuous"/>
          <w:pgSz w:w="11906" w:h="16838"/>
          <w:pgMar w:top="1417" w:right="1417" w:bottom="1417" w:left="1417" w:header="708" w:footer="708" w:gutter="0"/>
          <w:cols w:num="2" w:sep="1" w:space="708"/>
        </w:sectPr>
      </w:pPr>
    </w:p>
    <w:p w14:paraId="2F875F9A" w14:textId="77777777" w:rsidR="00351B30" w:rsidRDefault="00351B30" w:rsidP="00351B30">
      <w:pPr>
        <w:tabs>
          <w:tab w:val="left" w:pos="360"/>
        </w:tabs>
        <w:rPr>
          <w:color w:val="C00000"/>
        </w:rPr>
      </w:pPr>
      <w:r>
        <w:rPr>
          <w:b/>
          <w:color w:val="C00000"/>
        </w:rPr>
        <w:t>İCRA VE İFLAS DAİRESİ</w:t>
      </w:r>
    </w:p>
    <w:p w14:paraId="776B5309" w14:textId="77777777" w:rsidR="00351B30" w:rsidRDefault="00351B30" w:rsidP="00351B30">
      <w:pPr>
        <w:tabs>
          <w:tab w:val="left" w:pos="360"/>
        </w:tabs>
        <w:jc w:val="both"/>
        <w:rPr>
          <w:lang w:eastAsia="tr-TR"/>
        </w:rPr>
      </w:pPr>
    </w:p>
    <w:p w14:paraId="6B5D7408" w14:textId="77777777" w:rsidR="00351B30" w:rsidRDefault="00351B30" w:rsidP="00351B30">
      <w:pPr>
        <w:tabs>
          <w:tab w:val="left" w:pos="360"/>
        </w:tabs>
        <w:jc w:val="both"/>
        <w:rPr>
          <w:lang w:eastAsia="tr-TR"/>
        </w:rPr>
      </w:pPr>
      <w:r>
        <w:rPr>
          <w:noProof/>
          <w:lang w:eastAsia="tr-TR"/>
        </w:rPr>
        <mc:AlternateContent>
          <mc:Choice Requires="wps">
            <w:drawing>
              <wp:anchor distT="0" distB="0" distL="114300" distR="114300" simplePos="0" relativeHeight="251777024" behindDoc="0" locked="0" layoutInCell="1" allowOverlap="1" wp14:anchorId="5C13A907" wp14:editId="7948527F">
                <wp:simplePos x="0" y="0"/>
                <wp:positionH relativeFrom="column">
                  <wp:posOffset>27305</wp:posOffset>
                </wp:positionH>
                <wp:positionV relativeFrom="paragraph">
                  <wp:posOffset>65405</wp:posOffset>
                </wp:positionV>
                <wp:extent cx="2809240" cy="6350"/>
                <wp:effectExtent l="19050" t="19050" r="29210" b="31750"/>
                <wp:wrapNone/>
                <wp:docPr id="104" name="Düz Ok Bağlayıcısı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699789" id="Düz Ok Bağlayıcısı 104" o:spid="_x0000_s1026" type="#_x0000_t32" style="position:absolute;margin-left:2.15pt;margin-top:5.15pt;width:221.2pt;height:.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2md2Q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" strokeweight=".26mm">
                <v:stroke joinstyle="miter" endcap="square"/>
                <v:shadow color="black" opacity="49150f" offset=".74833mm,.74833mm"/>
              </v:shape>
            </w:pict>
          </mc:Fallback>
        </mc:AlternateContent>
      </w:r>
    </w:p>
    <w:p w14:paraId="7B39492B" w14:textId="77777777" w:rsidR="00351B30" w:rsidRDefault="00351B30" w:rsidP="00351B30">
      <w:pPr>
        <w:tabs>
          <w:tab w:val="left" w:pos="360"/>
        </w:tabs>
        <w:jc w:val="both"/>
        <w:rPr>
          <w:b/>
          <w:color w:val="C00000"/>
        </w:rPr>
      </w:pPr>
      <w:r>
        <w:rPr>
          <w:b/>
          <w:color w:val="C00000"/>
        </w:rPr>
        <w:t>İDARİ İŞLER MÜDÜRLÜĞÜ</w:t>
      </w:r>
    </w:p>
    <w:p w14:paraId="5FB8F6F9" w14:textId="77777777" w:rsidR="00351B30" w:rsidRDefault="00351B30" w:rsidP="00351B30">
      <w:pPr>
        <w:tabs>
          <w:tab w:val="left" w:pos="360"/>
        </w:tabs>
        <w:jc w:val="both"/>
      </w:pPr>
    </w:p>
    <w:p w14:paraId="55E78E24"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78048" behindDoc="0" locked="0" layoutInCell="1" allowOverlap="1" wp14:anchorId="6691D3FC" wp14:editId="037E6283">
                <wp:simplePos x="0" y="0"/>
                <wp:positionH relativeFrom="column">
                  <wp:posOffset>27305</wp:posOffset>
                </wp:positionH>
                <wp:positionV relativeFrom="paragraph">
                  <wp:posOffset>70485</wp:posOffset>
                </wp:positionV>
                <wp:extent cx="2809240" cy="6350"/>
                <wp:effectExtent l="19050" t="19050" r="29210" b="31750"/>
                <wp:wrapNone/>
                <wp:docPr id="105" name="Düz Ok Bağlayıcısı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D0960B" id="Düz Ok Bağlayıcısı 105" o:spid="_x0000_s1026" type="#_x0000_t32" style="position:absolute;margin-left:2.15pt;margin-top:5.55pt;width:221.2pt;height:.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x2Q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" strokeweight=".26mm">
                <v:stroke joinstyle="miter" endcap="square"/>
                <v:shadow color="black" opacity="49150f" offset=".74833mm,.74833mm"/>
              </v:shape>
            </w:pict>
          </mc:Fallback>
        </mc:AlternateContent>
      </w:r>
    </w:p>
    <w:p w14:paraId="2F44D332" w14:textId="77777777" w:rsidR="00351B30" w:rsidRDefault="00351B30" w:rsidP="00351B30">
      <w:pPr>
        <w:tabs>
          <w:tab w:val="left" w:pos="360"/>
        </w:tabs>
        <w:jc w:val="both"/>
        <w:rPr>
          <w:b/>
          <w:color w:val="C00000"/>
        </w:rPr>
      </w:pPr>
      <w:r>
        <w:rPr>
          <w:b/>
          <w:color w:val="C00000"/>
        </w:rPr>
        <w:t xml:space="preserve">SEÇİM MÜDÜRLÜĞÜ </w:t>
      </w:r>
    </w:p>
    <w:p w14:paraId="7E66F004" w14:textId="5D551BD0" w:rsidR="00351B30" w:rsidRDefault="00351B30" w:rsidP="00351B30">
      <w:pPr>
        <w:tabs>
          <w:tab w:val="left" w:pos="360"/>
        </w:tabs>
        <w:jc w:val="both"/>
        <w:rPr>
          <w:b/>
        </w:rPr>
      </w:pPr>
      <w:r>
        <w:rPr>
          <w:b/>
        </w:rPr>
        <w:t>Nazımiye Seçim Müdürlüğü</w:t>
      </w:r>
    </w:p>
    <w:p w14:paraId="4E12B4E6" w14:textId="77777777" w:rsidR="00351B30" w:rsidRDefault="00351B30" w:rsidP="00351B30">
      <w:pPr>
        <w:tabs>
          <w:tab w:val="left" w:pos="360"/>
        </w:tabs>
        <w:jc w:val="both"/>
      </w:pPr>
      <w:r>
        <w:rPr>
          <w:noProof/>
          <w:lang w:eastAsia="tr-TR"/>
        </w:rPr>
        <mc:AlternateContent>
          <mc:Choice Requires="wps">
            <w:drawing>
              <wp:anchor distT="0" distB="0" distL="114300" distR="114300" simplePos="0" relativeHeight="251785216" behindDoc="0" locked="0" layoutInCell="1" allowOverlap="1" wp14:anchorId="2295E7A6" wp14:editId="6BE49DA6">
                <wp:simplePos x="0" y="0"/>
                <wp:positionH relativeFrom="column">
                  <wp:posOffset>0</wp:posOffset>
                </wp:positionH>
                <wp:positionV relativeFrom="paragraph">
                  <wp:posOffset>86360</wp:posOffset>
                </wp:positionV>
                <wp:extent cx="2809240" cy="6350"/>
                <wp:effectExtent l="19050" t="19050" r="29210" b="31750"/>
                <wp:wrapNone/>
                <wp:docPr id="106" name="Düz Ok Bağlayıcısı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5B163B" id="Düz Ok Bağlayıcısı 106" o:spid="_x0000_s1026" type="#_x0000_t32" style="position:absolute;margin-left:0;margin-top:6.8pt;width:221.2pt;height:.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" strokeweight=".26mm">
                <v:stroke joinstyle="miter" endcap="square"/>
                <v:shadow color="black" opacity="49150f" offset=".74833mm,.74833mm"/>
              </v:shape>
            </w:pict>
          </mc:Fallback>
        </mc:AlternateContent>
      </w:r>
    </w:p>
    <w:p w14:paraId="3EB2C7AD" w14:textId="77777777" w:rsidR="00351B30" w:rsidRDefault="00351B30" w:rsidP="00351B30">
      <w:pPr>
        <w:tabs>
          <w:tab w:val="left" w:pos="360"/>
        </w:tabs>
        <w:jc w:val="both"/>
        <w:rPr>
          <w:b/>
          <w:color w:val="C00000"/>
        </w:rPr>
      </w:pPr>
      <w:r>
        <w:rPr>
          <w:b/>
          <w:color w:val="C00000"/>
        </w:rPr>
        <w:t>ÖN BÜRO</w:t>
      </w:r>
    </w:p>
    <w:p w14:paraId="6BA315CE" w14:textId="77777777" w:rsidR="00351B30" w:rsidRDefault="00351B30" w:rsidP="00351B30">
      <w:pPr>
        <w:tabs>
          <w:tab w:val="left" w:pos="360"/>
        </w:tabs>
        <w:jc w:val="both"/>
      </w:pPr>
    </w:p>
    <w:p w14:paraId="6A88777F"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79072" behindDoc="0" locked="0" layoutInCell="1" allowOverlap="1" wp14:anchorId="3C80DB0C" wp14:editId="36602B02">
                <wp:simplePos x="0" y="0"/>
                <wp:positionH relativeFrom="column">
                  <wp:posOffset>-144145</wp:posOffset>
                </wp:positionH>
                <wp:positionV relativeFrom="paragraph">
                  <wp:posOffset>70485</wp:posOffset>
                </wp:positionV>
                <wp:extent cx="2809240" cy="6350"/>
                <wp:effectExtent l="19050" t="19050" r="29210" b="31750"/>
                <wp:wrapNone/>
                <wp:docPr id="107" name="Düz Ok Bağlayıcısı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37C33A" id="Düz Ok Bağlayıcısı 107" o:spid="_x0000_s1026" type="#_x0000_t32" style="position:absolute;margin-left:-11.35pt;margin-top:5.55pt;width:221.2pt;height:.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zo2Q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" strokeweight=".26mm">
                <v:stroke joinstyle="miter" endcap="square"/>
                <v:shadow color="black" opacity="49150f" offset=".74833mm,.74833mm"/>
              </v:shape>
            </w:pict>
          </mc:Fallback>
        </mc:AlternateContent>
      </w:r>
    </w:p>
    <w:p w14:paraId="105D2020" w14:textId="77777777" w:rsidR="00351B30" w:rsidRDefault="00351B30" w:rsidP="00351B30">
      <w:pPr>
        <w:tabs>
          <w:tab w:val="left" w:pos="360"/>
        </w:tabs>
        <w:rPr>
          <w:b/>
          <w:color w:val="C00000"/>
        </w:rPr>
      </w:pPr>
      <w:r>
        <w:rPr>
          <w:b/>
          <w:color w:val="C00000"/>
        </w:rPr>
        <w:t>ADLİ TIP KURUMU ŞUBE MÜDÜRLÜĞÜ</w:t>
      </w:r>
    </w:p>
    <w:p w14:paraId="5FA62F0F" w14:textId="77777777" w:rsidR="00351B30" w:rsidRDefault="00351B30" w:rsidP="00351B30">
      <w:pPr>
        <w:tabs>
          <w:tab w:val="left" w:pos="360"/>
        </w:tabs>
        <w:jc w:val="both"/>
      </w:pPr>
      <w:r>
        <w:rPr>
          <w:b/>
          <w:color w:val="C00000"/>
        </w:rPr>
        <w:t>....</w:t>
      </w:r>
    </w:p>
    <w:p w14:paraId="05683E93"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80096" behindDoc="0" locked="0" layoutInCell="1" allowOverlap="1" wp14:anchorId="225EC8CA" wp14:editId="2949B7CA">
                <wp:simplePos x="0" y="0"/>
                <wp:positionH relativeFrom="column">
                  <wp:posOffset>-144145</wp:posOffset>
                </wp:positionH>
                <wp:positionV relativeFrom="paragraph">
                  <wp:posOffset>65405</wp:posOffset>
                </wp:positionV>
                <wp:extent cx="2809240" cy="6350"/>
                <wp:effectExtent l="19050" t="19050" r="29210" b="31750"/>
                <wp:wrapNone/>
                <wp:docPr id="108" name="Düz Ok Bağlayıcısı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ACD895" id="Düz Ok Bağlayıcısı 108" o:spid="_x0000_s1026" type="#_x0000_t32" style="position:absolute;margin-left:-11.35pt;margin-top:5.15pt;width:221.2pt;height:.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" strokeweight=".26mm">
                <v:stroke joinstyle="miter" endcap="square"/>
                <v:shadow color="black" opacity="49150f" offset=".74833mm,.74833mm"/>
              </v:shape>
            </w:pict>
          </mc:Fallback>
        </mc:AlternateContent>
      </w:r>
    </w:p>
    <w:p w14:paraId="0B354501" w14:textId="77777777" w:rsidR="00351B30" w:rsidRDefault="00351B30" w:rsidP="00351B30">
      <w:pPr>
        <w:tabs>
          <w:tab w:val="left" w:pos="360"/>
        </w:tabs>
        <w:jc w:val="both"/>
        <w:rPr>
          <w:b/>
          <w:color w:val="C00000"/>
        </w:rPr>
      </w:pPr>
      <w:r>
        <w:rPr>
          <w:b/>
          <w:color w:val="C00000"/>
        </w:rPr>
        <w:t>BİLGİ İŞLEM ŞEFLİĞİ</w:t>
      </w:r>
    </w:p>
    <w:p w14:paraId="15A4E24D" w14:textId="77777777" w:rsidR="00351B30" w:rsidRDefault="00351B30" w:rsidP="00351B30">
      <w:pPr>
        <w:tabs>
          <w:tab w:val="left" w:pos="360"/>
        </w:tabs>
        <w:jc w:val="both"/>
      </w:pPr>
      <w:r>
        <w:rPr>
          <w:b/>
          <w:color w:val="C00000"/>
        </w:rPr>
        <w:t>....</w:t>
      </w:r>
    </w:p>
    <w:p w14:paraId="718A5A85"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81120" behindDoc="0" locked="0" layoutInCell="1" allowOverlap="1" wp14:anchorId="0C1C8206" wp14:editId="3CB4D827">
                <wp:simplePos x="0" y="0"/>
                <wp:positionH relativeFrom="column">
                  <wp:posOffset>-144145</wp:posOffset>
                </wp:positionH>
                <wp:positionV relativeFrom="paragraph">
                  <wp:posOffset>70485</wp:posOffset>
                </wp:positionV>
                <wp:extent cx="2809240" cy="6350"/>
                <wp:effectExtent l="19050" t="19050" r="29210" b="31750"/>
                <wp:wrapNone/>
                <wp:docPr id="109" name="Düz Ok Bağlayıcısı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06D5B8" id="Düz Ok Bağlayıcısı 109" o:spid="_x0000_s1026" type="#_x0000_t32" style="position:absolute;margin-left:-11.35pt;margin-top:5.55pt;width:221.2pt;height:.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" strokeweight=".26mm">
                <v:stroke joinstyle="miter" endcap="square"/>
                <v:shadow color="black" opacity="49150f" offset=".74833mm,.74833mm"/>
              </v:shape>
            </w:pict>
          </mc:Fallback>
        </mc:AlternateContent>
      </w:r>
    </w:p>
    <w:p w14:paraId="63BF8325" w14:textId="77777777" w:rsidR="00351B30" w:rsidRDefault="00351B30" w:rsidP="00351B30">
      <w:pPr>
        <w:tabs>
          <w:tab w:val="left" w:pos="360"/>
        </w:tabs>
        <w:rPr>
          <w:b/>
          <w:color w:val="C00000"/>
        </w:rPr>
      </w:pPr>
      <w:r>
        <w:rPr>
          <w:b/>
          <w:color w:val="C00000"/>
        </w:rPr>
        <w:t>DENETİMLİ SERBESTLİK MÜDÜRLÜĞÜ</w:t>
      </w:r>
    </w:p>
    <w:p w14:paraId="451712C2" w14:textId="77777777" w:rsidR="00351B30" w:rsidRDefault="00351B30" w:rsidP="00351B30">
      <w:pPr>
        <w:tabs>
          <w:tab w:val="left" w:pos="360"/>
        </w:tabs>
        <w:rPr>
          <w:b/>
          <w:color w:val="C00000"/>
        </w:rPr>
      </w:pPr>
      <w:r>
        <w:rPr>
          <w:b/>
          <w:color w:val="C00000"/>
        </w:rPr>
        <w:t>….</w:t>
      </w:r>
    </w:p>
    <w:p w14:paraId="21378108" w14:textId="77777777" w:rsidR="00351B30" w:rsidRDefault="00351B30" w:rsidP="00351B30">
      <w:pPr>
        <w:suppressAutoHyphens w:val="0"/>
        <w:rPr>
          <w:b/>
          <w:color w:val="C00000"/>
        </w:rPr>
        <w:sectPr w:rsidR="00351B30">
          <w:type w:val="continuous"/>
          <w:pgSz w:w="11906" w:h="16838"/>
          <w:pgMar w:top="1417" w:right="1417" w:bottom="1417" w:left="1417" w:header="708" w:footer="708" w:gutter="0"/>
          <w:cols w:num="2" w:sep="1" w:space="708"/>
        </w:sectPr>
      </w:pPr>
    </w:p>
    <w:p w14:paraId="695DE09A" w14:textId="77777777" w:rsidR="00351B30" w:rsidRDefault="00351B30" w:rsidP="00351B30">
      <w:pPr>
        <w:tabs>
          <w:tab w:val="left" w:pos="4995"/>
        </w:tabs>
        <w:rPr>
          <w:b/>
          <w:color w:val="C00000"/>
        </w:rPr>
      </w:pPr>
      <w:r>
        <w:rPr>
          <w:b/>
          <w:color w:val="C00000"/>
        </w:rPr>
        <w:t>…</w:t>
      </w:r>
      <w:r>
        <w:rPr>
          <w:b/>
          <w:color w:val="C00000"/>
        </w:rPr>
        <w:tab/>
      </w:r>
    </w:p>
    <w:p w14:paraId="517E65D6" w14:textId="77777777" w:rsidR="00351B30" w:rsidRDefault="00351B30" w:rsidP="00351B30">
      <w:pPr>
        <w:tabs>
          <w:tab w:val="left" w:pos="4995"/>
        </w:tabs>
      </w:pPr>
      <w:r>
        <w:rPr>
          <w:noProof/>
          <w:lang w:eastAsia="tr-TR"/>
        </w:rPr>
        <mc:AlternateContent>
          <mc:Choice Requires="wps">
            <w:drawing>
              <wp:anchor distT="0" distB="0" distL="114300" distR="114300" simplePos="0" relativeHeight="251786240" behindDoc="0" locked="0" layoutInCell="1" allowOverlap="1" wp14:anchorId="00D51DF3" wp14:editId="0AEA9539">
                <wp:simplePos x="0" y="0"/>
                <wp:positionH relativeFrom="column">
                  <wp:posOffset>-38100</wp:posOffset>
                </wp:positionH>
                <wp:positionV relativeFrom="paragraph">
                  <wp:posOffset>48260</wp:posOffset>
                </wp:positionV>
                <wp:extent cx="2809240" cy="6350"/>
                <wp:effectExtent l="19050" t="19050" r="29210" b="31750"/>
                <wp:wrapNone/>
                <wp:docPr id="111" name="Düz Ok Bağlayıcısı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B572F0" id="Düz Ok Bağlayıcısı 111" o:spid="_x0000_s1026" type="#_x0000_t32" style="position:absolute;margin-left:-3pt;margin-top:3.8pt;width:221.2pt;height:.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87264" behindDoc="0" locked="0" layoutInCell="1" allowOverlap="1" wp14:anchorId="646B6A0C" wp14:editId="07D03880">
                <wp:simplePos x="0" y="0"/>
                <wp:positionH relativeFrom="column">
                  <wp:posOffset>3013075</wp:posOffset>
                </wp:positionH>
                <wp:positionV relativeFrom="paragraph">
                  <wp:posOffset>31115</wp:posOffset>
                </wp:positionV>
                <wp:extent cx="2809240" cy="6350"/>
                <wp:effectExtent l="19050" t="19050" r="29210" b="31750"/>
                <wp:wrapNone/>
                <wp:docPr id="112" name="Düz Ok Bağlayıcısı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02E4A8" id="Düz Ok Bağlayıcısı 112" o:spid="_x0000_s1026" type="#_x0000_t32" style="position:absolute;margin-left:237.25pt;margin-top:2.45pt;width:221.2pt;height:.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ss2Q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" strokeweight=".26mm">
                <v:stroke joinstyle="miter" endcap="square"/>
                <v:shadow color="black" opacity="49150f" offset=".74833mm,.74833mm"/>
              </v:shape>
            </w:pict>
          </mc:Fallback>
        </mc:AlternateContent>
      </w:r>
    </w:p>
    <w:p w14:paraId="7915A02D" w14:textId="77777777" w:rsidR="00351B30" w:rsidRDefault="00351B30" w:rsidP="00351B30">
      <w:pPr>
        <w:suppressAutoHyphens w:val="0"/>
        <w:sectPr w:rsidR="00351B30">
          <w:type w:val="continuous"/>
          <w:pgSz w:w="11906" w:h="16838"/>
          <w:pgMar w:top="1417" w:right="1417" w:bottom="1417" w:left="1417" w:header="708" w:footer="708" w:gutter="0"/>
          <w:cols w:space="708"/>
        </w:sectPr>
      </w:pPr>
    </w:p>
    <w:p w14:paraId="4DAECB98" w14:textId="77777777" w:rsidR="00351B30" w:rsidRDefault="00351B30" w:rsidP="00351B30">
      <w:pPr>
        <w:suppressAutoHyphens w:val="0"/>
        <w:rPr>
          <w:b/>
          <w:color w:val="C00000"/>
        </w:rPr>
        <w:sectPr w:rsidR="00351B30">
          <w:type w:val="continuous"/>
          <w:pgSz w:w="11906" w:h="16838"/>
          <w:pgMar w:top="1417" w:right="1417" w:bottom="1417" w:left="1417" w:header="708" w:footer="708" w:gutter="0"/>
          <w:cols w:space="708"/>
        </w:sectPr>
      </w:pPr>
    </w:p>
    <w:p w14:paraId="45C559C4" w14:textId="77777777" w:rsidR="00351B30" w:rsidRDefault="00351B30" w:rsidP="00351B30">
      <w:pPr>
        <w:tabs>
          <w:tab w:val="left" w:pos="360"/>
        </w:tabs>
        <w:jc w:val="both"/>
        <w:rPr>
          <w:b/>
          <w:color w:val="C00000"/>
        </w:rPr>
      </w:pPr>
      <w:r>
        <w:rPr>
          <w:b/>
          <w:color w:val="C00000"/>
        </w:rPr>
        <w:t xml:space="preserve">DANIŞMA MASASI </w:t>
      </w:r>
    </w:p>
    <w:p w14:paraId="3F117BFC" w14:textId="77777777" w:rsidR="00351B30" w:rsidRDefault="00351B30" w:rsidP="00351B30">
      <w:pPr>
        <w:tabs>
          <w:tab w:val="left" w:pos="360"/>
        </w:tabs>
        <w:jc w:val="both"/>
        <w:rPr>
          <w:color w:val="C00000"/>
        </w:rPr>
      </w:pPr>
      <w:r>
        <w:rPr>
          <w:b/>
          <w:color w:val="C00000"/>
        </w:rPr>
        <w:t>....</w:t>
      </w:r>
    </w:p>
    <w:p w14:paraId="1CCE4CD7" w14:textId="77777777" w:rsidR="00351B30" w:rsidRDefault="00351B30" w:rsidP="00351B30">
      <w:pPr>
        <w:tabs>
          <w:tab w:val="left" w:pos="360"/>
        </w:tabs>
        <w:jc w:val="both"/>
        <w:rPr>
          <w:b/>
          <w:color w:val="C00000"/>
        </w:rPr>
      </w:pPr>
      <w:r>
        <w:rPr>
          <w:noProof/>
          <w:lang w:eastAsia="tr-TR"/>
        </w:rPr>
        <mc:AlternateContent>
          <mc:Choice Requires="wps">
            <w:drawing>
              <wp:anchor distT="0" distB="0" distL="114300" distR="114300" simplePos="0" relativeHeight="251783168" behindDoc="0" locked="0" layoutInCell="1" allowOverlap="1" wp14:anchorId="5A14321B" wp14:editId="53D32B12">
                <wp:simplePos x="0" y="0"/>
                <wp:positionH relativeFrom="column">
                  <wp:posOffset>27305</wp:posOffset>
                </wp:positionH>
                <wp:positionV relativeFrom="paragraph">
                  <wp:posOffset>75565</wp:posOffset>
                </wp:positionV>
                <wp:extent cx="2809240" cy="6350"/>
                <wp:effectExtent l="19050" t="19050" r="29210" b="31750"/>
                <wp:wrapNone/>
                <wp:docPr id="113" name="Düz Ok Bağlayıcısı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27D398" id="Düz Ok Bağlayıcısı 113" o:spid="_x0000_s1026" type="#_x0000_t32" style="position:absolute;margin-left:2.15pt;margin-top:5.95pt;width:221.2pt;height:.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" strokeweight=".26mm">
                <v:stroke joinstyle="miter" endcap="square"/>
                <v:shadow color="black" opacity="49150f" offset=".74833mm,.74833mm"/>
              </v:shape>
            </w:pict>
          </mc:Fallback>
        </mc:AlternateContent>
      </w:r>
    </w:p>
    <w:p w14:paraId="316682DD" w14:textId="77777777" w:rsidR="00351B30" w:rsidRDefault="00351B30" w:rsidP="00351B30">
      <w:pPr>
        <w:tabs>
          <w:tab w:val="left" w:pos="360"/>
        </w:tabs>
        <w:rPr>
          <w:b/>
          <w:color w:val="C00000"/>
        </w:rPr>
      </w:pPr>
      <w:r>
        <w:rPr>
          <w:b/>
          <w:color w:val="C00000"/>
        </w:rPr>
        <w:t>ADLİ GÖRÜŞME ODALARI</w:t>
      </w:r>
    </w:p>
    <w:p w14:paraId="44B718F3" w14:textId="77777777" w:rsidR="00351B30" w:rsidRDefault="00351B30" w:rsidP="00351B30">
      <w:pPr>
        <w:tabs>
          <w:tab w:val="left" w:pos="360"/>
        </w:tabs>
        <w:jc w:val="both"/>
        <w:rPr>
          <w:b/>
          <w:color w:val="C00000"/>
        </w:rPr>
      </w:pPr>
      <w:r>
        <w:rPr>
          <w:b/>
          <w:color w:val="C00000"/>
        </w:rPr>
        <w:t>...</w:t>
      </w:r>
    </w:p>
    <w:p w14:paraId="3F44F2C0" w14:textId="77777777" w:rsidR="00351B30" w:rsidRDefault="00351B30" w:rsidP="00351B30">
      <w:pPr>
        <w:tabs>
          <w:tab w:val="left" w:pos="360"/>
        </w:tabs>
        <w:jc w:val="both"/>
        <w:rPr>
          <w:b/>
          <w:color w:val="C00000"/>
        </w:rPr>
      </w:pPr>
    </w:p>
    <w:p w14:paraId="53218CBC" w14:textId="77777777" w:rsidR="00351B30" w:rsidRDefault="00351B30" w:rsidP="00351B30">
      <w:pPr>
        <w:tabs>
          <w:tab w:val="left" w:pos="360"/>
        </w:tabs>
        <w:jc w:val="both"/>
        <w:rPr>
          <w:b/>
          <w:color w:val="C00000"/>
        </w:rPr>
      </w:pPr>
    </w:p>
    <w:p w14:paraId="4920F218" w14:textId="77777777" w:rsidR="00351B30" w:rsidRDefault="00351B30" w:rsidP="00351B30">
      <w:pPr>
        <w:tabs>
          <w:tab w:val="left" w:pos="360"/>
        </w:tabs>
        <w:jc w:val="both"/>
        <w:rPr>
          <w:b/>
          <w:color w:val="C00000"/>
        </w:rPr>
      </w:pPr>
      <w:r>
        <w:rPr>
          <w:b/>
          <w:color w:val="C00000"/>
        </w:rPr>
        <w:t>MEDYA İLETİŞİM BÜROSU</w:t>
      </w:r>
    </w:p>
    <w:p w14:paraId="0FF46ED8" w14:textId="77777777" w:rsidR="00351B30" w:rsidRDefault="00351B30" w:rsidP="00351B30">
      <w:pPr>
        <w:tabs>
          <w:tab w:val="left" w:pos="360"/>
        </w:tabs>
        <w:jc w:val="both"/>
        <w:rPr>
          <w:b/>
          <w:color w:val="C00000"/>
        </w:rPr>
      </w:pPr>
      <w:r>
        <w:rPr>
          <w:b/>
          <w:color w:val="C00000"/>
        </w:rPr>
        <w:t>…</w:t>
      </w:r>
    </w:p>
    <w:p w14:paraId="2F4D0C11"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84192" behindDoc="0" locked="0" layoutInCell="1" allowOverlap="1" wp14:anchorId="672835A4" wp14:editId="0C9EC832">
                <wp:simplePos x="0" y="0"/>
                <wp:positionH relativeFrom="column">
                  <wp:posOffset>0</wp:posOffset>
                </wp:positionH>
                <wp:positionV relativeFrom="paragraph">
                  <wp:posOffset>49530</wp:posOffset>
                </wp:positionV>
                <wp:extent cx="2809240" cy="6350"/>
                <wp:effectExtent l="19050" t="19050" r="29210" b="31750"/>
                <wp:wrapNone/>
                <wp:docPr id="114" name="Düz Ok Bağlayıcısı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334FBF" id="Düz Ok Bağlayıcısı 114" o:spid="_x0000_s1026" type="#_x0000_t32" style="position:absolute;margin-left:0;margin-top:3.9pt;width:221.2pt;height:.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DH2Q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" strokeweight=".26mm">
                <v:stroke joinstyle="miter" endcap="square"/>
                <v:shadow color="black" opacity="49150f" offset=".74833mm,.74833mm"/>
              </v:shape>
            </w:pict>
          </mc:Fallback>
        </mc:AlternateContent>
      </w:r>
    </w:p>
    <w:p w14:paraId="39D4B979" w14:textId="77777777" w:rsidR="00351B30" w:rsidRDefault="00351B30" w:rsidP="00351B30">
      <w:pPr>
        <w:tabs>
          <w:tab w:val="left" w:pos="360"/>
        </w:tabs>
        <w:jc w:val="both"/>
        <w:rPr>
          <w:b/>
          <w:color w:val="C00000"/>
        </w:rPr>
      </w:pPr>
      <w:r>
        <w:rPr>
          <w:b/>
          <w:color w:val="C00000"/>
        </w:rPr>
        <w:t>ADLİ DESTEK VE MAĞDUR HİZMETLERİ MÜDÜRLÜĞÜ</w:t>
      </w:r>
    </w:p>
    <w:p w14:paraId="30DC33DF" w14:textId="77777777" w:rsidR="00351B30" w:rsidRDefault="00351B30" w:rsidP="00351B30">
      <w:pPr>
        <w:tabs>
          <w:tab w:val="left" w:pos="360"/>
        </w:tabs>
        <w:jc w:val="both"/>
        <w:rPr>
          <w:b/>
          <w:color w:val="C00000"/>
        </w:rPr>
      </w:pPr>
      <w:r>
        <w:rPr>
          <w:b/>
          <w:color w:val="C00000"/>
        </w:rPr>
        <w:t>….</w:t>
      </w:r>
    </w:p>
    <w:p w14:paraId="0ABEAE7C" w14:textId="77777777" w:rsidR="00351B30" w:rsidRDefault="00351B30" w:rsidP="00351B30">
      <w:pPr>
        <w:suppressAutoHyphens w:val="0"/>
        <w:rPr>
          <w:b/>
          <w:color w:val="C00000"/>
        </w:rPr>
        <w:sectPr w:rsidR="00351B30">
          <w:type w:val="continuous"/>
          <w:pgSz w:w="11906" w:h="16838"/>
          <w:pgMar w:top="1417" w:right="1417" w:bottom="1417" w:left="1417" w:header="708" w:footer="708" w:gutter="0"/>
          <w:cols w:num="2" w:sep="1" w:space="708"/>
        </w:sectPr>
      </w:pPr>
    </w:p>
    <w:p w14:paraId="50386E90" w14:textId="77777777" w:rsidR="00351B30" w:rsidRDefault="00351B30" w:rsidP="00351B30">
      <w:pPr>
        <w:rPr>
          <w:b/>
          <w:color w:val="C00000"/>
        </w:rPr>
      </w:pPr>
      <w:r>
        <w:rPr>
          <w:noProof/>
          <w:lang w:eastAsia="tr-TR"/>
        </w:rPr>
        <mc:AlternateContent>
          <mc:Choice Requires="wps">
            <w:drawing>
              <wp:anchor distT="0" distB="0" distL="114300" distR="114300" simplePos="0" relativeHeight="251776000" behindDoc="0" locked="0" layoutInCell="1" allowOverlap="1" wp14:anchorId="4272E40E" wp14:editId="4CA3C846">
                <wp:simplePos x="0" y="0"/>
                <wp:positionH relativeFrom="column">
                  <wp:posOffset>27305</wp:posOffset>
                </wp:positionH>
                <wp:positionV relativeFrom="paragraph">
                  <wp:posOffset>175895</wp:posOffset>
                </wp:positionV>
                <wp:extent cx="5793740" cy="6350"/>
                <wp:effectExtent l="19050" t="19050" r="35560" b="31750"/>
                <wp:wrapNone/>
                <wp:docPr id="115" name="Düz Ok Bağlayıcısı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6935FC" id="Düz Ok Bağlayıcısı 115" o:spid="_x0000_s1026" type="#_x0000_t32" style="position:absolute;margin-left:2.15pt;margin-top:13.85pt;width:456.2pt;height:.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" strokeweight=".26mm">
                <v:stroke joinstyle="miter" endcap="square"/>
                <v:shadow color="black" opacity="49150f" offset=".74833mm,.74833mm"/>
              </v:shape>
            </w:pict>
          </mc:Fallback>
        </mc:AlternateContent>
      </w:r>
    </w:p>
    <w:p w14:paraId="2F2D457A" w14:textId="77777777" w:rsidR="00F42D90" w:rsidRDefault="00F42D90" w:rsidP="00F42D90">
      <w:pPr>
        <w:suppressAutoHyphens w:val="0"/>
        <w:rPr>
          <w:b/>
          <w:color w:val="C00000"/>
        </w:rPr>
        <w:sectPr w:rsidR="00F42D90">
          <w:type w:val="continuous"/>
          <w:pgSz w:w="11906" w:h="16838"/>
          <w:pgMar w:top="1417" w:right="1417" w:bottom="1417" w:left="1417" w:header="708" w:footer="708" w:gutter="0"/>
          <w:cols w:space="708"/>
        </w:sectPr>
      </w:pPr>
    </w:p>
    <w:p w14:paraId="4BCF564B" w14:textId="5BCB1324" w:rsidR="002349EE" w:rsidRDefault="002349EE">
      <w:pPr>
        <w:tabs>
          <w:tab w:val="left" w:pos="360"/>
        </w:tabs>
        <w:jc w:val="both"/>
        <w:rPr>
          <w:color w:val="C00000"/>
          <w:lang w:eastAsia="tr-TR"/>
        </w:rPr>
      </w:pPr>
    </w:p>
    <w:p w14:paraId="18AA235F" w14:textId="77777777" w:rsidR="00F42D90" w:rsidRDefault="00F42D90">
      <w:pPr>
        <w:tabs>
          <w:tab w:val="left" w:pos="360"/>
        </w:tabs>
        <w:jc w:val="both"/>
        <w:rPr>
          <w:color w:val="C00000"/>
          <w:lang w:eastAsia="tr-TR"/>
        </w:rPr>
      </w:pPr>
    </w:p>
    <w:p w14:paraId="4D9D668C" w14:textId="77777777" w:rsidR="00D05E8B" w:rsidRDefault="00D05E8B">
      <w:pPr>
        <w:tabs>
          <w:tab w:val="left" w:pos="360"/>
        </w:tabs>
        <w:jc w:val="both"/>
        <w:rPr>
          <w:color w:val="C00000"/>
          <w:lang w:eastAsia="tr-TR"/>
        </w:rPr>
      </w:pPr>
    </w:p>
    <w:p w14:paraId="1308A287" w14:textId="77777777" w:rsidR="00D05E8B" w:rsidRDefault="00D05E8B">
      <w:pPr>
        <w:tabs>
          <w:tab w:val="left" w:pos="360"/>
        </w:tabs>
        <w:jc w:val="both"/>
        <w:rPr>
          <w:color w:val="C00000"/>
          <w:lang w:eastAsia="tr-TR"/>
        </w:rPr>
      </w:pPr>
    </w:p>
    <w:p w14:paraId="6AD17D95" w14:textId="77777777" w:rsidR="00D05E8B" w:rsidRDefault="00D05E8B">
      <w:pPr>
        <w:tabs>
          <w:tab w:val="left" w:pos="360"/>
        </w:tabs>
        <w:jc w:val="both"/>
        <w:rPr>
          <w:color w:val="C00000"/>
          <w:lang w:eastAsia="tr-TR"/>
        </w:rPr>
      </w:pPr>
    </w:p>
    <w:p w14:paraId="5CFFCDC0" w14:textId="77777777" w:rsidR="00D05E8B" w:rsidRDefault="00D05E8B">
      <w:pPr>
        <w:tabs>
          <w:tab w:val="left" w:pos="360"/>
        </w:tabs>
        <w:jc w:val="both"/>
        <w:rPr>
          <w:color w:val="C00000"/>
          <w:lang w:eastAsia="tr-TR"/>
        </w:rPr>
      </w:pPr>
    </w:p>
    <w:p w14:paraId="1B655FFB" w14:textId="77777777" w:rsidR="00D05E8B" w:rsidRDefault="00D05E8B">
      <w:pPr>
        <w:tabs>
          <w:tab w:val="left" w:pos="360"/>
        </w:tabs>
        <w:jc w:val="both"/>
        <w:rPr>
          <w:color w:val="C00000"/>
          <w:lang w:eastAsia="tr-TR"/>
        </w:rPr>
      </w:pPr>
    </w:p>
    <w:p w14:paraId="5EF9933B" w14:textId="77777777" w:rsidR="00D05E8B" w:rsidRDefault="00D05E8B">
      <w:pPr>
        <w:tabs>
          <w:tab w:val="left" w:pos="360"/>
        </w:tabs>
        <w:jc w:val="both"/>
        <w:rPr>
          <w:color w:val="C00000"/>
          <w:lang w:eastAsia="tr-TR"/>
        </w:rPr>
      </w:pPr>
    </w:p>
    <w:p w14:paraId="6F149C6F" w14:textId="77777777" w:rsidR="00D05E8B" w:rsidRDefault="00D05E8B">
      <w:pPr>
        <w:tabs>
          <w:tab w:val="left" w:pos="360"/>
        </w:tabs>
        <w:jc w:val="both"/>
        <w:rPr>
          <w:color w:val="C00000"/>
          <w:lang w:eastAsia="tr-TR"/>
        </w:rPr>
      </w:pPr>
    </w:p>
    <w:p w14:paraId="4C4907C6" w14:textId="77777777" w:rsidR="00D05E8B" w:rsidRDefault="00D05E8B">
      <w:pPr>
        <w:tabs>
          <w:tab w:val="left" w:pos="360"/>
        </w:tabs>
        <w:jc w:val="both"/>
        <w:rPr>
          <w:color w:val="C00000"/>
          <w:lang w:eastAsia="tr-TR"/>
        </w:rPr>
      </w:pPr>
    </w:p>
    <w:p w14:paraId="71B26684" w14:textId="77777777" w:rsidR="00D05E8B" w:rsidRDefault="00D05E8B">
      <w:pPr>
        <w:tabs>
          <w:tab w:val="left" w:pos="360"/>
        </w:tabs>
        <w:jc w:val="both"/>
        <w:rPr>
          <w:color w:val="C00000"/>
          <w:lang w:eastAsia="tr-TR"/>
        </w:rPr>
      </w:pPr>
    </w:p>
    <w:p w14:paraId="15502424" w14:textId="77777777" w:rsidR="00D05E8B" w:rsidRDefault="00D05E8B">
      <w:pPr>
        <w:tabs>
          <w:tab w:val="left" w:pos="360"/>
        </w:tabs>
        <w:jc w:val="both"/>
        <w:rPr>
          <w:color w:val="C00000"/>
          <w:lang w:eastAsia="tr-TR"/>
        </w:rPr>
      </w:pPr>
    </w:p>
    <w:p w14:paraId="7E0C66B0" w14:textId="77777777" w:rsidR="00D05E8B" w:rsidRDefault="00D05E8B">
      <w:pPr>
        <w:tabs>
          <w:tab w:val="left" w:pos="360"/>
        </w:tabs>
        <w:jc w:val="both"/>
        <w:rPr>
          <w:color w:val="C00000"/>
          <w:lang w:eastAsia="tr-TR"/>
        </w:rPr>
      </w:pPr>
    </w:p>
    <w:p w14:paraId="218FC022" w14:textId="77777777" w:rsidR="00D05E8B" w:rsidRDefault="00D05E8B">
      <w:pPr>
        <w:tabs>
          <w:tab w:val="left" w:pos="360"/>
        </w:tabs>
        <w:jc w:val="both"/>
        <w:rPr>
          <w:color w:val="C00000"/>
          <w:lang w:eastAsia="tr-TR"/>
        </w:rPr>
      </w:pPr>
    </w:p>
    <w:p w14:paraId="162BA438" w14:textId="77777777" w:rsidR="00D05E8B" w:rsidRDefault="00D05E8B">
      <w:pPr>
        <w:tabs>
          <w:tab w:val="left" w:pos="360"/>
        </w:tabs>
        <w:jc w:val="both"/>
        <w:rPr>
          <w:color w:val="C00000"/>
          <w:lang w:eastAsia="tr-TR"/>
        </w:rPr>
      </w:pPr>
    </w:p>
    <w:p w14:paraId="5222D1B0" w14:textId="77777777" w:rsidR="00D05E8B" w:rsidRPr="00CA660A" w:rsidRDefault="00D05E8B" w:rsidP="00D05E8B">
      <w:pPr>
        <w:pStyle w:val="ListeParagraf"/>
        <w:numPr>
          <w:ilvl w:val="1"/>
          <w:numId w:val="26"/>
        </w:numPr>
        <w:jc w:val="both"/>
        <w:rPr>
          <w:color w:val="C00000"/>
        </w:rPr>
      </w:pPr>
      <w:r>
        <w:rPr>
          <w:b/>
          <w:color w:val="C00000"/>
        </w:rPr>
        <w:lastRenderedPageBreak/>
        <w:t xml:space="preserve">MAZGİRT </w:t>
      </w:r>
      <w:r w:rsidRPr="00CA660A">
        <w:rPr>
          <w:b/>
          <w:color w:val="C00000"/>
        </w:rPr>
        <w:t>ADLİYESİ</w:t>
      </w:r>
    </w:p>
    <w:p w14:paraId="1CD3358A" w14:textId="77777777" w:rsidR="00D05E8B" w:rsidRDefault="00D05E8B" w:rsidP="00D05E8B"/>
    <w:p w14:paraId="6DB9B87C" w14:textId="77777777" w:rsidR="00D05E8B" w:rsidRDefault="00D05E8B" w:rsidP="00D05E8B">
      <w:pPr>
        <w:tabs>
          <w:tab w:val="left" w:pos="360"/>
        </w:tabs>
        <w:jc w:val="both"/>
        <w:rPr>
          <w:b/>
          <w:color w:val="CC0000"/>
        </w:rPr>
      </w:pPr>
      <w:r>
        <w:rPr>
          <w:noProof/>
          <w:lang w:eastAsia="tr-TR"/>
        </w:rPr>
        <mc:AlternateContent>
          <mc:Choice Requires="wps">
            <w:drawing>
              <wp:anchor distT="0" distB="0" distL="114300" distR="114300" simplePos="0" relativeHeight="251745280" behindDoc="0" locked="0" layoutInCell="1" allowOverlap="1" wp14:anchorId="6FD96475" wp14:editId="01EFC808">
                <wp:simplePos x="0" y="0"/>
                <wp:positionH relativeFrom="column">
                  <wp:posOffset>27305</wp:posOffset>
                </wp:positionH>
                <wp:positionV relativeFrom="paragraph">
                  <wp:posOffset>59690</wp:posOffset>
                </wp:positionV>
                <wp:extent cx="5793740" cy="6350"/>
                <wp:effectExtent l="52705" t="46990" r="59055" b="60960"/>
                <wp:wrapNone/>
                <wp:docPr id="1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E16777" id="AutoShape 4" o:spid="_x0000_s1026" type="#_x0000_t32" style="position:absolute;margin-left:2.15pt;margin-top:4.7pt;width:456.2pt;height:.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cBvgIAAMA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CbDX&#10;Ab4CAADA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08E76696" w14:textId="77777777" w:rsidR="00D05E8B" w:rsidRDefault="00D05E8B" w:rsidP="00D05E8B">
      <w:pPr>
        <w:tabs>
          <w:tab w:val="left" w:pos="360"/>
        </w:tabs>
        <w:jc w:val="both"/>
        <w:rPr>
          <w:b/>
          <w:color w:val="C00000"/>
        </w:rPr>
        <w:sectPr w:rsidR="00D05E8B" w:rsidSect="00555070">
          <w:footerReference w:type="default" r:id="rId13"/>
          <w:type w:val="continuous"/>
          <w:pgSz w:w="11906" w:h="16838"/>
          <w:pgMar w:top="1417" w:right="1417" w:bottom="1417" w:left="1417" w:header="708" w:footer="708" w:gutter="0"/>
          <w:cols w:space="708"/>
          <w:docGrid w:linePitch="360"/>
        </w:sectPr>
      </w:pPr>
    </w:p>
    <w:p w14:paraId="55B807DD" w14:textId="77777777" w:rsidR="00351B30" w:rsidRDefault="00351B30" w:rsidP="00351B30">
      <w:pPr>
        <w:tabs>
          <w:tab w:val="left" w:pos="360"/>
        </w:tabs>
        <w:rPr>
          <w:b/>
        </w:rPr>
      </w:pPr>
      <w:r>
        <w:rPr>
          <w:b/>
          <w:color w:val="C00000"/>
        </w:rPr>
        <w:t>MAHKEMELER</w:t>
      </w:r>
    </w:p>
    <w:p w14:paraId="10129C87" w14:textId="77777777" w:rsidR="00351B30" w:rsidRDefault="00351B30" w:rsidP="00351B30">
      <w:pPr>
        <w:numPr>
          <w:ilvl w:val="0"/>
          <w:numId w:val="9"/>
        </w:numPr>
        <w:tabs>
          <w:tab w:val="left" w:pos="360"/>
        </w:tabs>
        <w:jc w:val="both"/>
      </w:pPr>
      <w:r>
        <w:rPr>
          <w:b/>
        </w:rPr>
        <w:t>Asliye Ceza Mahkemesi</w:t>
      </w:r>
    </w:p>
    <w:p w14:paraId="350BA875" w14:textId="77777777" w:rsidR="00351B30" w:rsidRDefault="00351B30" w:rsidP="00351B30">
      <w:pPr>
        <w:numPr>
          <w:ilvl w:val="0"/>
          <w:numId w:val="9"/>
        </w:numPr>
        <w:tabs>
          <w:tab w:val="left" w:pos="360"/>
        </w:tabs>
        <w:jc w:val="both"/>
      </w:pPr>
      <w:r>
        <w:rPr>
          <w:b/>
        </w:rPr>
        <w:t>Sulh Ceza Hakimliği</w:t>
      </w:r>
    </w:p>
    <w:p w14:paraId="1B4A59F0" w14:textId="77777777" w:rsidR="00351B30" w:rsidRDefault="00351B30" w:rsidP="00351B30">
      <w:pPr>
        <w:numPr>
          <w:ilvl w:val="0"/>
          <w:numId w:val="9"/>
        </w:numPr>
        <w:tabs>
          <w:tab w:val="left" w:pos="0"/>
        </w:tabs>
        <w:jc w:val="both"/>
      </w:pPr>
      <w:r>
        <w:rPr>
          <w:b/>
        </w:rPr>
        <w:t xml:space="preserve">Asliye Hukuk Mahkemesi        </w:t>
      </w:r>
    </w:p>
    <w:p w14:paraId="0E68FFF7" w14:textId="77777777" w:rsidR="00351B30" w:rsidRPr="00302A30" w:rsidRDefault="00351B30" w:rsidP="00351B30">
      <w:pPr>
        <w:numPr>
          <w:ilvl w:val="0"/>
          <w:numId w:val="9"/>
        </w:numPr>
        <w:tabs>
          <w:tab w:val="left" w:pos="360"/>
        </w:tabs>
        <w:jc w:val="both"/>
      </w:pPr>
      <w:r>
        <w:rPr>
          <w:b/>
        </w:rPr>
        <w:t>Sulh Hukuk Mahkemesi</w:t>
      </w:r>
    </w:p>
    <w:p w14:paraId="6D306DE9" w14:textId="77777777" w:rsidR="00351B30" w:rsidRPr="00302A30" w:rsidRDefault="00351B30" w:rsidP="00351B30">
      <w:pPr>
        <w:numPr>
          <w:ilvl w:val="0"/>
          <w:numId w:val="9"/>
        </w:numPr>
        <w:tabs>
          <w:tab w:val="left" w:pos="360"/>
        </w:tabs>
        <w:jc w:val="both"/>
        <w:rPr>
          <w:b/>
        </w:rPr>
      </w:pPr>
      <w:r w:rsidRPr="00302A30">
        <w:rPr>
          <w:b/>
        </w:rPr>
        <w:t>Kadastro Mahkemesi</w:t>
      </w:r>
    </w:p>
    <w:p w14:paraId="75F572E9" w14:textId="77777777" w:rsidR="00351B30" w:rsidRDefault="00351B30" w:rsidP="00351B30">
      <w:pPr>
        <w:numPr>
          <w:ilvl w:val="0"/>
          <w:numId w:val="9"/>
        </w:numPr>
        <w:tabs>
          <w:tab w:val="left" w:pos="360"/>
        </w:tabs>
        <w:jc w:val="both"/>
      </w:pPr>
      <w:r>
        <w:rPr>
          <w:b/>
        </w:rPr>
        <w:t>İcra Hukuk Mahkemesi</w:t>
      </w:r>
    </w:p>
    <w:p w14:paraId="64464ACE" w14:textId="77777777" w:rsidR="00351B30" w:rsidRDefault="00351B30" w:rsidP="00351B30">
      <w:pPr>
        <w:numPr>
          <w:ilvl w:val="0"/>
          <w:numId w:val="9"/>
        </w:numPr>
        <w:tabs>
          <w:tab w:val="left" w:pos="360"/>
        </w:tabs>
        <w:jc w:val="both"/>
      </w:pPr>
      <w:r>
        <w:rPr>
          <w:b/>
        </w:rPr>
        <w:t>İcra Ceza Mahkemesi</w:t>
      </w:r>
    </w:p>
    <w:p w14:paraId="77B0ABE8" w14:textId="77777777" w:rsidR="00351B30" w:rsidRDefault="00351B30" w:rsidP="00351B30">
      <w:pPr>
        <w:tabs>
          <w:tab w:val="left" w:pos="360"/>
        </w:tabs>
        <w:jc w:val="both"/>
      </w:pPr>
      <w:r>
        <w:rPr>
          <w:noProof/>
          <w:lang w:eastAsia="tr-TR"/>
        </w:rPr>
        <mc:AlternateContent>
          <mc:Choice Requires="wps">
            <w:drawing>
              <wp:anchor distT="0" distB="0" distL="114300" distR="114300" simplePos="0" relativeHeight="251795456" behindDoc="0" locked="0" layoutInCell="1" allowOverlap="1" wp14:anchorId="0319D7F1" wp14:editId="117DEB95">
                <wp:simplePos x="0" y="0"/>
                <wp:positionH relativeFrom="column">
                  <wp:posOffset>27305</wp:posOffset>
                </wp:positionH>
                <wp:positionV relativeFrom="paragraph">
                  <wp:posOffset>65405</wp:posOffset>
                </wp:positionV>
                <wp:extent cx="2809240" cy="6350"/>
                <wp:effectExtent l="19050" t="19050" r="29210" b="31750"/>
                <wp:wrapNone/>
                <wp:docPr id="116" name="Düz Ok Bağlayıcısı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F9B4A2" id="Düz Ok Bağlayıcısı 116" o:spid="_x0000_s1026" type="#_x0000_t32" style="position:absolute;margin-left:2.15pt;margin-top:5.15pt;width:221.2pt;height:.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" strokeweight=".26mm">
                <v:stroke joinstyle="miter" endcap="square"/>
                <v:shadow color="black" opacity="49150f" offset=".74833mm,.74833mm"/>
              </v:shape>
            </w:pict>
          </mc:Fallback>
        </mc:AlternateContent>
      </w:r>
    </w:p>
    <w:p w14:paraId="4FBFD2C6" w14:textId="77777777" w:rsidR="00351B30" w:rsidRDefault="00351B30" w:rsidP="00351B30">
      <w:pPr>
        <w:tabs>
          <w:tab w:val="left" w:pos="360"/>
        </w:tabs>
      </w:pPr>
      <w:r>
        <w:rPr>
          <w:b/>
          <w:color w:val="C00000"/>
        </w:rPr>
        <w:t>CUMHURİYET BAŞSAVCILIĞI</w:t>
      </w:r>
    </w:p>
    <w:p w14:paraId="0D05DA90" w14:textId="730CE19A" w:rsidR="00351B30" w:rsidRDefault="00351B30" w:rsidP="00351B30">
      <w:pPr>
        <w:numPr>
          <w:ilvl w:val="0"/>
          <w:numId w:val="9"/>
        </w:numPr>
        <w:tabs>
          <w:tab w:val="left" w:pos="360"/>
        </w:tabs>
        <w:ind w:left="-57" w:hanging="454"/>
        <w:jc w:val="both"/>
      </w:pPr>
      <w:r>
        <w:rPr>
          <w:b/>
          <w:color w:val="000000"/>
        </w:rPr>
        <w:t>P    Mazgirt Cumhuriyet Başsavcılığı (İlamat ve İnfaz Bürosu, Emanet Memurluğu, Yakalama Bürosu, Muhabere Bürosu, Hazırlık Bürosu, Soruşturma, Talimat, Esas, İdari Yaptırım Bürosu, Gelen Giden Evrak Bürosu, Bakanlık Muhabere Bürosu, Uzlaştırma Bürosu)</w:t>
      </w:r>
    </w:p>
    <w:p w14:paraId="349E779E" w14:textId="77777777" w:rsidR="00351B30" w:rsidRDefault="00351B30" w:rsidP="00351B30">
      <w:pPr>
        <w:suppressAutoHyphens w:val="0"/>
        <w:sectPr w:rsidR="00351B30">
          <w:type w:val="continuous"/>
          <w:pgSz w:w="11906" w:h="16838"/>
          <w:pgMar w:top="1417" w:right="1417" w:bottom="1417" w:left="1417" w:header="708" w:footer="708" w:gutter="0"/>
          <w:cols w:num="2" w:sep="1" w:space="708"/>
        </w:sectPr>
      </w:pPr>
    </w:p>
    <w:p w14:paraId="3E5FAFCE" w14:textId="77777777" w:rsidR="00351B30" w:rsidRDefault="00351B30" w:rsidP="00351B30">
      <w:pPr>
        <w:tabs>
          <w:tab w:val="left" w:pos="360"/>
        </w:tabs>
        <w:rPr>
          <w:color w:val="C00000"/>
        </w:rPr>
      </w:pPr>
      <w:r>
        <w:rPr>
          <w:b/>
          <w:color w:val="C00000"/>
        </w:rPr>
        <w:t>İCRA VE İFLAS DAİRESİ</w:t>
      </w:r>
    </w:p>
    <w:p w14:paraId="77E84FA5" w14:textId="77777777" w:rsidR="00351B30" w:rsidRDefault="00351B30" w:rsidP="00351B30">
      <w:pPr>
        <w:tabs>
          <w:tab w:val="left" w:pos="360"/>
        </w:tabs>
        <w:jc w:val="both"/>
        <w:rPr>
          <w:lang w:eastAsia="tr-TR"/>
        </w:rPr>
      </w:pPr>
    </w:p>
    <w:p w14:paraId="264456AB" w14:textId="77777777" w:rsidR="00351B30" w:rsidRDefault="00351B30" w:rsidP="00351B30">
      <w:pPr>
        <w:tabs>
          <w:tab w:val="left" w:pos="360"/>
        </w:tabs>
        <w:jc w:val="both"/>
        <w:rPr>
          <w:lang w:eastAsia="tr-TR"/>
        </w:rPr>
      </w:pPr>
      <w:r>
        <w:rPr>
          <w:noProof/>
          <w:lang w:eastAsia="tr-TR"/>
        </w:rPr>
        <mc:AlternateContent>
          <mc:Choice Requires="wps">
            <w:drawing>
              <wp:anchor distT="0" distB="0" distL="114300" distR="114300" simplePos="0" relativeHeight="251790336" behindDoc="0" locked="0" layoutInCell="1" allowOverlap="1" wp14:anchorId="26C35AFF" wp14:editId="2F86A508">
                <wp:simplePos x="0" y="0"/>
                <wp:positionH relativeFrom="column">
                  <wp:posOffset>27305</wp:posOffset>
                </wp:positionH>
                <wp:positionV relativeFrom="paragraph">
                  <wp:posOffset>65405</wp:posOffset>
                </wp:positionV>
                <wp:extent cx="2809240" cy="6350"/>
                <wp:effectExtent l="19050" t="19050" r="29210" b="31750"/>
                <wp:wrapNone/>
                <wp:docPr id="117" name="Düz Ok Bağlayıcısı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B52C4C" id="Düz Ok Bağlayıcısı 117" o:spid="_x0000_s1026" type="#_x0000_t32" style="position:absolute;margin-left:2.15pt;margin-top:5.15pt;width:221.2pt;height:.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Wy2Q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" strokeweight=".26mm">
                <v:stroke joinstyle="miter" endcap="square"/>
                <v:shadow color="black" opacity="49150f" offset=".74833mm,.74833mm"/>
              </v:shape>
            </w:pict>
          </mc:Fallback>
        </mc:AlternateContent>
      </w:r>
    </w:p>
    <w:p w14:paraId="26BD9CFD" w14:textId="77777777" w:rsidR="00351B30" w:rsidRDefault="00351B30" w:rsidP="00351B30">
      <w:pPr>
        <w:tabs>
          <w:tab w:val="left" w:pos="360"/>
        </w:tabs>
        <w:jc w:val="both"/>
        <w:rPr>
          <w:b/>
          <w:color w:val="C00000"/>
        </w:rPr>
      </w:pPr>
      <w:r>
        <w:rPr>
          <w:b/>
          <w:color w:val="C00000"/>
        </w:rPr>
        <w:t>İDARİ İŞLER MÜDÜRLÜĞÜ</w:t>
      </w:r>
    </w:p>
    <w:p w14:paraId="533C5898" w14:textId="77777777" w:rsidR="00351B30" w:rsidRDefault="00351B30" w:rsidP="00351B30">
      <w:pPr>
        <w:tabs>
          <w:tab w:val="left" w:pos="360"/>
        </w:tabs>
        <w:jc w:val="both"/>
      </w:pPr>
    </w:p>
    <w:p w14:paraId="4D1FB262"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91360" behindDoc="0" locked="0" layoutInCell="1" allowOverlap="1" wp14:anchorId="5B75E6D1" wp14:editId="5524C1A2">
                <wp:simplePos x="0" y="0"/>
                <wp:positionH relativeFrom="column">
                  <wp:posOffset>27305</wp:posOffset>
                </wp:positionH>
                <wp:positionV relativeFrom="paragraph">
                  <wp:posOffset>70485</wp:posOffset>
                </wp:positionV>
                <wp:extent cx="2809240" cy="6350"/>
                <wp:effectExtent l="19050" t="19050" r="29210" b="31750"/>
                <wp:wrapNone/>
                <wp:docPr id="118" name="Düz Ok Bağlayıcısı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D25D84" id="Düz Ok Bağlayıcısı 118" o:spid="_x0000_s1026" type="#_x0000_t32" style="position:absolute;margin-left:2.15pt;margin-top:5.55pt;width:221.2pt;height:.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" strokeweight=".26mm">
                <v:stroke joinstyle="miter" endcap="square"/>
                <v:shadow color="black" opacity="49150f" offset=".74833mm,.74833mm"/>
              </v:shape>
            </w:pict>
          </mc:Fallback>
        </mc:AlternateContent>
      </w:r>
    </w:p>
    <w:p w14:paraId="540B3A68" w14:textId="77777777" w:rsidR="00351B30" w:rsidRDefault="00351B30" w:rsidP="00351B30">
      <w:pPr>
        <w:tabs>
          <w:tab w:val="left" w:pos="360"/>
        </w:tabs>
        <w:jc w:val="both"/>
        <w:rPr>
          <w:b/>
          <w:color w:val="C00000"/>
        </w:rPr>
      </w:pPr>
      <w:r>
        <w:rPr>
          <w:b/>
          <w:color w:val="C00000"/>
        </w:rPr>
        <w:t xml:space="preserve">SEÇİM MÜDÜRLÜĞÜ </w:t>
      </w:r>
    </w:p>
    <w:p w14:paraId="4DCC9BB2" w14:textId="61BF39CC" w:rsidR="00351B30" w:rsidRDefault="00351B30" w:rsidP="00351B30">
      <w:pPr>
        <w:tabs>
          <w:tab w:val="left" w:pos="360"/>
        </w:tabs>
        <w:jc w:val="both"/>
        <w:rPr>
          <w:b/>
        </w:rPr>
      </w:pPr>
      <w:r>
        <w:rPr>
          <w:b/>
        </w:rPr>
        <w:t>Mazgirt Seçim Müdürlüğü</w:t>
      </w:r>
    </w:p>
    <w:p w14:paraId="3D7DD56E" w14:textId="77777777" w:rsidR="00351B30" w:rsidRDefault="00351B30" w:rsidP="00351B30">
      <w:pPr>
        <w:tabs>
          <w:tab w:val="left" w:pos="360"/>
        </w:tabs>
        <w:jc w:val="both"/>
      </w:pPr>
      <w:r>
        <w:rPr>
          <w:noProof/>
          <w:lang w:eastAsia="tr-TR"/>
        </w:rPr>
        <mc:AlternateContent>
          <mc:Choice Requires="wps">
            <w:drawing>
              <wp:anchor distT="0" distB="0" distL="114300" distR="114300" simplePos="0" relativeHeight="251798528" behindDoc="0" locked="0" layoutInCell="1" allowOverlap="1" wp14:anchorId="7E25384B" wp14:editId="74ED8A48">
                <wp:simplePos x="0" y="0"/>
                <wp:positionH relativeFrom="column">
                  <wp:posOffset>0</wp:posOffset>
                </wp:positionH>
                <wp:positionV relativeFrom="paragraph">
                  <wp:posOffset>86360</wp:posOffset>
                </wp:positionV>
                <wp:extent cx="2809240" cy="6350"/>
                <wp:effectExtent l="19050" t="19050" r="29210" b="31750"/>
                <wp:wrapNone/>
                <wp:docPr id="119" name="Düz Ok Bağlayıcısı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6C0AA0" id="Düz Ok Bağlayıcısı 119" o:spid="_x0000_s1026" type="#_x0000_t32" style="position:absolute;margin-left:0;margin-top:6.8pt;width:221.2pt;height:.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" strokeweight=".26mm">
                <v:stroke joinstyle="miter" endcap="square"/>
                <v:shadow color="black" opacity="49150f" offset=".74833mm,.74833mm"/>
              </v:shape>
            </w:pict>
          </mc:Fallback>
        </mc:AlternateContent>
      </w:r>
    </w:p>
    <w:p w14:paraId="1F71A7AB" w14:textId="77777777" w:rsidR="00351B30" w:rsidRDefault="00351B30" w:rsidP="00351B30">
      <w:pPr>
        <w:tabs>
          <w:tab w:val="left" w:pos="360"/>
        </w:tabs>
        <w:jc w:val="both"/>
        <w:rPr>
          <w:b/>
          <w:color w:val="C00000"/>
        </w:rPr>
      </w:pPr>
      <w:r>
        <w:rPr>
          <w:b/>
          <w:color w:val="C00000"/>
        </w:rPr>
        <w:t>ÖN BÜRO</w:t>
      </w:r>
    </w:p>
    <w:p w14:paraId="663A0244" w14:textId="77777777" w:rsidR="00351B30" w:rsidRDefault="00351B30" w:rsidP="00351B30">
      <w:pPr>
        <w:tabs>
          <w:tab w:val="left" w:pos="360"/>
        </w:tabs>
        <w:jc w:val="both"/>
      </w:pPr>
    </w:p>
    <w:p w14:paraId="5A75DEEA"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92384" behindDoc="0" locked="0" layoutInCell="1" allowOverlap="1" wp14:anchorId="57DEE1DE" wp14:editId="1C8BE947">
                <wp:simplePos x="0" y="0"/>
                <wp:positionH relativeFrom="column">
                  <wp:posOffset>-144145</wp:posOffset>
                </wp:positionH>
                <wp:positionV relativeFrom="paragraph">
                  <wp:posOffset>70485</wp:posOffset>
                </wp:positionV>
                <wp:extent cx="2809240" cy="6350"/>
                <wp:effectExtent l="19050" t="19050" r="29210" b="31750"/>
                <wp:wrapNone/>
                <wp:docPr id="120" name="Düz Ok Bağlayıcısı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4D902D" id="Düz Ok Bağlayıcısı 120" o:spid="_x0000_s1026" type="#_x0000_t32" style="position:absolute;margin-left:-11.35pt;margin-top:5.55pt;width:221.2pt;height:.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mb2A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" strokeweight=".26mm">
                <v:stroke joinstyle="miter" endcap="square"/>
                <v:shadow color="black" opacity="49150f" offset=".74833mm,.74833mm"/>
              </v:shape>
            </w:pict>
          </mc:Fallback>
        </mc:AlternateContent>
      </w:r>
    </w:p>
    <w:p w14:paraId="76F5ACA4" w14:textId="77777777" w:rsidR="00351B30" w:rsidRDefault="00351B30" w:rsidP="00351B30">
      <w:pPr>
        <w:tabs>
          <w:tab w:val="left" w:pos="360"/>
        </w:tabs>
        <w:rPr>
          <w:b/>
          <w:color w:val="C00000"/>
        </w:rPr>
      </w:pPr>
      <w:r>
        <w:rPr>
          <w:b/>
          <w:color w:val="C00000"/>
        </w:rPr>
        <w:t>ADLİ TIP KURUMU ŞUBE MÜDÜRLÜĞÜ</w:t>
      </w:r>
    </w:p>
    <w:p w14:paraId="49ED1686" w14:textId="77777777" w:rsidR="00351B30" w:rsidRDefault="00351B30" w:rsidP="00351B30">
      <w:pPr>
        <w:tabs>
          <w:tab w:val="left" w:pos="360"/>
        </w:tabs>
        <w:jc w:val="both"/>
      </w:pPr>
      <w:r>
        <w:rPr>
          <w:b/>
          <w:color w:val="C00000"/>
        </w:rPr>
        <w:t>....</w:t>
      </w:r>
    </w:p>
    <w:p w14:paraId="2785F1C4"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93408" behindDoc="0" locked="0" layoutInCell="1" allowOverlap="1" wp14:anchorId="3E810449" wp14:editId="768E46E6">
                <wp:simplePos x="0" y="0"/>
                <wp:positionH relativeFrom="column">
                  <wp:posOffset>-144145</wp:posOffset>
                </wp:positionH>
                <wp:positionV relativeFrom="paragraph">
                  <wp:posOffset>65405</wp:posOffset>
                </wp:positionV>
                <wp:extent cx="2809240" cy="6350"/>
                <wp:effectExtent l="19050" t="19050" r="29210" b="31750"/>
                <wp:wrapNone/>
                <wp:docPr id="121" name="Düz Ok Bağlayıcısı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C98D50" id="Düz Ok Bağlayıcısı 121" o:spid="_x0000_s1026" type="#_x0000_t32" style="position:absolute;margin-left:-11.35pt;margin-top:5.15pt;width:221.2pt;height:.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" strokeweight=".26mm">
                <v:stroke joinstyle="miter" endcap="square"/>
                <v:shadow color="black" opacity="49150f" offset=".74833mm,.74833mm"/>
              </v:shape>
            </w:pict>
          </mc:Fallback>
        </mc:AlternateContent>
      </w:r>
    </w:p>
    <w:p w14:paraId="5898B2EF" w14:textId="77777777" w:rsidR="00351B30" w:rsidRDefault="00351B30" w:rsidP="00351B30">
      <w:pPr>
        <w:tabs>
          <w:tab w:val="left" w:pos="360"/>
        </w:tabs>
        <w:jc w:val="both"/>
        <w:rPr>
          <w:b/>
          <w:color w:val="C00000"/>
        </w:rPr>
      </w:pPr>
      <w:r>
        <w:rPr>
          <w:b/>
          <w:color w:val="C00000"/>
        </w:rPr>
        <w:t>BİLGİ İŞLEM ŞEFLİĞİ</w:t>
      </w:r>
    </w:p>
    <w:p w14:paraId="751566A5" w14:textId="77777777" w:rsidR="00351B30" w:rsidRDefault="00351B30" w:rsidP="00351B30">
      <w:pPr>
        <w:tabs>
          <w:tab w:val="left" w:pos="360"/>
        </w:tabs>
        <w:jc w:val="both"/>
      </w:pPr>
      <w:r>
        <w:rPr>
          <w:b/>
          <w:color w:val="C00000"/>
        </w:rPr>
        <w:t>....</w:t>
      </w:r>
    </w:p>
    <w:p w14:paraId="510FB064"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94432" behindDoc="0" locked="0" layoutInCell="1" allowOverlap="1" wp14:anchorId="4B42D25A" wp14:editId="5D8C96A4">
                <wp:simplePos x="0" y="0"/>
                <wp:positionH relativeFrom="column">
                  <wp:posOffset>-144145</wp:posOffset>
                </wp:positionH>
                <wp:positionV relativeFrom="paragraph">
                  <wp:posOffset>70485</wp:posOffset>
                </wp:positionV>
                <wp:extent cx="2809240" cy="6350"/>
                <wp:effectExtent l="19050" t="19050" r="29210" b="31750"/>
                <wp:wrapNone/>
                <wp:docPr id="122" name="Düz Ok Bağlayıcısı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73CAED" id="Düz Ok Bağlayıcısı 122" o:spid="_x0000_s1026" type="#_x0000_t32" style="position:absolute;margin-left:-11.35pt;margin-top:5.55pt;width:221.2pt;height:.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" strokeweight=".26mm">
                <v:stroke joinstyle="miter" endcap="square"/>
                <v:shadow color="black" opacity="49150f" offset=".74833mm,.74833mm"/>
              </v:shape>
            </w:pict>
          </mc:Fallback>
        </mc:AlternateContent>
      </w:r>
    </w:p>
    <w:p w14:paraId="61EECE42" w14:textId="77777777" w:rsidR="00351B30" w:rsidRDefault="00351B30" w:rsidP="00351B30">
      <w:pPr>
        <w:tabs>
          <w:tab w:val="left" w:pos="360"/>
        </w:tabs>
        <w:rPr>
          <w:b/>
          <w:color w:val="C00000"/>
        </w:rPr>
      </w:pPr>
      <w:r>
        <w:rPr>
          <w:b/>
          <w:color w:val="C00000"/>
        </w:rPr>
        <w:t>DENETİMLİ SERBESTLİK MÜDÜRLÜĞÜ</w:t>
      </w:r>
    </w:p>
    <w:p w14:paraId="216BA354" w14:textId="77777777" w:rsidR="00351B30" w:rsidRDefault="00351B30" w:rsidP="00351B30">
      <w:pPr>
        <w:tabs>
          <w:tab w:val="left" w:pos="360"/>
        </w:tabs>
        <w:rPr>
          <w:b/>
          <w:color w:val="C00000"/>
        </w:rPr>
      </w:pPr>
      <w:r>
        <w:rPr>
          <w:b/>
          <w:color w:val="C00000"/>
        </w:rPr>
        <w:t>….</w:t>
      </w:r>
    </w:p>
    <w:p w14:paraId="39658FD4" w14:textId="77777777" w:rsidR="00351B30" w:rsidRDefault="00351B30" w:rsidP="00351B30">
      <w:pPr>
        <w:suppressAutoHyphens w:val="0"/>
        <w:rPr>
          <w:b/>
          <w:color w:val="C00000"/>
        </w:rPr>
        <w:sectPr w:rsidR="00351B30">
          <w:type w:val="continuous"/>
          <w:pgSz w:w="11906" w:h="16838"/>
          <w:pgMar w:top="1417" w:right="1417" w:bottom="1417" w:left="1417" w:header="708" w:footer="708" w:gutter="0"/>
          <w:cols w:num="2" w:sep="1" w:space="708"/>
        </w:sectPr>
      </w:pPr>
    </w:p>
    <w:p w14:paraId="084B8858" w14:textId="77777777" w:rsidR="00351B30" w:rsidRDefault="00351B30" w:rsidP="00351B30">
      <w:pPr>
        <w:tabs>
          <w:tab w:val="left" w:pos="4995"/>
        </w:tabs>
        <w:rPr>
          <w:b/>
          <w:color w:val="C00000"/>
        </w:rPr>
      </w:pPr>
      <w:r>
        <w:rPr>
          <w:b/>
          <w:color w:val="C00000"/>
        </w:rPr>
        <w:t>…</w:t>
      </w:r>
      <w:r>
        <w:rPr>
          <w:b/>
          <w:color w:val="C00000"/>
        </w:rPr>
        <w:tab/>
      </w:r>
    </w:p>
    <w:p w14:paraId="54BA40A7" w14:textId="77777777" w:rsidR="00351B30" w:rsidRDefault="00351B30" w:rsidP="00351B30">
      <w:pPr>
        <w:tabs>
          <w:tab w:val="left" w:pos="4995"/>
        </w:tabs>
      </w:pPr>
      <w:r>
        <w:rPr>
          <w:noProof/>
          <w:lang w:eastAsia="tr-TR"/>
        </w:rPr>
        <mc:AlternateContent>
          <mc:Choice Requires="wps">
            <w:drawing>
              <wp:anchor distT="0" distB="0" distL="114300" distR="114300" simplePos="0" relativeHeight="251799552" behindDoc="0" locked="0" layoutInCell="1" allowOverlap="1" wp14:anchorId="757C0A82" wp14:editId="32AC23E0">
                <wp:simplePos x="0" y="0"/>
                <wp:positionH relativeFrom="column">
                  <wp:posOffset>-38100</wp:posOffset>
                </wp:positionH>
                <wp:positionV relativeFrom="paragraph">
                  <wp:posOffset>48260</wp:posOffset>
                </wp:positionV>
                <wp:extent cx="2809240" cy="6350"/>
                <wp:effectExtent l="19050" t="19050" r="29210" b="31750"/>
                <wp:wrapNone/>
                <wp:docPr id="124" name="Düz Ok Bağlayıcısı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E875E1" id="Düz Ok Bağlayıcısı 124" o:spid="_x0000_s1026" type="#_x0000_t32" style="position:absolute;margin-left:-3pt;margin-top:3.8pt;width:221.2pt;height:.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sp2Q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800576" behindDoc="0" locked="0" layoutInCell="1" allowOverlap="1" wp14:anchorId="10E90B97" wp14:editId="576E50B5">
                <wp:simplePos x="0" y="0"/>
                <wp:positionH relativeFrom="column">
                  <wp:posOffset>3013075</wp:posOffset>
                </wp:positionH>
                <wp:positionV relativeFrom="paragraph">
                  <wp:posOffset>31115</wp:posOffset>
                </wp:positionV>
                <wp:extent cx="2809240" cy="6350"/>
                <wp:effectExtent l="19050" t="19050" r="29210" b="31750"/>
                <wp:wrapNone/>
                <wp:docPr id="125" name="Düz Ok Bağlayıcısı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B1D0B7" id="Düz Ok Bağlayıcısı 125" o:spid="_x0000_s1026" type="#_x0000_t32" style="position:absolute;margin-left:237.25pt;margin-top:2.45pt;width:221.2pt;height:.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cF2Q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" strokeweight=".26mm">
                <v:stroke joinstyle="miter" endcap="square"/>
                <v:shadow color="black" opacity="49150f" offset=".74833mm,.74833mm"/>
              </v:shape>
            </w:pict>
          </mc:Fallback>
        </mc:AlternateContent>
      </w:r>
    </w:p>
    <w:p w14:paraId="084F38B6" w14:textId="77777777" w:rsidR="00351B30" w:rsidRDefault="00351B30" w:rsidP="00351B30">
      <w:pPr>
        <w:suppressAutoHyphens w:val="0"/>
        <w:sectPr w:rsidR="00351B30">
          <w:type w:val="continuous"/>
          <w:pgSz w:w="11906" w:h="16838"/>
          <w:pgMar w:top="1417" w:right="1417" w:bottom="1417" w:left="1417" w:header="708" w:footer="708" w:gutter="0"/>
          <w:cols w:space="708"/>
        </w:sectPr>
      </w:pPr>
    </w:p>
    <w:p w14:paraId="623F6320" w14:textId="77777777" w:rsidR="00351B30" w:rsidRDefault="00351B30" w:rsidP="00351B30">
      <w:pPr>
        <w:suppressAutoHyphens w:val="0"/>
        <w:rPr>
          <w:b/>
          <w:color w:val="C00000"/>
        </w:rPr>
        <w:sectPr w:rsidR="00351B30">
          <w:type w:val="continuous"/>
          <w:pgSz w:w="11906" w:h="16838"/>
          <w:pgMar w:top="1417" w:right="1417" w:bottom="1417" w:left="1417" w:header="708" w:footer="708" w:gutter="0"/>
          <w:cols w:space="708"/>
        </w:sectPr>
      </w:pPr>
    </w:p>
    <w:p w14:paraId="34CAA7A1" w14:textId="77777777" w:rsidR="00351B30" w:rsidRDefault="00351B30" w:rsidP="00351B30">
      <w:pPr>
        <w:tabs>
          <w:tab w:val="left" w:pos="360"/>
        </w:tabs>
        <w:jc w:val="both"/>
        <w:rPr>
          <w:b/>
          <w:color w:val="C00000"/>
        </w:rPr>
      </w:pPr>
      <w:r>
        <w:rPr>
          <w:b/>
          <w:color w:val="C00000"/>
        </w:rPr>
        <w:t xml:space="preserve">DANIŞMA MASASI </w:t>
      </w:r>
    </w:p>
    <w:p w14:paraId="5D8D9FA2" w14:textId="77777777" w:rsidR="00351B30" w:rsidRDefault="00351B30" w:rsidP="00351B30">
      <w:pPr>
        <w:tabs>
          <w:tab w:val="left" w:pos="360"/>
        </w:tabs>
        <w:jc w:val="both"/>
        <w:rPr>
          <w:color w:val="C00000"/>
        </w:rPr>
      </w:pPr>
      <w:r>
        <w:rPr>
          <w:b/>
          <w:color w:val="C00000"/>
        </w:rPr>
        <w:t>....</w:t>
      </w:r>
    </w:p>
    <w:p w14:paraId="1D31E305" w14:textId="77777777" w:rsidR="00351B30" w:rsidRDefault="00351B30" w:rsidP="00351B30">
      <w:pPr>
        <w:tabs>
          <w:tab w:val="left" w:pos="360"/>
        </w:tabs>
        <w:jc w:val="both"/>
        <w:rPr>
          <w:b/>
          <w:color w:val="C00000"/>
        </w:rPr>
      </w:pPr>
      <w:r>
        <w:rPr>
          <w:noProof/>
          <w:lang w:eastAsia="tr-TR"/>
        </w:rPr>
        <mc:AlternateContent>
          <mc:Choice Requires="wps">
            <w:drawing>
              <wp:anchor distT="0" distB="0" distL="114300" distR="114300" simplePos="0" relativeHeight="251796480" behindDoc="0" locked="0" layoutInCell="1" allowOverlap="1" wp14:anchorId="3E1B1A14" wp14:editId="30C44171">
                <wp:simplePos x="0" y="0"/>
                <wp:positionH relativeFrom="column">
                  <wp:posOffset>27305</wp:posOffset>
                </wp:positionH>
                <wp:positionV relativeFrom="paragraph">
                  <wp:posOffset>75565</wp:posOffset>
                </wp:positionV>
                <wp:extent cx="2809240" cy="6350"/>
                <wp:effectExtent l="19050" t="19050" r="29210" b="31750"/>
                <wp:wrapNone/>
                <wp:docPr id="126" name="Düz Ok Bağlayıcısı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CED743" id="Düz Ok Bağlayıcısı 126" o:spid="_x0000_s1026" type="#_x0000_t32" style="position:absolute;margin-left:2.15pt;margin-top:5.95pt;width:221.2pt;height:.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" strokeweight=".26mm">
                <v:stroke joinstyle="miter" endcap="square"/>
                <v:shadow color="black" opacity="49150f" offset=".74833mm,.74833mm"/>
              </v:shape>
            </w:pict>
          </mc:Fallback>
        </mc:AlternateContent>
      </w:r>
    </w:p>
    <w:p w14:paraId="1DDEF024" w14:textId="77777777" w:rsidR="00351B30" w:rsidRDefault="00351B30" w:rsidP="00351B30">
      <w:pPr>
        <w:tabs>
          <w:tab w:val="left" w:pos="360"/>
        </w:tabs>
        <w:rPr>
          <w:b/>
          <w:color w:val="C00000"/>
        </w:rPr>
      </w:pPr>
      <w:r>
        <w:rPr>
          <w:b/>
          <w:color w:val="C00000"/>
        </w:rPr>
        <w:t>ADLİ GÖRÜŞME ODALARI</w:t>
      </w:r>
    </w:p>
    <w:p w14:paraId="0CAF46D5" w14:textId="77777777" w:rsidR="00351B30" w:rsidRDefault="00351B30" w:rsidP="00351B30">
      <w:pPr>
        <w:tabs>
          <w:tab w:val="left" w:pos="360"/>
        </w:tabs>
        <w:jc w:val="both"/>
        <w:rPr>
          <w:b/>
          <w:color w:val="C00000"/>
        </w:rPr>
      </w:pPr>
      <w:r>
        <w:rPr>
          <w:b/>
          <w:color w:val="C00000"/>
        </w:rPr>
        <w:t>...</w:t>
      </w:r>
    </w:p>
    <w:p w14:paraId="3B3D243C" w14:textId="77777777" w:rsidR="00351B30" w:rsidRDefault="00351B30" w:rsidP="00351B30">
      <w:pPr>
        <w:tabs>
          <w:tab w:val="left" w:pos="360"/>
        </w:tabs>
        <w:jc w:val="both"/>
        <w:rPr>
          <w:b/>
          <w:color w:val="C00000"/>
        </w:rPr>
      </w:pPr>
    </w:p>
    <w:p w14:paraId="33A3D6E2" w14:textId="77777777" w:rsidR="00351B30" w:rsidRDefault="00351B30" w:rsidP="00351B30">
      <w:pPr>
        <w:tabs>
          <w:tab w:val="left" w:pos="360"/>
        </w:tabs>
        <w:jc w:val="both"/>
        <w:rPr>
          <w:b/>
          <w:color w:val="C00000"/>
        </w:rPr>
      </w:pPr>
    </w:p>
    <w:p w14:paraId="2F7761B6" w14:textId="77777777" w:rsidR="00351B30" w:rsidRDefault="00351B30" w:rsidP="00351B30">
      <w:pPr>
        <w:tabs>
          <w:tab w:val="left" w:pos="360"/>
        </w:tabs>
        <w:jc w:val="both"/>
        <w:rPr>
          <w:b/>
          <w:color w:val="C00000"/>
        </w:rPr>
      </w:pPr>
      <w:r>
        <w:rPr>
          <w:b/>
          <w:color w:val="C00000"/>
        </w:rPr>
        <w:t>MEDYA İLETİŞİM BÜROSU</w:t>
      </w:r>
    </w:p>
    <w:p w14:paraId="11EC5325" w14:textId="77777777" w:rsidR="00351B30" w:rsidRDefault="00351B30" w:rsidP="00351B30">
      <w:pPr>
        <w:tabs>
          <w:tab w:val="left" w:pos="360"/>
        </w:tabs>
        <w:jc w:val="both"/>
        <w:rPr>
          <w:b/>
          <w:color w:val="C00000"/>
        </w:rPr>
      </w:pPr>
      <w:r>
        <w:rPr>
          <w:b/>
          <w:color w:val="C00000"/>
        </w:rPr>
        <w:t>…</w:t>
      </w:r>
    </w:p>
    <w:p w14:paraId="323E659E" w14:textId="77777777" w:rsidR="00351B30" w:rsidRDefault="00351B30" w:rsidP="00351B30">
      <w:pPr>
        <w:tabs>
          <w:tab w:val="left" w:pos="360"/>
        </w:tabs>
        <w:jc w:val="both"/>
        <w:rPr>
          <w:b/>
          <w:color w:val="C00000"/>
          <w:lang w:eastAsia="tr-TR"/>
        </w:rPr>
      </w:pPr>
      <w:r>
        <w:rPr>
          <w:noProof/>
          <w:lang w:eastAsia="tr-TR"/>
        </w:rPr>
        <mc:AlternateContent>
          <mc:Choice Requires="wps">
            <w:drawing>
              <wp:anchor distT="0" distB="0" distL="114300" distR="114300" simplePos="0" relativeHeight="251797504" behindDoc="0" locked="0" layoutInCell="1" allowOverlap="1" wp14:anchorId="740F4D29" wp14:editId="0A10182E">
                <wp:simplePos x="0" y="0"/>
                <wp:positionH relativeFrom="column">
                  <wp:posOffset>0</wp:posOffset>
                </wp:positionH>
                <wp:positionV relativeFrom="paragraph">
                  <wp:posOffset>49530</wp:posOffset>
                </wp:positionV>
                <wp:extent cx="2809240" cy="6350"/>
                <wp:effectExtent l="19050" t="19050" r="29210" b="31750"/>
                <wp:wrapNone/>
                <wp:docPr id="127" name="Düz Ok Bağlayıcısı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369FAB" id="Düz Ok Bağlayıcısı 127" o:spid="_x0000_s1026" type="#_x0000_t32" style="position:absolute;margin-left:0;margin-top:3.9pt;width:221.2pt;height:.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" strokeweight=".26mm">
                <v:stroke joinstyle="miter" endcap="square"/>
                <v:shadow color="black" opacity="49150f" offset=".74833mm,.74833mm"/>
              </v:shape>
            </w:pict>
          </mc:Fallback>
        </mc:AlternateContent>
      </w:r>
    </w:p>
    <w:p w14:paraId="1ECD3A90" w14:textId="77777777" w:rsidR="00351B30" w:rsidRDefault="00351B30" w:rsidP="00351B30">
      <w:pPr>
        <w:tabs>
          <w:tab w:val="left" w:pos="360"/>
        </w:tabs>
        <w:jc w:val="both"/>
        <w:rPr>
          <w:b/>
          <w:color w:val="C00000"/>
        </w:rPr>
      </w:pPr>
      <w:r>
        <w:rPr>
          <w:b/>
          <w:color w:val="C00000"/>
        </w:rPr>
        <w:t>ADLİ DESTEK VE MAĞDUR HİZMETLERİ MÜDÜRLÜĞÜ</w:t>
      </w:r>
    </w:p>
    <w:p w14:paraId="424C69D3" w14:textId="77777777" w:rsidR="00351B30" w:rsidRDefault="00351B30" w:rsidP="00351B30">
      <w:pPr>
        <w:tabs>
          <w:tab w:val="left" w:pos="360"/>
        </w:tabs>
        <w:jc w:val="both"/>
        <w:rPr>
          <w:b/>
          <w:color w:val="C00000"/>
        </w:rPr>
      </w:pPr>
      <w:r>
        <w:rPr>
          <w:b/>
          <w:color w:val="C00000"/>
        </w:rPr>
        <w:t>….</w:t>
      </w:r>
    </w:p>
    <w:p w14:paraId="08849062" w14:textId="77777777" w:rsidR="00351B30" w:rsidRDefault="00351B30" w:rsidP="00351B30">
      <w:pPr>
        <w:suppressAutoHyphens w:val="0"/>
        <w:rPr>
          <w:b/>
          <w:color w:val="C00000"/>
        </w:rPr>
        <w:sectPr w:rsidR="00351B30">
          <w:type w:val="continuous"/>
          <w:pgSz w:w="11906" w:h="16838"/>
          <w:pgMar w:top="1417" w:right="1417" w:bottom="1417" w:left="1417" w:header="708" w:footer="708" w:gutter="0"/>
          <w:cols w:num="2" w:sep="1" w:space="708"/>
        </w:sectPr>
      </w:pPr>
    </w:p>
    <w:p w14:paraId="60A3B313" w14:textId="77777777" w:rsidR="00351B30" w:rsidRDefault="00351B30" w:rsidP="00351B30">
      <w:pPr>
        <w:rPr>
          <w:b/>
          <w:color w:val="C00000"/>
        </w:rPr>
      </w:pPr>
      <w:r>
        <w:rPr>
          <w:noProof/>
          <w:lang w:eastAsia="tr-TR"/>
        </w:rPr>
        <mc:AlternateContent>
          <mc:Choice Requires="wps">
            <w:drawing>
              <wp:anchor distT="0" distB="0" distL="114300" distR="114300" simplePos="0" relativeHeight="251789312" behindDoc="0" locked="0" layoutInCell="1" allowOverlap="1" wp14:anchorId="267C60F9" wp14:editId="0CA0F625">
                <wp:simplePos x="0" y="0"/>
                <wp:positionH relativeFrom="column">
                  <wp:posOffset>27305</wp:posOffset>
                </wp:positionH>
                <wp:positionV relativeFrom="paragraph">
                  <wp:posOffset>175895</wp:posOffset>
                </wp:positionV>
                <wp:extent cx="5793740" cy="6350"/>
                <wp:effectExtent l="19050" t="19050" r="35560" b="31750"/>
                <wp:wrapNone/>
                <wp:docPr id="128" name="Düz Ok Bağlayıcısı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D367FF" id="Düz Ok Bağlayıcısı 128" o:spid="_x0000_s1026" type="#_x0000_t32" style="position:absolute;margin-left:2.15pt;margin-top:13.85pt;width:456.2pt;height:.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" strokeweight=".26mm">
                <v:stroke joinstyle="miter" endcap="square"/>
                <v:shadow color="black" opacity="49150f" offset=".74833mm,.74833mm"/>
              </v:shape>
            </w:pict>
          </mc:Fallback>
        </mc:AlternateContent>
      </w:r>
    </w:p>
    <w:p w14:paraId="73565A6B" w14:textId="77777777" w:rsidR="00D05E8B" w:rsidRDefault="00D05E8B">
      <w:pPr>
        <w:tabs>
          <w:tab w:val="left" w:pos="360"/>
        </w:tabs>
        <w:jc w:val="both"/>
        <w:rPr>
          <w:color w:val="C00000"/>
          <w:lang w:eastAsia="tr-TR"/>
        </w:rPr>
      </w:pPr>
    </w:p>
    <w:p w14:paraId="28C2C9D2" w14:textId="77777777" w:rsidR="00D05E8B" w:rsidRDefault="00D05E8B">
      <w:pPr>
        <w:tabs>
          <w:tab w:val="left" w:pos="360"/>
        </w:tabs>
        <w:jc w:val="both"/>
        <w:rPr>
          <w:color w:val="C00000"/>
          <w:lang w:eastAsia="tr-TR"/>
        </w:rPr>
      </w:pPr>
    </w:p>
    <w:p w14:paraId="4FC461B6" w14:textId="77777777" w:rsidR="00D05E8B" w:rsidRDefault="00D05E8B">
      <w:pPr>
        <w:tabs>
          <w:tab w:val="left" w:pos="360"/>
        </w:tabs>
        <w:jc w:val="both"/>
        <w:rPr>
          <w:color w:val="C00000"/>
          <w:lang w:eastAsia="tr-TR"/>
        </w:rPr>
      </w:pPr>
    </w:p>
    <w:p w14:paraId="600E6C2D" w14:textId="77777777" w:rsidR="00D05E8B" w:rsidRDefault="00D05E8B">
      <w:pPr>
        <w:tabs>
          <w:tab w:val="left" w:pos="360"/>
        </w:tabs>
        <w:jc w:val="both"/>
        <w:rPr>
          <w:color w:val="C00000"/>
          <w:lang w:eastAsia="tr-TR"/>
        </w:rPr>
      </w:pPr>
    </w:p>
    <w:p w14:paraId="584576EA" w14:textId="77777777" w:rsidR="00D05E8B" w:rsidRDefault="00D05E8B">
      <w:pPr>
        <w:tabs>
          <w:tab w:val="left" w:pos="360"/>
        </w:tabs>
        <w:jc w:val="both"/>
        <w:rPr>
          <w:color w:val="C00000"/>
          <w:lang w:eastAsia="tr-TR"/>
        </w:rPr>
      </w:pPr>
    </w:p>
    <w:p w14:paraId="1550873F" w14:textId="77777777" w:rsidR="00D05E8B" w:rsidRDefault="00D05E8B">
      <w:pPr>
        <w:tabs>
          <w:tab w:val="left" w:pos="360"/>
        </w:tabs>
        <w:jc w:val="both"/>
        <w:rPr>
          <w:color w:val="C00000"/>
          <w:lang w:eastAsia="tr-TR"/>
        </w:rPr>
      </w:pPr>
    </w:p>
    <w:p w14:paraId="670C7F11" w14:textId="77777777" w:rsidR="00D05E8B" w:rsidRDefault="00D05E8B">
      <w:pPr>
        <w:tabs>
          <w:tab w:val="left" w:pos="360"/>
        </w:tabs>
        <w:jc w:val="both"/>
        <w:rPr>
          <w:color w:val="C00000"/>
          <w:lang w:eastAsia="tr-TR"/>
        </w:rPr>
      </w:pPr>
    </w:p>
    <w:p w14:paraId="319674AE" w14:textId="77777777" w:rsidR="00D05E8B" w:rsidRDefault="00D05E8B">
      <w:pPr>
        <w:tabs>
          <w:tab w:val="left" w:pos="360"/>
        </w:tabs>
        <w:jc w:val="both"/>
        <w:rPr>
          <w:color w:val="C00000"/>
          <w:lang w:eastAsia="tr-TR"/>
        </w:rPr>
      </w:pPr>
    </w:p>
    <w:p w14:paraId="790F1FD4" w14:textId="77777777" w:rsidR="00D05E8B" w:rsidRDefault="00D05E8B">
      <w:pPr>
        <w:tabs>
          <w:tab w:val="left" w:pos="360"/>
        </w:tabs>
        <w:jc w:val="both"/>
        <w:rPr>
          <w:color w:val="C00000"/>
          <w:lang w:eastAsia="tr-TR"/>
        </w:rPr>
      </w:pPr>
    </w:p>
    <w:p w14:paraId="34C75D15" w14:textId="77777777" w:rsidR="00D05E8B" w:rsidRDefault="00D05E8B">
      <w:pPr>
        <w:tabs>
          <w:tab w:val="left" w:pos="360"/>
        </w:tabs>
        <w:jc w:val="both"/>
        <w:rPr>
          <w:color w:val="C00000"/>
          <w:lang w:eastAsia="tr-TR"/>
        </w:rPr>
      </w:pPr>
    </w:p>
    <w:p w14:paraId="1E339027" w14:textId="77777777" w:rsidR="00D05E8B" w:rsidRDefault="00D05E8B">
      <w:pPr>
        <w:tabs>
          <w:tab w:val="left" w:pos="360"/>
        </w:tabs>
        <w:jc w:val="both"/>
        <w:rPr>
          <w:color w:val="C00000"/>
          <w:lang w:eastAsia="tr-TR"/>
        </w:rPr>
      </w:pPr>
    </w:p>
    <w:p w14:paraId="5B07BC9C" w14:textId="77777777" w:rsidR="00D05E8B" w:rsidRDefault="00D05E8B">
      <w:pPr>
        <w:tabs>
          <w:tab w:val="left" w:pos="360"/>
        </w:tabs>
        <w:jc w:val="both"/>
        <w:rPr>
          <w:color w:val="C00000"/>
          <w:lang w:eastAsia="tr-TR"/>
        </w:rPr>
      </w:pPr>
    </w:p>
    <w:p w14:paraId="0B902236" w14:textId="77777777" w:rsidR="00D05E8B" w:rsidRDefault="00D05E8B">
      <w:pPr>
        <w:tabs>
          <w:tab w:val="left" w:pos="360"/>
        </w:tabs>
        <w:jc w:val="both"/>
        <w:rPr>
          <w:color w:val="C00000"/>
          <w:lang w:eastAsia="tr-TR"/>
        </w:rPr>
      </w:pPr>
    </w:p>
    <w:p w14:paraId="0C3966CD" w14:textId="77777777" w:rsidR="00D05E8B" w:rsidRDefault="00D05E8B">
      <w:pPr>
        <w:tabs>
          <w:tab w:val="left" w:pos="360"/>
        </w:tabs>
        <w:jc w:val="both"/>
        <w:rPr>
          <w:color w:val="C00000"/>
          <w:lang w:eastAsia="tr-TR"/>
        </w:rPr>
      </w:pPr>
    </w:p>
    <w:p w14:paraId="4BB7EF68" w14:textId="77777777" w:rsidR="00D05E8B" w:rsidRDefault="00D05E8B">
      <w:pPr>
        <w:tabs>
          <w:tab w:val="left" w:pos="360"/>
        </w:tabs>
        <w:jc w:val="both"/>
        <w:rPr>
          <w:color w:val="C00000"/>
          <w:lang w:eastAsia="tr-TR"/>
        </w:rPr>
      </w:pPr>
    </w:p>
    <w:p w14:paraId="75618215" w14:textId="77777777" w:rsidR="00510E59" w:rsidRDefault="00510E59" w:rsidP="00510E59">
      <w:pPr>
        <w:tabs>
          <w:tab w:val="left" w:pos="360"/>
        </w:tabs>
        <w:jc w:val="both"/>
        <w:rPr>
          <w:b/>
          <w:color w:val="C00000"/>
        </w:rPr>
      </w:pPr>
    </w:p>
    <w:p w14:paraId="38C861A1" w14:textId="77777777" w:rsidR="00510E59" w:rsidRDefault="00510E59" w:rsidP="00510E59">
      <w:pPr>
        <w:pStyle w:val="Balk4"/>
        <w:numPr>
          <w:ilvl w:val="1"/>
          <w:numId w:val="4"/>
        </w:numPr>
        <w:ind w:left="0" w:firstLine="851"/>
        <w:rPr>
          <w:color w:val="C00000"/>
          <w:sz w:val="24"/>
          <w:szCs w:val="24"/>
        </w:rPr>
      </w:pPr>
      <w:bookmarkStart w:id="60" w:name="__RefHeading__163_1323963809"/>
      <w:bookmarkStart w:id="61" w:name="__RefHeading__292_597354004"/>
      <w:bookmarkStart w:id="62" w:name="__RefHeading__206_1086036030"/>
      <w:bookmarkStart w:id="63" w:name="__RefHeading__151_1589488387"/>
      <w:bookmarkStart w:id="64" w:name="__RefHeading___Toc450743410"/>
      <w:bookmarkStart w:id="65" w:name="__RefHeading__728_2095565461"/>
      <w:bookmarkStart w:id="66" w:name="__RefHeading__585_796719703"/>
      <w:bookmarkStart w:id="67" w:name="_Toc455182121"/>
      <w:bookmarkStart w:id="68" w:name="_Toc92879950"/>
      <w:bookmarkStart w:id="69" w:name="_Toc94867856"/>
      <w:bookmarkEnd w:id="60"/>
      <w:bookmarkEnd w:id="61"/>
      <w:bookmarkEnd w:id="62"/>
      <w:bookmarkEnd w:id="63"/>
      <w:bookmarkEnd w:id="64"/>
      <w:bookmarkEnd w:id="65"/>
      <w:bookmarkEnd w:id="66"/>
      <w:r>
        <w:rPr>
          <w:color w:val="C00000"/>
          <w:sz w:val="24"/>
          <w:szCs w:val="24"/>
        </w:rPr>
        <w:lastRenderedPageBreak/>
        <w:t>HOZAT  ADLİYESİ</w:t>
      </w:r>
      <w:bookmarkEnd w:id="67"/>
      <w:bookmarkEnd w:id="68"/>
      <w:bookmarkEnd w:id="69"/>
    </w:p>
    <w:p w14:paraId="7A563D05" w14:textId="77777777" w:rsidR="00510E59" w:rsidRDefault="00510E59" w:rsidP="00510E59">
      <w:pPr>
        <w:rPr>
          <w:color w:val="C00000"/>
        </w:rPr>
      </w:pPr>
    </w:p>
    <w:p w14:paraId="19FF7F65" w14:textId="393A01E9" w:rsidR="00510E59" w:rsidRDefault="00510E59" w:rsidP="00510E59">
      <w:pPr>
        <w:tabs>
          <w:tab w:val="left" w:pos="360"/>
        </w:tabs>
        <w:jc w:val="both"/>
        <w:rPr>
          <w:b/>
          <w:color w:val="C00000"/>
        </w:rPr>
        <w:sectPr w:rsidR="00510E59" w:rsidSect="00555070">
          <w:footerReference w:type="default" r:id="rId14"/>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802624" behindDoc="0" locked="0" layoutInCell="1" allowOverlap="1" wp14:anchorId="40269C1F" wp14:editId="2440234F">
                <wp:simplePos x="0" y="0"/>
                <wp:positionH relativeFrom="column">
                  <wp:posOffset>27305</wp:posOffset>
                </wp:positionH>
                <wp:positionV relativeFrom="paragraph">
                  <wp:posOffset>59690</wp:posOffset>
                </wp:positionV>
                <wp:extent cx="5793740" cy="6350"/>
                <wp:effectExtent l="52705" t="46990" r="59055" b="609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11966B"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sB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Gztb&#10;Ab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r>
        <w:tab/>
      </w:r>
    </w:p>
    <w:p w14:paraId="79C70A19" w14:textId="77777777" w:rsidR="00510E59" w:rsidRDefault="00510E59" w:rsidP="00510E59">
      <w:pPr>
        <w:tabs>
          <w:tab w:val="left" w:pos="360"/>
        </w:tabs>
        <w:rPr>
          <w:b/>
        </w:rPr>
      </w:pPr>
      <w:r>
        <w:rPr>
          <w:b/>
          <w:color w:val="C00000"/>
        </w:rPr>
        <w:t>MAHKEMELER</w:t>
      </w:r>
    </w:p>
    <w:p w14:paraId="63DB5B10" w14:textId="77777777" w:rsidR="00510E59" w:rsidRDefault="00510E59" w:rsidP="00510E59">
      <w:pPr>
        <w:tabs>
          <w:tab w:val="left" w:pos="360"/>
        </w:tabs>
        <w:jc w:val="both"/>
      </w:pPr>
      <w:r>
        <w:rPr>
          <w:b/>
          <w:bCs/>
        </w:rPr>
        <w:t>Asliye Ceza Mahkemesi</w:t>
      </w:r>
    </w:p>
    <w:p w14:paraId="714169EC" w14:textId="77777777" w:rsidR="00510E59" w:rsidRDefault="00510E59" w:rsidP="00510E59">
      <w:pPr>
        <w:tabs>
          <w:tab w:val="left" w:pos="360"/>
        </w:tabs>
        <w:jc w:val="both"/>
      </w:pPr>
      <w:r>
        <w:rPr>
          <w:b/>
          <w:bCs/>
        </w:rPr>
        <w:t>Sulh Ceza Hakimliği</w:t>
      </w:r>
    </w:p>
    <w:p w14:paraId="75897F43" w14:textId="77777777" w:rsidR="00510E59" w:rsidRDefault="00510E59" w:rsidP="00510E59">
      <w:pPr>
        <w:tabs>
          <w:tab w:val="left" w:pos="360"/>
        </w:tabs>
        <w:jc w:val="both"/>
        <w:rPr>
          <w:b/>
          <w:bCs/>
        </w:rPr>
      </w:pPr>
      <w:r>
        <w:rPr>
          <w:b/>
          <w:bCs/>
        </w:rPr>
        <w:t xml:space="preserve">Asliye Hukuk Mahkemesi </w:t>
      </w:r>
    </w:p>
    <w:p w14:paraId="36E42959" w14:textId="77777777" w:rsidR="00510E59" w:rsidRDefault="00510E59" w:rsidP="00510E59">
      <w:pPr>
        <w:tabs>
          <w:tab w:val="left" w:pos="360"/>
        </w:tabs>
        <w:jc w:val="both"/>
      </w:pPr>
      <w:r>
        <w:rPr>
          <w:b/>
          <w:bCs/>
        </w:rPr>
        <w:t>İcra Hukuk Mahkemesi</w:t>
      </w:r>
    </w:p>
    <w:p w14:paraId="6A13067C" w14:textId="77777777" w:rsidR="00510E59" w:rsidRDefault="00510E59" w:rsidP="00510E59">
      <w:pPr>
        <w:tabs>
          <w:tab w:val="left" w:pos="360"/>
        </w:tabs>
        <w:jc w:val="both"/>
      </w:pPr>
      <w:r>
        <w:rPr>
          <w:b/>
          <w:bCs/>
        </w:rPr>
        <w:t>İcra Ceza Mahkemesi</w:t>
      </w:r>
    </w:p>
    <w:p w14:paraId="76ECA400" w14:textId="77777777" w:rsidR="00510E59" w:rsidRDefault="00510E59" w:rsidP="00510E59">
      <w:pPr>
        <w:tabs>
          <w:tab w:val="left" w:pos="360"/>
        </w:tabs>
        <w:jc w:val="both"/>
      </w:pPr>
      <w:r>
        <w:rPr>
          <w:b/>
          <w:bCs/>
        </w:rPr>
        <w:t>Sulh Hukuk Mahkemesi</w:t>
      </w:r>
    </w:p>
    <w:p w14:paraId="6F5C95D9" w14:textId="77777777" w:rsidR="00510E59" w:rsidRDefault="00510E59" w:rsidP="00510E59">
      <w:pPr>
        <w:tabs>
          <w:tab w:val="left" w:pos="360"/>
        </w:tabs>
        <w:jc w:val="both"/>
        <w:rPr>
          <w:b/>
          <w:bCs/>
        </w:rPr>
      </w:pPr>
      <w:r>
        <w:rPr>
          <w:b/>
          <w:bCs/>
        </w:rPr>
        <w:t>Kadastro Mahkemesi</w:t>
      </w:r>
    </w:p>
    <w:p w14:paraId="4DED9DCB" w14:textId="77777777" w:rsidR="00510E59" w:rsidRDefault="00510E59" w:rsidP="00510E59">
      <w:pPr>
        <w:tabs>
          <w:tab w:val="left" w:pos="360"/>
        </w:tabs>
        <w:jc w:val="both"/>
      </w:pPr>
    </w:p>
    <w:p w14:paraId="2FCB473E" w14:textId="77777777" w:rsidR="00510E59" w:rsidRDefault="00510E59" w:rsidP="00510E59">
      <w:pPr>
        <w:tabs>
          <w:tab w:val="left" w:pos="360"/>
        </w:tabs>
        <w:jc w:val="both"/>
      </w:pPr>
      <w:r>
        <w:rPr>
          <w:noProof/>
          <w:lang w:eastAsia="tr-TR"/>
        </w:rPr>
        <mc:AlternateContent>
          <mc:Choice Requires="wps">
            <w:drawing>
              <wp:anchor distT="0" distB="0" distL="114300" distR="114300" simplePos="0" relativeHeight="251809792" behindDoc="0" locked="0" layoutInCell="1" allowOverlap="1" wp14:anchorId="4B976391" wp14:editId="09D391AA">
                <wp:simplePos x="0" y="0"/>
                <wp:positionH relativeFrom="column">
                  <wp:posOffset>27305</wp:posOffset>
                </wp:positionH>
                <wp:positionV relativeFrom="paragraph">
                  <wp:posOffset>65405</wp:posOffset>
                </wp:positionV>
                <wp:extent cx="2809240" cy="6350"/>
                <wp:effectExtent l="52705" t="52705" r="59055" b="6794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C84B9F" id="AutoShape 12" o:spid="_x0000_s1026" type="#_x0000_t32" style="position:absolute;margin-left:2.15pt;margin-top:5.15pt;width:221.2pt;height:.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40/h&#10;374CAADA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2478EED7" w14:textId="77777777" w:rsidR="00510E59" w:rsidRDefault="00510E59" w:rsidP="00510E59">
      <w:pPr>
        <w:tabs>
          <w:tab w:val="left" w:pos="360"/>
        </w:tabs>
        <w:rPr>
          <w:b/>
          <w:color w:val="C00000"/>
        </w:rPr>
      </w:pPr>
      <w:r>
        <w:rPr>
          <w:b/>
          <w:color w:val="C00000"/>
        </w:rPr>
        <w:t>CUMHURİYET BAŞSAVCILIĞI</w:t>
      </w:r>
    </w:p>
    <w:p w14:paraId="4E6F755D" w14:textId="77777777" w:rsidR="00510E59" w:rsidRDefault="00510E59" w:rsidP="00510E59">
      <w:pPr>
        <w:tabs>
          <w:tab w:val="left" w:pos="360"/>
        </w:tabs>
        <w:jc w:val="both"/>
      </w:pPr>
      <w:r>
        <w:rPr>
          <w:b/>
          <w:bCs/>
          <w:color w:val="000000"/>
        </w:rPr>
        <w:t>Hozat Cumhuriyet Başsavcılığı (İlamat İnfaz Bürosu, Emanet Memurluğu, Yakalama Bürosu, Muhabere Bürosu, Hazırlık Bürosu, Soruşturma, Talimat, Esas, İdari Yaptırım Bürosu, Gelen Giden Evrak Bürosu, Bakanlık Muhabere Bürosu)</w:t>
      </w:r>
    </w:p>
    <w:p w14:paraId="24F640A9" w14:textId="77777777" w:rsidR="00510E59" w:rsidRDefault="00510E59" w:rsidP="00510E59">
      <w:pPr>
        <w:tabs>
          <w:tab w:val="left" w:pos="360"/>
        </w:tabs>
        <w:jc w:val="both"/>
      </w:pPr>
    </w:p>
    <w:p w14:paraId="161B5F00" w14:textId="77777777" w:rsidR="00510E59" w:rsidRDefault="00510E59" w:rsidP="00510E59">
      <w:pPr>
        <w:sectPr w:rsidR="00510E59" w:rsidSect="00555070">
          <w:type w:val="continuous"/>
          <w:pgSz w:w="11906" w:h="16838"/>
          <w:pgMar w:top="1417" w:right="1417" w:bottom="1417" w:left="1417" w:header="708" w:footer="708" w:gutter="0"/>
          <w:cols w:num="2" w:sep="1" w:space="708"/>
          <w:docGrid w:linePitch="360"/>
        </w:sectPr>
      </w:pPr>
    </w:p>
    <w:p w14:paraId="3318410B" w14:textId="77777777" w:rsidR="00510E59" w:rsidRPr="0014178B" w:rsidRDefault="00510E59" w:rsidP="00510E59">
      <w:pPr>
        <w:tabs>
          <w:tab w:val="left" w:pos="360"/>
        </w:tabs>
        <w:rPr>
          <w:color w:val="C00000"/>
        </w:rPr>
      </w:pPr>
      <w:r w:rsidRPr="0014178B">
        <w:rPr>
          <w:b/>
          <w:color w:val="C00000"/>
        </w:rPr>
        <w:t>İCRA VE İFLAS DAİRESİ</w:t>
      </w:r>
    </w:p>
    <w:p w14:paraId="448405C2" w14:textId="77777777" w:rsidR="00510E59" w:rsidRDefault="00510E59" w:rsidP="00510E59">
      <w:pPr>
        <w:tabs>
          <w:tab w:val="left" w:pos="360"/>
        </w:tabs>
        <w:jc w:val="both"/>
      </w:pPr>
      <w:r>
        <w:rPr>
          <w:b/>
          <w:bCs/>
        </w:rPr>
        <w:t>Hozat İcra Müdürlüğü</w:t>
      </w:r>
    </w:p>
    <w:p w14:paraId="17DDB740" w14:textId="77777777" w:rsidR="00510E59" w:rsidRDefault="00510E59" w:rsidP="00510E59">
      <w:pPr>
        <w:tabs>
          <w:tab w:val="left" w:pos="360"/>
        </w:tabs>
        <w:jc w:val="both"/>
        <w:rPr>
          <w:lang w:eastAsia="tr-TR"/>
        </w:rPr>
      </w:pPr>
      <w:r>
        <w:rPr>
          <w:noProof/>
          <w:lang w:eastAsia="tr-TR"/>
        </w:rPr>
        <mc:AlternateContent>
          <mc:Choice Requires="wps">
            <w:drawing>
              <wp:anchor distT="0" distB="0" distL="114300" distR="114300" simplePos="0" relativeHeight="251803648" behindDoc="0" locked="0" layoutInCell="1" allowOverlap="1" wp14:anchorId="1487CE06" wp14:editId="38F7768D">
                <wp:simplePos x="0" y="0"/>
                <wp:positionH relativeFrom="column">
                  <wp:posOffset>27305</wp:posOffset>
                </wp:positionH>
                <wp:positionV relativeFrom="paragraph">
                  <wp:posOffset>65405</wp:posOffset>
                </wp:positionV>
                <wp:extent cx="2809240" cy="6350"/>
                <wp:effectExtent l="52705" t="52705" r="59055" b="6794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0F5CCB" id="AutoShape 6" o:spid="_x0000_s1026" type="#_x0000_t32" style="position:absolute;margin-left:2.15pt;margin-top:5.15pt;width:221.2pt;height:.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0GFv&#10;XL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2FCBC893" w14:textId="77777777" w:rsidR="00510E59" w:rsidRDefault="00510E59" w:rsidP="00510E59">
      <w:pPr>
        <w:tabs>
          <w:tab w:val="left" w:pos="360"/>
        </w:tabs>
        <w:jc w:val="both"/>
        <w:rPr>
          <w:b/>
          <w:color w:val="C00000"/>
        </w:rPr>
      </w:pPr>
      <w:r>
        <w:rPr>
          <w:b/>
          <w:color w:val="C00000"/>
        </w:rPr>
        <w:t>İDARİ İŞLER MÜDÜRLÜĞÜ</w:t>
      </w:r>
    </w:p>
    <w:p w14:paraId="37DA7D54" w14:textId="77777777" w:rsidR="00510E59" w:rsidRDefault="00510E59" w:rsidP="00510E59">
      <w:pPr>
        <w:tabs>
          <w:tab w:val="left" w:pos="360"/>
        </w:tabs>
        <w:jc w:val="both"/>
      </w:pPr>
    </w:p>
    <w:p w14:paraId="5406D5C2" w14:textId="77777777" w:rsidR="00510E59" w:rsidRDefault="00510E59" w:rsidP="00510E59">
      <w:pPr>
        <w:tabs>
          <w:tab w:val="left" w:pos="360"/>
        </w:tabs>
        <w:jc w:val="both"/>
        <w:rPr>
          <w:b/>
          <w:color w:val="C00000"/>
          <w:lang w:eastAsia="tr-TR"/>
        </w:rPr>
      </w:pPr>
      <w:r>
        <w:rPr>
          <w:noProof/>
          <w:lang w:eastAsia="tr-TR"/>
        </w:rPr>
        <mc:AlternateContent>
          <mc:Choice Requires="wps">
            <w:drawing>
              <wp:anchor distT="0" distB="0" distL="114300" distR="114300" simplePos="0" relativeHeight="251804672" behindDoc="0" locked="0" layoutInCell="1" allowOverlap="1" wp14:anchorId="088BC5CF" wp14:editId="75304DB8">
                <wp:simplePos x="0" y="0"/>
                <wp:positionH relativeFrom="column">
                  <wp:posOffset>27305</wp:posOffset>
                </wp:positionH>
                <wp:positionV relativeFrom="paragraph">
                  <wp:posOffset>70485</wp:posOffset>
                </wp:positionV>
                <wp:extent cx="2809240" cy="6350"/>
                <wp:effectExtent l="52705" t="45085" r="59055" b="6286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2D2F0E" id="AutoShape 7" o:spid="_x0000_s1026" type="#_x0000_t32" style="position:absolute;margin-left:2.15pt;margin-top:5.55pt;width:221.2pt;height:.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f3vQIAAL4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" strokeweight=".26mm">
                <v:stroke joinstyle="miter" endcap="square"/>
                <v:shadow color="black" opacity="49150f" offset=".74833mm,.74833mm"/>
              </v:shape>
            </w:pict>
          </mc:Fallback>
        </mc:AlternateContent>
      </w:r>
    </w:p>
    <w:p w14:paraId="25434FF1" w14:textId="77777777" w:rsidR="00510E59" w:rsidRPr="00227806" w:rsidRDefault="00510E59" w:rsidP="00510E59">
      <w:pPr>
        <w:tabs>
          <w:tab w:val="left" w:pos="360"/>
        </w:tabs>
        <w:jc w:val="both"/>
        <w:rPr>
          <w:b/>
          <w:color w:val="C00000"/>
        </w:rPr>
      </w:pPr>
      <w:r w:rsidRPr="00227806">
        <w:rPr>
          <w:b/>
          <w:color w:val="C00000"/>
        </w:rPr>
        <w:t xml:space="preserve">SEÇİM MÜDÜRLÜĞÜ </w:t>
      </w:r>
    </w:p>
    <w:p w14:paraId="225E8993" w14:textId="77777777" w:rsidR="00510E59" w:rsidRDefault="00510E59" w:rsidP="00510E59">
      <w:pPr>
        <w:tabs>
          <w:tab w:val="left" w:pos="360"/>
        </w:tabs>
        <w:jc w:val="both"/>
        <w:rPr>
          <w:color w:val="000000"/>
        </w:rPr>
      </w:pPr>
      <w:r>
        <w:rPr>
          <w:b/>
          <w:bCs/>
          <w:color w:val="000000"/>
        </w:rPr>
        <w:t>Hozat Seçim Müdürlüğü</w:t>
      </w:r>
    </w:p>
    <w:p w14:paraId="1FD088A6" w14:textId="77777777" w:rsidR="00510E59" w:rsidRDefault="00510E59" w:rsidP="00510E59">
      <w:pPr>
        <w:tabs>
          <w:tab w:val="left" w:pos="360"/>
        </w:tabs>
        <w:jc w:val="both"/>
      </w:pPr>
      <w:r>
        <w:rPr>
          <w:noProof/>
          <w:lang w:eastAsia="tr-TR"/>
        </w:rPr>
        <mc:AlternateContent>
          <mc:Choice Requires="wps">
            <w:drawing>
              <wp:anchor distT="0" distB="0" distL="114300" distR="114300" simplePos="0" relativeHeight="251812864" behindDoc="0" locked="0" layoutInCell="1" allowOverlap="1" wp14:anchorId="59227C89" wp14:editId="1B1074CE">
                <wp:simplePos x="0" y="0"/>
                <wp:positionH relativeFrom="column">
                  <wp:posOffset>0</wp:posOffset>
                </wp:positionH>
                <wp:positionV relativeFrom="paragraph">
                  <wp:posOffset>44450</wp:posOffset>
                </wp:positionV>
                <wp:extent cx="2809240" cy="6350"/>
                <wp:effectExtent l="46355" t="45085" r="65405" b="6286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16028D" id="AutoShape 11" o:spid="_x0000_s1026" type="#_x0000_t32" style="position:absolute;margin-left:0;margin-top:3.5pt;width:221.2pt;height:.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bBwA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CR&#10;1obB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1E16FD48" w14:textId="77777777" w:rsidR="00510E59" w:rsidRPr="00C403A1" w:rsidRDefault="00510E59" w:rsidP="00510E59">
      <w:pPr>
        <w:tabs>
          <w:tab w:val="left" w:pos="360"/>
        </w:tabs>
        <w:jc w:val="both"/>
      </w:pPr>
      <w:r>
        <w:rPr>
          <w:b/>
          <w:color w:val="C00000"/>
        </w:rPr>
        <w:t>ÖN BÜRO</w:t>
      </w:r>
    </w:p>
    <w:p w14:paraId="72FF76BD" w14:textId="77777777" w:rsidR="00510E59" w:rsidRDefault="00510E59" w:rsidP="00510E59">
      <w:pPr>
        <w:tabs>
          <w:tab w:val="left" w:pos="360"/>
        </w:tabs>
        <w:jc w:val="both"/>
        <w:rPr>
          <w:b/>
          <w:color w:val="C00000"/>
          <w:lang w:eastAsia="tr-TR"/>
        </w:rPr>
      </w:pPr>
      <w:r>
        <w:rPr>
          <w:noProof/>
          <w:lang w:eastAsia="tr-TR"/>
        </w:rPr>
        <mc:AlternateContent>
          <mc:Choice Requires="wps">
            <w:drawing>
              <wp:anchor distT="0" distB="0" distL="114300" distR="114300" simplePos="0" relativeHeight="251805696" behindDoc="0" locked="0" layoutInCell="1" allowOverlap="1" wp14:anchorId="615DBEED" wp14:editId="64727DDC">
                <wp:simplePos x="0" y="0"/>
                <wp:positionH relativeFrom="column">
                  <wp:posOffset>-144145</wp:posOffset>
                </wp:positionH>
                <wp:positionV relativeFrom="paragraph">
                  <wp:posOffset>70485</wp:posOffset>
                </wp:positionV>
                <wp:extent cx="2809240" cy="6350"/>
                <wp:effectExtent l="46355" t="45085" r="65405" b="628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8F3E4E" id="AutoShape 9" o:spid="_x0000_s1026" type="#_x0000_t32" style="position:absolute;margin-left:-11.35pt;margin-top:5.55pt;width:221.2pt;height:.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" strokeweight=".26mm">
                <v:stroke joinstyle="miter" endcap="square"/>
                <v:shadow color="black" opacity="49150f" offset=".74833mm,.74833mm"/>
              </v:shape>
            </w:pict>
          </mc:Fallback>
        </mc:AlternateContent>
      </w:r>
    </w:p>
    <w:p w14:paraId="4D7B2AB8" w14:textId="77777777" w:rsidR="00510E59" w:rsidRDefault="00510E59" w:rsidP="00510E59">
      <w:pPr>
        <w:tabs>
          <w:tab w:val="left" w:pos="360"/>
        </w:tabs>
      </w:pPr>
      <w:r>
        <w:rPr>
          <w:b/>
          <w:color w:val="C00000"/>
        </w:rPr>
        <w:t>ADLİ TIP KURUMU ŞUBE MÜDÜRLÜĞÜ</w:t>
      </w:r>
    </w:p>
    <w:p w14:paraId="0922AAA4" w14:textId="77777777" w:rsidR="00510E59" w:rsidRDefault="00510E59" w:rsidP="00510E59">
      <w:pPr>
        <w:tabs>
          <w:tab w:val="left" w:pos="360"/>
        </w:tabs>
        <w:jc w:val="both"/>
        <w:rPr>
          <w:b/>
          <w:color w:val="C00000"/>
          <w:lang w:eastAsia="tr-TR"/>
        </w:rPr>
      </w:pPr>
      <w:r>
        <w:rPr>
          <w:noProof/>
          <w:lang w:eastAsia="tr-TR"/>
        </w:rPr>
        <mc:AlternateContent>
          <mc:Choice Requires="wps">
            <w:drawing>
              <wp:anchor distT="0" distB="0" distL="114300" distR="114300" simplePos="0" relativeHeight="251807744" behindDoc="0" locked="0" layoutInCell="1" allowOverlap="1" wp14:anchorId="1753531E" wp14:editId="72A8527A">
                <wp:simplePos x="0" y="0"/>
                <wp:positionH relativeFrom="column">
                  <wp:posOffset>-144145</wp:posOffset>
                </wp:positionH>
                <wp:positionV relativeFrom="paragraph">
                  <wp:posOffset>65405</wp:posOffset>
                </wp:positionV>
                <wp:extent cx="2809240" cy="6350"/>
                <wp:effectExtent l="46355" t="52705" r="65405" b="6794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A5AA41" id="AutoShape 10" o:spid="_x0000_s1026" type="#_x0000_t32" style="position:absolute;margin-left:-11.35pt;margin-top:5.15pt;width:221.2pt;height:.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BM/olQwAIAAL8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11F9083C" w14:textId="77777777" w:rsidR="00510E59" w:rsidRDefault="00510E59" w:rsidP="00510E59">
      <w:pPr>
        <w:tabs>
          <w:tab w:val="left" w:pos="360"/>
        </w:tabs>
        <w:jc w:val="both"/>
      </w:pPr>
      <w:r>
        <w:rPr>
          <w:b/>
          <w:color w:val="C00000"/>
        </w:rPr>
        <w:t>BİLGİ İŞLEM ŞEFLİĞİ</w:t>
      </w:r>
    </w:p>
    <w:p w14:paraId="19BD912F" w14:textId="77777777" w:rsidR="00510E59" w:rsidRDefault="00510E59" w:rsidP="00510E59">
      <w:pPr>
        <w:tabs>
          <w:tab w:val="left" w:pos="360"/>
        </w:tabs>
        <w:jc w:val="both"/>
        <w:rPr>
          <w:b/>
          <w:color w:val="C00000"/>
          <w:lang w:eastAsia="tr-TR"/>
        </w:rPr>
      </w:pPr>
      <w:r>
        <w:rPr>
          <w:noProof/>
          <w:lang w:eastAsia="tr-TR"/>
        </w:rPr>
        <mc:AlternateContent>
          <mc:Choice Requires="wps">
            <w:drawing>
              <wp:anchor distT="0" distB="0" distL="114300" distR="114300" simplePos="0" relativeHeight="251808768" behindDoc="0" locked="0" layoutInCell="1" allowOverlap="1" wp14:anchorId="3E711572" wp14:editId="13508B76">
                <wp:simplePos x="0" y="0"/>
                <wp:positionH relativeFrom="column">
                  <wp:posOffset>-144145</wp:posOffset>
                </wp:positionH>
                <wp:positionV relativeFrom="paragraph">
                  <wp:posOffset>70485</wp:posOffset>
                </wp:positionV>
                <wp:extent cx="2809240" cy="6350"/>
                <wp:effectExtent l="46355" t="45085" r="65405" b="6286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8CAC91" id="AutoShape 11" o:spid="_x0000_s1026" type="#_x0000_t32" style="position:absolute;margin-left:-11.35pt;margin-top:5.55pt;width:221.2pt;height:.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qPvwIAAL8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4gjaj78CAAC/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18777212" w14:textId="77777777" w:rsidR="00510E59" w:rsidRDefault="00510E59" w:rsidP="00510E59">
      <w:pPr>
        <w:tabs>
          <w:tab w:val="left" w:pos="360"/>
        </w:tabs>
        <w:rPr>
          <w:b/>
          <w:color w:val="C00000"/>
        </w:rPr>
      </w:pPr>
      <w:r>
        <w:rPr>
          <w:b/>
          <w:color w:val="C00000"/>
        </w:rPr>
        <w:t>DENETİMLİ SERBESTLİK MÜDÜRLÜĞÜ</w:t>
      </w:r>
    </w:p>
    <w:p w14:paraId="395FE6A5" w14:textId="77777777" w:rsidR="00510E59" w:rsidRPr="00507D6D" w:rsidRDefault="00510E59" w:rsidP="00510E59">
      <w:pPr>
        <w:tabs>
          <w:tab w:val="left" w:pos="360"/>
        </w:tabs>
        <w:rPr>
          <w:b/>
          <w:color w:val="C00000"/>
        </w:rPr>
        <w:sectPr w:rsidR="00510E59" w:rsidRPr="00507D6D" w:rsidSect="00555070">
          <w:type w:val="continuous"/>
          <w:pgSz w:w="11906" w:h="16838"/>
          <w:pgMar w:top="1417" w:right="1417" w:bottom="1417" w:left="1417" w:header="708" w:footer="708" w:gutter="0"/>
          <w:cols w:num="2" w:sep="1" w:space="708"/>
          <w:docGrid w:linePitch="360"/>
        </w:sectPr>
      </w:pPr>
    </w:p>
    <w:p w14:paraId="2F201412" w14:textId="77777777" w:rsidR="00510E59" w:rsidRDefault="00510E59" w:rsidP="00510E59">
      <w:pPr>
        <w:tabs>
          <w:tab w:val="left" w:pos="4995"/>
        </w:tabs>
        <w:rPr>
          <w:b/>
          <w:color w:val="C00000"/>
        </w:rPr>
      </w:pPr>
      <w:r>
        <w:rPr>
          <w:b/>
          <w:color w:val="C00000"/>
        </w:rPr>
        <w:tab/>
      </w:r>
    </w:p>
    <w:p w14:paraId="7CAEBEFE" w14:textId="77777777" w:rsidR="00510E59" w:rsidRPr="00C403A1" w:rsidRDefault="00510E59" w:rsidP="00510E59">
      <w:pPr>
        <w:tabs>
          <w:tab w:val="left" w:pos="4995"/>
        </w:tabs>
        <w:sectPr w:rsidR="00510E59"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813888" behindDoc="0" locked="0" layoutInCell="1" allowOverlap="1" wp14:anchorId="1402E791" wp14:editId="4E7A53E8">
                <wp:simplePos x="0" y="0"/>
                <wp:positionH relativeFrom="column">
                  <wp:posOffset>-38100</wp:posOffset>
                </wp:positionH>
                <wp:positionV relativeFrom="paragraph">
                  <wp:posOffset>48260</wp:posOffset>
                </wp:positionV>
                <wp:extent cx="2809240" cy="6350"/>
                <wp:effectExtent l="46355" t="45085" r="65405" b="6286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B4E26E" id="AutoShape 11" o:spid="_x0000_s1026" type="#_x0000_t32" style="position:absolute;margin-left:-3pt;margin-top:3.8pt;width:221.2pt;height:.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CCvw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814912" behindDoc="0" locked="0" layoutInCell="1" allowOverlap="1" wp14:anchorId="45F1C7E5" wp14:editId="678E6325">
                <wp:simplePos x="0" y="0"/>
                <wp:positionH relativeFrom="column">
                  <wp:posOffset>3013075</wp:posOffset>
                </wp:positionH>
                <wp:positionV relativeFrom="paragraph">
                  <wp:posOffset>31115</wp:posOffset>
                </wp:positionV>
                <wp:extent cx="2809240" cy="6350"/>
                <wp:effectExtent l="46355" t="45085" r="65405" b="6286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933EE2" id="AutoShape 11" o:spid="_x0000_s1026" type="#_x0000_t32" style="position:absolute;margin-left:237.25pt;margin-top:2.45pt;width:221.2pt;height:.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HAC398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tab/>
      </w:r>
    </w:p>
    <w:p w14:paraId="56E208EA" w14:textId="77777777" w:rsidR="00510E59" w:rsidRDefault="00510E59" w:rsidP="00510E59">
      <w:pPr>
        <w:tabs>
          <w:tab w:val="left" w:pos="360"/>
        </w:tabs>
        <w:jc w:val="both"/>
        <w:rPr>
          <w:b/>
          <w:color w:val="C00000"/>
        </w:rPr>
        <w:sectPr w:rsidR="00510E59" w:rsidSect="00555070">
          <w:type w:val="continuous"/>
          <w:pgSz w:w="11906" w:h="16838"/>
          <w:pgMar w:top="1417" w:right="1417" w:bottom="1417" w:left="1417" w:header="708" w:footer="708" w:gutter="0"/>
          <w:cols w:space="708"/>
          <w:docGrid w:linePitch="360"/>
        </w:sectPr>
      </w:pPr>
    </w:p>
    <w:p w14:paraId="387CCF8D" w14:textId="77777777" w:rsidR="00510E59" w:rsidRPr="0014178B" w:rsidRDefault="00510E59" w:rsidP="00510E59">
      <w:pPr>
        <w:tabs>
          <w:tab w:val="left" w:pos="360"/>
        </w:tabs>
        <w:jc w:val="both"/>
        <w:rPr>
          <w:color w:val="C00000"/>
        </w:rPr>
      </w:pPr>
      <w:r w:rsidRPr="0014178B">
        <w:rPr>
          <w:b/>
          <w:color w:val="C00000"/>
        </w:rPr>
        <w:t xml:space="preserve">DANIŞMA MASASI </w:t>
      </w:r>
    </w:p>
    <w:p w14:paraId="27332632" w14:textId="77777777" w:rsidR="00510E59" w:rsidRPr="0014178B" w:rsidRDefault="00510E59" w:rsidP="00510E59">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810816" behindDoc="0" locked="0" layoutInCell="1" allowOverlap="1" wp14:anchorId="5C7E832B" wp14:editId="7C7AE4B4">
                <wp:simplePos x="0" y="0"/>
                <wp:positionH relativeFrom="column">
                  <wp:posOffset>27305</wp:posOffset>
                </wp:positionH>
                <wp:positionV relativeFrom="paragraph">
                  <wp:posOffset>75565</wp:posOffset>
                </wp:positionV>
                <wp:extent cx="2809240" cy="6350"/>
                <wp:effectExtent l="52705" t="50165" r="59055" b="5778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AD09F9" id="AutoShape 8" o:spid="_x0000_s1026" type="#_x0000_t32" style="position:absolute;margin-left:2.15pt;margin-top:5.95pt;width:221.2pt;height:.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d0vwIAAL8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OPe&#10;13S/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704D1B10" w14:textId="77777777" w:rsidR="00510E59" w:rsidRPr="0014178B" w:rsidRDefault="00510E59" w:rsidP="00510E59">
      <w:pPr>
        <w:tabs>
          <w:tab w:val="left" w:pos="360"/>
        </w:tabs>
        <w:rPr>
          <w:b/>
          <w:color w:val="C00000"/>
        </w:rPr>
      </w:pPr>
      <w:r w:rsidRPr="0014178B">
        <w:rPr>
          <w:b/>
          <w:color w:val="C00000"/>
        </w:rPr>
        <w:t>ADLİ GÖRÜŞME ODALARI</w:t>
      </w:r>
    </w:p>
    <w:p w14:paraId="591418EA" w14:textId="77777777" w:rsidR="00510E59" w:rsidRPr="0014178B" w:rsidRDefault="00510E59" w:rsidP="00510E59">
      <w:pPr>
        <w:tabs>
          <w:tab w:val="left" w:pos="360"/>
        </w:tabs>
        <w:jc w:val="both"/>
        <w:rPr>
          <w:b/>
          <w:color w:val="C00000"/>
        </w:rPr>
      </w:pPr>
      <w:r w:rsidRPr="0014178B">
        <w:rPr>
          <w:b/>
          <w:color w:val="C00000"/>
        </w:rPr>
        <w:t>MEDYA İLETİŞİM BÜROSU</w:t>
      </w:r>
    </w:p>
    <w:p w14:paraId="730CBC9F" w14:textId="77777777" w:rsidR="00510E59" w:rsidRPr="0014178B" w:rsidRDefault="00510E59" w:rsidP="00510E59">
      <w:pPr>
        <w:tabs>
          <w:tab w:val="left" w:pos="360"/>
        </w:tabs>
        <w:jc w:val="both"/>
        <w:rPr>
          <w:b/>
          <w:color w:val="C00000"/>
          <w:lang w:eastAsia="tr-TR"/>
        </w:rPr>
      </w:pPr>
    </w:p>
    <w:p w14:paraId="4AAD0404" w14:textId="77777777" w:rsidR="00510E59" w:rsidRPr="0014178B" w:rsidRDefault="00510E59" w:rsidP="00510E59">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811840" behindDoc="0" locked="0" layoutInCell="1" allowOverlap="1" wp14:anchorId="11A4D6AA" wp14:editId="7BCBE23D">
                <wp:simplePos x="0" y="0"/>
                <wp:positionH relativeFrom="column">
                  <wp:posOffset>0</wp:posOffset>
                </wp:positionH>
                <wp:positionV relativeFrom="paragraph">
                  <wp:posOffset>49530</wp:posOffset>
                </wp:positionV>
                <wp:extent cx="2809240" cy="6350"/>
                <wp:effectExtent l="52705" t="50165" r="59055" b="5778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AD2A14" id="AutoShape 8" o:spid="_x0000_s1026" type="#_x0000_t32" style="position:absolute;margin-left:0;margin-top:3.9pt;width:221.2pt;height:.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" strokeweight=".26mm">
                <v:stroke joinstyle="miter" endcap="square"/>
                <v:shadow color="black" opacity="49150f" offset=".74833mm,.74833mm"/>
              </v:shape>
            </w:pict>
          </mc:Fallback>
        </mc:AlternateContent>
      </w:r>
    </w:p>
    <w:p w14:paraId="6A7FE8CA" w14:textId="77777777" w:rsidR="00510E59" w:rsidRPr="0014178B" w:rsidRDefault="00510E59" w:rsidP="00510E59">
      <w:pPr>
        <w:tabs>
          <w:tab w:val="left" w:pos="360"/>
        </w:tabs>
        <w:jc w:val="both"/>
        <w:rPr>
          <w:b/>
          <w:color w:val="C00000"/>
        </w:rPr>
        <w:sectPr w:rsidR="00510E59" w:rsidRPr="0014178B" w:rsidSect="00555070">
          <w:type w:val="continuous"/>
          <w:pgSz w:w="11906" w:h="16838"/>
          <w:pgMar w:top="1417" w:right="1417" w:bottom="1417" w:left="1417" w:header="708" w:footer="708" w:gutter="0"/>
          <w:cols w:num="2" w:sep="1" w:space="708"/>
          <w:docGrid w:linePitch="360"/>
        </w:sectPr>
      </w:pPr>
      <w:r w:rsidRPr="0014178B">
        <w:rPr>
          <w:b/>
          <w:color w:val="C00000"/>
        </w:rPr>
        <w:t>ADLİ DESTEK VE MAĞDUR HİZMETLERİ MÜDÜRLÜĞÜ</w:t>
      </w:r>
    </w:p>
    <w:p w14:paraId="48127755" w14:textId="77777777" w:rsidR="00510E59" w:rsidRDefault="00510E59" w:rsidP="00510E59">
      <w:pPr>
        <w:rPr>
          <w:b/>
          <w:color w:val="C00000"/>
        </w:rPr>
        <w:sectPr w:rsidR="00510E59"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806720" behindDoc="0" locked="0" layoutInCell="1" allowOverlap="1" wp14:anchorId="57B33DFD" wp14:editId="125DE842">
                <wp:simplePos x="0" y="0"/>
                <wp:positionH relativeFrom="column">
                  <wp:posOffset>27305</wp:posOffset>
                </wp:positionH>
                <wp:positionV relativeFrom="paragraph">
                  <wp:posOffset>176012</wp:posOffset>
                </wp:positionV>
                <wp:extent cx="5793740" cy="6350"/>
                <wp:effectExtent l="52705" t="55245" r="59055" b="65405"/>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EA3E19" id="AutoShape 5" o:spid="_x0000_s1026" type="#_x0000_t32" style="position:absolute;margin-left:2.15pt;margin-top:13.85pt;width:456.2pt;height:.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82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QWRfNr8CAAC/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14:paraId="0778CB94" w14:textId="77777777" w:rsidR="00510E59" w:rsidRDefault="00510E59" w:rsidP="00510E59">
      <w:pPr>
        <w:rPr>
          <w:b/>
          <w:color w:val="C00000"/>
        </w:rPr>
      </w:pPr>
    </w:p>
    <w:p w14:paraId="5259D4DE" w14:textId="26F5B450" w:rsidR="00D05E8B" w:rsidRDefault="00D05E8B">
      <w:pPr>
        <w:tabs>
          <w:tab w:val="left" w:pos="360"/>
        </w:tabs>
        <w:jc w:val="both"/>
        <w:rPr>
          <w:color w:val="C00000"/>
          <w:lang w:eastAsia="tr-TR"/>
        </w:rPr>
      </w:pPr>
    </w:p>
    <w:p w14:paraId="3B1339A1" w14:textId="35FF8E13" w:rsidR="00510E59" w:rsidRDefault="00510E59">
      <w:pPr>
        <w:tabs>
          <w:tab w:val="left" w:pos="360"/>
        </w:tabs>
        <w:jc w:val="both"/>
        <w:rPr>
          <w:color w:val="C00000"/>
          <w:lang w:eastAsia="tr-TR"/>
        </w:rPr>
      </w:pPr>
    </w:p>
    <w:p w14:paraId="27FA38A2" w14:textId="3CCE64E0" w:rsidR="00510E59" w:rsidRDefault="00510E59">
      <w:pPr>
        <w:tabs>
          <w:tab w:val="left" w:pos="360"/>
        </w:tabs>
        <w:jc w:val="both"/>
        <w:rPr>
          <w:color w:val="C00000"/>
          <w:lang w:eastAsia="tr-TR"/>
        </w:rPr>
      </w:pPr>
    </w:p>
    <w:p w14:paraId="5500C4D5" w14:textId="2E7829D6" w:rsidR="00510E59" w:rsidRDefault="00510E59">
      <w:pPr>
        <w:tabs>
          <w:tab w:val="left" w:pos="360"/>
        </w:tabs>
        <w:jc w:val="both"/>
        <w:rPr>
          <w:color w:val="C00000"/>
          <w:lang w:eastAsia="tr-TR"/>
        </w:rPr>
      </w:pPr>
    </w:p>
    <w:p w14:paraId="52E9C711" w14:textId="5BBB083D" w:rsidR="00510E59" w:rsidRDefault="00510E59">
      <w:pPr>
        <w:tabs>
          <w:tab w:val="left" w:pos="360"/>
        </w:tabs>
        <w:jc w:val="both"/>
        <w:rPr>
          <w:color w:val="C00000"/>
          <w:lang w:eastAsia="tr-TR"/>
        </w:rPr>
      </w:pPr>
    </w:p>
    <w:p w14:paraId="31380000" w14:textId="1F12D8FF" w:rsidR="006231E3" w:rsidRDefault="006231E3">
      <w:pPr>
        <w:tabs>
          <w:tab w:val="left" w:pos="360"/>
        </w:tabs>
        <w:jc w:val="both"/>
        <w:rPr>
          <w:color w:val="C00000"/>
          <w:lang w:eastAsia="tr-TR"/>
        </w:rPr>
      </w:pPr>
    </w:p>
    <w:p w14:paraId="311B6CAE" w14:textId="0554258F" w:rsidR="006231E3" w:rsidRDefault="006231E3">
      <w:pPr>
        <w:tabs>
          <w:tab w:val="left" w:pos="360"/>
        </w:tabs>
        <w:jc w:val="both"/>
        <w:rPr>
          <w:color w:val="C00000"/>
          <w:lang w:eastAsia="tr-TR"/>
        </w:rPr>
      </w:pPr>
    </w:p>
    <w:p w14:paraId="08319919" w14:textId="5DEE8B2B" w:rsidR="006231E3" w:rsidRDefault="006231E3">
      <w:pPr>
        <w:tabs>
          <w:tab w:val="left" w:pos="360"/>
        </w:tabs>
        <w:jc w:val="both"/>
        <w:rPr>
          <w:color w:val="C00000"/>
          <w:lang w:eastAsia="tr-TR"/>
        </w:rPr>
      </w:pPr>
    </w:p>
    <w:p w14:paraId="235DD241" w14:textId="0F7DD226" w:rsidR="006231E3" w:rsidRDefault="006231E3">
      <w:pPr>
        <w:tabs>
          <w:tab w:val="left" w:pos="360"/>
        </w:tabs>
        <w:jc w:val="both"/>
        <w:rPr>
          <w:color w:val="C00000"/>
          <w:lang w:eastAsia="tr-TR"/>
        </w:rPr>
      </w:pPr>
    </w:p>
    <w:p w14:paraId="68F3C395" w14:textId="547A2E48" w:rsidR="006231E3" w:rsidRDefault="006231E3">
      <w:pPr>
        <w:tabs>
          <w:tab w:val="left" w:pos="360"/>
        </w:tabs>
        <w:jc w:val="both"/>
        <w:rPr>
          <w:color w:val="C00000"/>
          <w:lang w:eastAsia="tr-TR"/>
        </w:rPr>
      </w:pPr>
    </w:p>
    <w:p w14:paraId="6E4E624F" w14:textId="595251A8" w:rsidR="006231E3" w:rsidRDefault="006231E3">
      <w:pPr>
        <w:tabs>
          <w:tab w:val="left" w:pos="360"/>
        </w:tabs>
        <w:jc w:val="both"/>
        <w:rPr>
          <w:color w:val="C00000"/>
          <w:lang w:eastAsia="tr-TR"/>
        </w:rPr>
      </w:pPr>
    </w:p>
    <w:p w14:paraId="46138494" w14:textId="69A6C8BC" w:rsidR="006231E3" w:rsidRDefault="006231E3">
      <w:pPr>
        <w:tabs>
          <w:tab w:val="left" w:pos="360"/>
        </w:tabs>
        <w:jc w:val="both"/>
        <w:rPr>
          <w:color w:val="C00000"/>
          <w:lang w:eastAsia="tr-TR"/>
        </w:rPr>
      </w:pPr>
    </w:p>
    <w:p w14:paraId="3E6FC0A5" w14:textId="2301F56B" w:rsidR="006231E3" w:rsidRDefault="006231E3">
      <w:pPr>
        <w:tabs>
          <w:tab w:val="left" w:pos="360"/>
        </w:tabs>
        <w:jc w:val="both"/>
        <w:rPr>
          <w:color w:val="C00000"/>
          <w:lang w:eastAsia="tr-TR"/>
        </w:rPr>
      </w:pPr>
    </w:p>
    <w:p w14:paraId="1D30CEE2" w14:textId="296FAA35" w:rsidR="006231E3" w:rsidRDefault="006231E3">
      <w:pPr>
        <w:tabs>
          <w:tab w:val="left" w:pos="360"/>
        </w:tabs>
        <w:jc w:val="both"/>
        <w:rPr>
          <w:color w:val="C00000"/>
          <w:lang w:eastAsia="tr-TR"/>
        </w:rPr>
      </w:pPr>
    </w:p>
    <w:p w14:paraId="3BE16D40" w14:textId="0AFA1247" w:rsidR="006231E3" w:rsidRDefault="006231E3">
      <w:pPr>
        <w:tabs>
          <w:tab w:val="left" w:pos="360"/>
        </w:tabs>
        <w:jc w:val="both"/>
        <w:rPr>
          <w:color w:val="C00000"/>
          <w:lang w:eastAsia="tr-TR"/>
        </w:rPr>
      </w:pPr>
    </w:p>
    <w:p w14:paraId="369BD43B" w14:textId="23CD045F" w:rsidR="006231E3" w:rsidRDefault="006231E3">
      <w:pPr>
        <w:tabs>
          <w:tab w:val="left" w:pos="360"/>
        </w:tabs>
        <w:jc w:val="both"/>
        <w:rPr>
          <w:color w:val="C00000"/>
          <w:lang w:eastAsia="tr-TR"/>
        </w:rPr>
      </w:pPr>
    </w:p>
    <w:p w14:paraId="0B2D644A" w14:textId="4217C49E" w:rsidR="006231E3" w:rsidRDefault="006231E3">
      <w:pPr>
        <w:tabs>
          <w:tab w:val="left" w:pos="360"/>
        </w:tabs>
        <w:jc w:val="both"/>
        <w:rPr>
          <w:color w:val="C00000"/>
          <w:lang w:eastAsia="tr-TR"/>
        </w:rPr>
      </w:pPr>
    </w:p>
    <w:p w14:paraId="13BCBBEB" w14:textId="25D0A846" w:rsidR="006231E3" w:rsidRDefault="006231E3" w:rsidP="006231E3">
      <w:pPr>
        <w:pStyle w:val="Balk4"/>
        <w:numPr>
          <w:ilvl w:val="1"/>
          <w:numId w:val="4"/>
        </w:numPr>
        <w:ind w:left="0" w:firstLine="851"/>
        <w:rPr>
          <w:color w:val="C00000"/>
          <w:sz w:val="24"/>
          <w:szCs w:val="24"/>
        </w:rPr>
      </w:pPr>
      <w:r>
        <w:rPr>
          <w:color w:val="C00000"/>
          <w:sz w:val="24"/>
          <w:szCs w:val="24"/>
        </w:rPr>
        <w:lastRenderedPageBreak/>
        <w:t>PÜLÜMÜR  ADLİYESİ</w:t>
      </w:r>
    </w:p>
    <w:p w14:paraId="4A81EA08" w14:textId="77777777" w:rsidR="006231E3" w:rsidRDefault="006231E3" w:rsidP="006231E3">
      <w:pPr>
        <w:rPr>
          <w:color w:val="C00000"/>
        </w:rPr>
      </w:pPr>
    </w:p>
    <w:p w14:paraId="74FC0F91" w14:textId="77777777" w:rsidR="006231E3" w:rsidRDefault="006231E3" w:rsidP="006231E3">
      <w:pPr>
        <w:tabs>
          <w:tab w:val="left" w:pos="360"/>
        </w:tabs>
        <w:jc w:val="both"/>
        <w:rPr>
          <w:b/>
          <w:color w:val="C00000"/>
        </w:rPr>
        <w:sectPr w:rsidR="006231E3" w:rsidSect="00555070">
          <w:footerReference w:type="default" r:id="rId15"/>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819008" behindDoc="0" locked="0" layoutInCell="1" allowOverlap="1" wp14:anchorId="79E757F5" wp14:editId="3B26471E">
                <wp:simplePos x="0" y="0"/>
                <wp:positionH relativeFrom="column">
                  <wp:posOffset>27305</wp:posOffset>
                </wp:positionH>
                <wp:positionV relativeFrom="paragraph">
                  <wp:posOffset>59690</wp:posOffset>
                </wp:positionV>
                <wp:extent cx="5793740" cy="6350"/>
                <wp:effectExtent l="52705" t="46990" r="59055" b="6096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657C5B"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wJ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" strokeweight=".26mm">
                <v:stroke joinstyle="miter" endcap="square"/>
                <v:shadow color="black" opacity="49150f" offset=".74833mm,.74833mm"/>
              </v:shape>
            </w:pict>
          </mc:Fallback>
        </mc:AlternateContent>
      </w:r>
      <w:r>
        <w:tab/>
      </w:r>
    </w:p>
    <w:p w14:paraId="04EE25A4" w14:textId="77777777" w:rsidR="006231E3" w:rsidRDefault="006231E3" w:rsidP="006231E3">
      <w:pPr>
        <w:tabs>
          <w:tab w:val="left" w:pos="360"/>
        </w:tabs>
        <w:rPr>
          <w:b/>
        </w:rPr>
      </w:pPr>
      <w:r>
        <w:rPr>
          <w:b/>
          <w:color w:val="C00000"/>
        </w:rPr>
        <w:t>MAHKEMELER</w:t>
      </w:r>
    </w:p>
    <w:p w14:paraId="3F26B0B6" w14:textId="77777777" w:rsidR="006231E3" w:rsidRDefault="006231E3" w:rsidP="006231E3">
      <w:pPr>
        <w:tabs>
          <w:tab w:val="left" w:pos="360"/>
        </w:tabs>
        <w:jc w:val="both"/>
      </w:pPr>
      <w:r>
        <w:rPr>
          <w:b/>
          <w:bCs/>
        </w:rPr>
        <w:t>Asliye Ceza Mahkemesi</w:t>
      </w:r>
    </w:p>
    <w:p w14:paraId="4A560F6E" w14:textId="77777777" w:rsidR="006231E3" w:rsidRDefault="006231E3" w:rsidP="006231E3">
      <w:pPr>
        <w:tabs>
          <w:tab w:val="left" w:pos="360"/>
        </w:tabs>
        <w:jc w:val="both"/>
      </w:pPr>
      <w:r>
        <w:rPr>
          <w:b/>
          <w:bCs/>
        </w:rPr>
        <w:t>Sulh Ceza Hakimliği</w:t>
      </w:r>
    </w:p>
    <w:p w14:paraId="629ADC94" w14:textId="77777777" w:rsidR="006231E3" w:rsidRDefault="006231E3" w:rsidP="006231E3">
      <w:pPr>
        <w:tabs>
          <w:tab w:val="left" w:pos="360"/>
        </w:tabs>
        <w:jc w:val="both"/>
        <w:rPr>
          <w:b/>
          <w:bCs/>
        </w:rPr>
      </w:pPr>
      <w:r>
        <w:rPr>
          <w:b/>
          <w:bCs/>
        </w:rPr>
        <w:t xml:space="preserve">Asliye Hukuk Mahkemesi </w:t>
      </w:r>
    </w:p>
    <w:p w14:paraId="6A0D1000" w14:textId="77777777" w:rsidR="006231E3" w:rsidRDefault="006231E3" w:rsidP="006231E3">
      <w:pPr>
        <w:tabs>
          <w:tab w:val="left" w:pos="360"/>
        </w:tabs>
        <w:jc w:val="both"/>
      </w:pPr>
      <w:r>
        <w:rPr>
          <w:b/>
          <w:bCs/>
        </w:rPr>
        <w:t>İcra Hukuk Mahkemesi</w:t>
      </w:r>
    </w:p>
    <w:p w14:paraId="122BC1F8" w14:textId="77777777" w:rsidR="006231E3" w:rsidRDefault="006231E3" w:rsidP="006231E3">
      <w:pPr>
        <w:tabs>
          <w:tab w:val="left" w:pos="360"/>
        </w:tabs>
        <w:jc w:val="both"/>
      </w:pPr>
      <w:r>
        <w:rPr>
          <w:b/>
          <w:bCs/>
        </w:rPr>
        <w:t>İcra Ceza Mahkemesi</w:t>
      </w:r>
    </w:p>
    <w:p w14:paraId="33BD0523" w14:textId="77777777" w:rsidR="006231E3" w:rsidRDefault="006231E3" w:rsidP="006231E3">
      <w:pPr>
        <w:tabs>
          <w:tab w:val="left" w:pos="360"/>
        </w:tabs>
        <w:jc w:val="both"/>
      </w:pPr>
      <w:r>
        <w:rPr>
          <w:b/>
          <w:bCs/>
        </w:rPr>
        <w:t>Sulh Hukuk Mahkemesi</w:t>
      </w:r>
    </w:p>
    <w:p w14:paraId="757AD279" w14:textId="77777777" w:rsidR="006231E3" w:rsidRDefault="006231E3" w:rsidP="006231E3">
      <w:pPr>
        <w:tabs>
          <w:tab w:val="left" w:pos="360"/>
        </w:tabs>
        <w:jc w:val="both"/>
        <w:rPr>
          <w:b/>
          <w:bCs/>
        </w:rPr>
      </w:pPr>
      <w:r>
        <w:rPr>
          <w:b/>
          <w:bCs/>
        </w:rPr>
        <w:t>Kadastro Mahkemesi</w:t>
      </w:r>
    </w:p>
    <w:p w14:paraId="03E96618" w14:textId="77777777" w:rsidR="006231E3" w:rsidRDefault="006231E3" w:rsidP="006231E3">
      <w:pPr>
        <w:tabs>
          <w:tab w:val="left" w:pos="360"/>
        </w:tabs>
        <w:jc w:val="both"/>
      </w:pPr>
    </w:p>
    <w:p w14:paraId="2BFE5D31" w14:textId="77777777" w:rsidR="006231E3" w:rsidRDefault="006231E3" w:rsidP="006231E3">
      <w:pPr>
        <w:tabs>
          <w:tab w:val="left" w:pos="360"/>
        </w:tabs>
        <w:jc w:val="both"/>
      </w:pPr>
      <w:r>
        <w:rPr>
          <w:noProof/>
          <w:lang w:eastAsia="tr-TR"/>
        </w:rPr>
        <mc:AlternateContent>
          <mc:Choice Requires="wps">
            <w:drawing>
              <wp:anchor distT="0" distB="0" distL="114300" distR="114300" simplePos="0" relativeHeight="251826176" behindDoc="0" locked="0" layoutInCell="1" allowOverlap="1" wp14:anchorId="46832024" wp14:editId="2F74E18A">
                <wp:simplePos x="0" y="0"/>
                <wp:positionH relativeFrom="column">
                  <wp:posOffset>27305</wp:posOffset>
                </wp:positionH>
                <wp:positionV relativeFrom="paragraph">
                  <wp:posOffset>65405</wp:posOffset>
                </wp:positionV>
                <wp:extent cx="2809240" cy="6350"/>
                <wp:effectExtent l="52705" t="52705" r="59055" b="67945"/>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A245CD" id="AutoShape 12" o:spid="_x0000_s1026" type="#_x0000_t32" style="position:absolute;margin-left:2.15pt;margin-top:5.15pt;width:221.2pt;height:.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OAn&#10;gxy/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5849FCA9" w14:textId="77777777" w:rsidR="006231E3" w:rsidRDefault="006231E3" w:rsidP="006231E3">
      <w:pPr>
        <w:tabs>
          <w:tab w:val="left" w:pos="360"/>
        </w:tabs>
        <w:rPr>
          <w:b/>
          <w:color w:val="C00000"/>
        </w:rPr>
      </w:pPr>
      <w:r>
        <w:rPr>
          <w:b/>
          <w:color w:val="C00000"/>
        </w:rPr>
        <w:t>CUMHURİYET BAŞSAVCILIĞI</w:t>
      </w:r>
    </w:p>
    <w:p w14:paraId="296ED3C3" w14:textId="6834CFA8" w:rsidR="006231E3" w:rsidRDefault="00506C29" w:rsidP="006231E3">
      <w:pPr>
        <w:tabs>
          <w:tab w:val="left" w:pos="360"/>
        </w:tabs>
        <w:jc w:val="both"/>
      </w:pPr>
      <w:r>
        <w:rPr>
          <w:b/>
          <w:bCs/>
          <w:color w:val="000000"/>
        </w:rPr>
        <w:t>Pülümür</w:t>
      </w:r>
      <w:r w:rsidR="006231E3">
        <w:rPr>
          <w:b/>
          <w:bCs/>
          <w:color w:val="000000"/>
        </w:rPr>
        <w:t xml:space="preserve"> Cumhuriyet Başsavcılığı (İlamat İnfaz Bürosu, Emanet Memurluğu, Yakalama Bürosu, Muhabere Bürosu, Hazırlık Bürosu, Soruşturma, Talimat, Esas, İdari Yaptırım Bürosu, Gelen Giden Evrak Bürosu, Bakanlık Muhabere Bürosu)</w:t>
      </w:r>
    </w:p>
    <w:p w14:paraId="1BBE96B1" w14:textId="77777777" w:rsidR="006231E3" w:rsidRDefault="006231E3" w:rsidP="006231E3">
      <w:pPr>
        <w:tabs>
          <w:tab w:val="left" w:pos="360"/>
        </w:tabs>
        <w:jc w:val="both"/>
      </w:pPr>
    </w:p>
    <w:p w14:paraId="79A7B646" w14:textId="77777777" w:rsidR="006231E3" w:rsidRDefault="006231E3" w:rsidP="006231E3">
      <w:pPr>
        <w:sectPr w:rsidR="006231E3" w:rsidSect="00555070">
          <w:type w:val="continuous"/>
          <w:pgSz w:w="11906" w:h="16838"/>
          <w:pgMar w:top="1417" w:right="1417" w:bottom="1417" w:left="1417" w:header="708" w:footer="708" w:gutter="0"/>
          <w:cols w:num="2" w:sep="1" w:space="708"/>
          <w:docGrid w:linePitch="360"/>
        </w:sectPr>
      </w:pPr>
    </w:p>
    <w:p w14:paraId="3208A18D" w14:textId="77777777" w:rsidR="006231E3" w:rsidRPr="0014178B" w:rsidRDefault="006231E3" w:rsidP="006231E3">
      <w:pPr>
        <w:tabs>
          <w:tab w:val="left" w:pos="360"/>
        </w:tabs>
        <w:rPr>
          <w:color w:val="C00000"/>
        </w:rPr>
      </w:pPr>
      <w:r w:rsidRPr="0014178B">
        <w:rPr>
          <w:b/>
          <w:color w:val="C00000"/>
        </w:rPr>
        <w:t>İCRA VE İFLAS DAİRESİ</w:t>
      </w:r>
    </w:p>
    <w:p w14:paraId="102A7D76" w14:textId="77777777" w:rsidR="006231E3" w:rsidRDefault="006231E3" w:rsidP="006231E3">
      <w:pPr>
        <w:tabs>
          <w:tab w:val="left" w:pos="360"/>
        </w:tabs>
        <w:jc w:val="both"/>
      </w:pPr>
      <w:r>
        <w:rPr>
          <w:b/>
          <w:bCs/>
        </w:rPr>
        <w:t>Hozat İcra Müdürlüğü</w:t>
      </w:r>
    </w:p>
    <w:p w14:paraId="491BC62C" w14:textId="77777777" w:rsidR="006231E3" w:rsidRDefault="006231E3" w:rsidP="006231E3">
      <w:pPr>
        <w:tabs>
          <w:tab w:val="left" w:pos="360"/>
        </w:tabs>
        <w:jc w:val="both"/>
        <w:rPr>
          <w:lang w:eastAsia="tr-TR"/>
        </w:rPr>
      </w:pPr>
      <w:r>
        <w:rPr>
          <w:noProof/>
          <w:lang w:eastAsia="tr-TR"/>
        </w:rPr>
        <mc:AlternateContent>
          <mc:Choice Requires="wps">
            <w:drawing>
              <wp:anchor distT="0" distB="0" distL="114300" distR="114300" simplePos="0" relativeHeight="251820032" behindDoc="0" locked="0" layoutInCell="1" allowOverlap="1" wp14:anchorId="31FD4A85" wp14:editId="5D208C8F">
                <wp:simplePos x="0" y="0"/>
                <wp:positionH relativeFrom="column">
                  <wp:posOffset>27305</wp:posOffset>
                </wp:positionH>
                <wp:positionV relativeFrom="paragraph">
                  <wp:posOffset>65405</wp:posOffset>
                </wp:positionV>
                <wp:extent cx="2809240" cy="6350"/>
                <wp:effectExtent l="52705" t="52705" r="59055" b="67945"/>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1FD69C" id="AutoShape 6" o:spid="_x0000_s1026" type="#_x0000_t32" style="position:absolute;margin-left:2.15pt;margin-top:5.15pt;width:221.2pt;height:.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ARF&#10;xXG/AgAAvw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498E6990" w14:textId="77777777" w:rsidR="006231E3" w:rsidRDefault="006231E3" w:rsidP="006231E3">
      <w:pPr>
        <w:tabs>
          <w:tab w:val="left" w:pos="360"/>
        </w:tabs>
        <w:jc w:val="both"/>
        <w:rPr>
          <w:b/>
          <w:color w:val="C00000"/>
        </w:rPr>
      </w:pPr>
      <w:r>
        <w:rPr>
          <w:b/>
          <w:color w:val="C00000"/>
        </w:rPr>
        <w:t>İDARİ İŞLER MÜDÜRLÜĞÜ</w:t>
      </w:r>
    </w:p>
    <w:p w14:paraId="7774A282" w14:textId="77777777" w:rsidR="006231E3" w:rsidRDefault="006231E3" w:rsidP="006231E3">
      <w:pPr>
        <w:tabs>
          <w:tab w:val="left" w:pos="360"/>
        </w:tabs>
        <w:jc w:val="both"/>
      </w:pPr>
    </w:p>
    <w:p w14:paraId="508B5654" w14:textId="77777777" w:rsidR="006231E3" w:rsidRDefault="006231E3" w:rsidP="006231E3">
      <w:pPr>
        <w:tabs>
          <w:tab w:val="left" w:pos="360"/>
        </w:tabs>
        <w:jc w:val="both"/>
        <w:rPr>
          <w:b/>
          <w:color w:val="C00000"/>
          <w:lang w:eastAsia="tr-TR"/>
        </w:rPr>
      </w:pPr>
      <w:r>
        <w:rPr>
          <w:noProof/>
          <w:lang w:eastAsia="tr-TR"/>
        </w:rPr>
        <mc:AlternateContent>
          <mc:Choice Requires="wps">
            <w:drawing>
              <wp:anchor distT="0" distB="0" distL="114300" distR="114300" simplePos="0" relativeHeight="251821056" behindDoc="0" locked="0" layoutInCell="1" allowOverlap="1" wp14:anchorId="44BD2549" wp14:editId="274C4B78">
                <wp:simplePos x="0" y="0"/>
                <wp:positionH relativeFrom="column">
                  <wp:posOffset>27305</wp:posOffset>
                </wp:positionH>
                <wp:positionV relativeFrom="paragraph">
                  <wp:posOffset>70485</wp:posOffset>
                </wp:positionV>
                <wp:extent cx="2809240" cy="6350"/>
                <wp:effectExtent l="52705" t="45085" r="59055" b="62865"/>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E277D1" id="AutoShape 7" o:spid="_x0000_s1026" type="#_x0000_t32" style="position:absolute;margin-left:2.15pt;margin-top:5.55pt;width:221.2pt;height:.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5lvQIAAL8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" strokeweight=".26mm">
                <v:stroke joinstyle="miter" endcap="square"/>
                <v:shadow color="black" opacity="49150f" offset=".74833mm,.74833mm"/>
              </v:shape>
            </w:pict>
          </mc:Fallback>
        </mc:AlternateContent>
      </w:r>
    </w:p>
    <w:p w14:paraId="0C7BAD29" w14:textId="77777777" w:rsidR="006231E3" w:rsidRPr="00227806" w:rsidRDefault="006231E3" w:rsidP="006231E3">
      <w:pPr>
        <w:tabs>
          <w:tab w:val="left" w:pos="360"/>
        </w:tabs>
        <w:jc w:val="both"/>
        <w:rPr>
          <w:b/>
          <w:color w:val="C00000"/>
        </w:rPr>
      </w:pPr>
      <w:r w:rsidRPr="00227806">
        <w:rPr>
          <w:b/>
          <w:color w:val="C00000"/>
        </w:rPr>
        <w:t xml:space="preserve">SEÇİM MÜDÜRLÜĞÜ </w:t>
      </w:r>
    </w:p>
    <w:p w14:paraId="7FAEACCC" w14:textId="77777777" w:rsidR="006231E3" w:rsidRDefault="006231E3" w:rsidP="006231E3">
      <w:pPr>
        <w:tabs>
          <w:tab w:val="left" w:pos="360"/>
        </w:tabs>
        <w:jc w:val="both"/>
        <w:rPr>
          <w:color w:val="000000"/>
        </w:rPr>
      </w:pPr>
      <w:r>
        <w:rPr>
          <w:b/>
          <w:bCs/>
          <w:color w:val="000000"/>
        </w:rPr>
        <w:t>Hozat Seçim Müdürlüğü</w:t>
      </w:r>
    </w:p>
    <w:p w14:paraId="6B280312" w14:textId="77777777" w:rsidR="006231E3" w:rsidRDefault="006231E3" w:rsidP="006231E3">
      <w:pPr>
        <w:tabs>
          <w:tab w:val="left" w:pos="360"/>
        </w:tabs>
        <w:jc w:val="both"/>
      </w:pPr>
      <w:r>
        <w:rPr>
          <w:noProof/>
          <w:lang w:eastAsia="tr-TR"/>
        </w:rPr>
        <mc:AlternateContent>
          <mc:Choice Requires="wps">
            <w:drawing>
              <wp:anchor distT="0" distB="0" distL="114300" distR="114300" simplePos="0" relativeHeight="251829248" behindDoc="0" locked="0" layoutInCell="1" allowOverlap="1" wp14:anchorId="34F80E4A" wp14:editId="2B49029A">
                <wp:simplePos x="0" y="0"/>
                <wp:positionH relativeFrom="column">
                  <wp:posOffset>0</wp:posOffset>
                </wp:positionH>
                <wp:positionV relativeFrom="paragraph">
                  <wp:posOffset>44450</wp:posOffset>
                </wp:positionV>
                <wp:extent cx="2809240" cy="6350"/>
                <wp:effectExtent l="46355" t="45085" r="65405" b="62865"/>
                <wp:wrapNone/>
                <wp:docPr id="4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50A5C2" id="AutoShape 11" o:spid="_x0000_s1026" type="#_x0000_t32" style="position:absolute;margin-left:0;margin-top:3.5pt;width:221.2pt;height:.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5szwAIAAMA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Be&#10;I5sz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790AB834" w14:textId="77777777" w:rsidR="006231E3" w:rsidRPr="00C403A1" w:rsidRDefault="006231E3" w:rsidP="006231E3">
      <w:pPr>
        <w:tabs>
          <w:tab w:val="left" w:pos="360"/>
        </w:tabs>
        <w:jc w:val="both"/>
      </w:pPr>
      <w:r>
        <w:rPr>
          <w:b/>
          <w:color w:val="C00000"/>
        </w:rPr>
        <w:t>ÖN BÜRO</w:t>
      </w:r>
    </w:p>
    <w:p w14:paraId="2B49AE09" w14:textId="77777777" w:rsidR="006231E3" w:rsidRDefault="006231E3" w:rsidP="006231E3">
      <w:pPr>
        <w:tabs>
          <w:tab w:val="left" w:pos="360"/>
        </w:tabs>
        <w:jc w:val="both"/>
        <w:rPr>
          <w:b/>
          <w:color w:val="C00000"/>
          <w:lang w:eastAsia="tr-TR"/>
        </w:rPr>
      </w:pPr>
      <w:r>
        <w:rPr>
          <w:noProof/>
          <w:lang w:eastAsia="tr-TR"/>
        </w:rPr>
        <mc:AlternateContent>
          <mc:Choice Requires="wps">
            <w:drawing>
              <wp:anchor distT="0" distB="0" distL="114300" distR="114300" simplePos="0" relativeHeight="251822080" behindDoc="0" locked="0" layoutInCell="1" allowOverlap="1" wp14:anchorId="2AF59FFE" wp14:editId="2C07A925">
                <wp:simplePos x="0" y="0"/>
                <wp:positionH relativeFrom="column">
                  <wp:posOffset>-144145</wp:posOffset>
                </wp:positionH>
                <wp:positionV relativeFrom="paragraph">
                  <wp:posOffset>70485</wp:posOffset>
                </wp:positionV>
                <wp:extent cx="2809240" cy="6350"/>
                <wp:effectExtent l="46355" t="45085" r="65405" b="62865"/>
                <wp:wrapNone/>
                <wp:docPr id="4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217C7C" id="AutoShape 9" o:spid="_x0000_s1026" type="#_x0000_t32" style="position:absolute;margin-left:-11.35pt;margin-top:5.55pt;width:221.2pt;height:.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BJ&#10;cAuIvgIAAL8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14:paraId="44A64E95" w14:textId="77777777" w:rsidR="006231E3" w:rsidRDefault="006231E3" w:rsidP="006231E3">
      <w:pPr>
        <w:tabs>
          <w:tab w:val="left" w:pos="360"/>
        </w:tabs>
      </w:pPr>
      <w:r>
        <w:rPr>
          <w:b/>
          <w:color w:val="C00000"/>
        </w:rPr>
        <w:t>ADLİ TIP KURUMU ŞUBE MÜDÜRLÜĞÜ</w:t>
      </w:r>
    </w:p>
    <w:p w14:paraId="3B2196A0" w14:textId="77777777" w:rsidR="006231E3" w:rsidRDefault="006231E3" w:rsidP="006231E3">
      <w:pPr>
        <w:tabs>
          <w:tab w:val="left" w:pos="360"/>
        </w:tabs>
        <w:jc w:val="both"/>
        <w:rPr>
          <w:b/>
          <w:color w:val="C00000"/>
          <w:lang w:eastAsia="tr-TR"/>
        </w:rPr>
      </w:pPr>
      <w:r>
        <w:rPr>
          <w:noProof/>
          <w:lang w:eastAsia="tr-TR"/>
        </w:rPr>
        <mc:AlternateContent>
          <mc:Choice Requires="wps">
            <w:drawing>
              <wp:anchor distT="0" distB="0" distL="114300" distR="114300" simplePos="0" relativeHeight="251824128" behindDoc="0" locked="0" layoutInCell="1" allowOverlap="1" wp14:anchorId="3CF0AA10" wp14:editId="77B8F56F">
                <wp:simplePos x="0" y="0"/>
                <wp:positionH relativeFrom="column">
                  <wp:posOffset>-144145</wp:posOffset>
                </wp:positionH>
                <wp:positionV relativeFrom="paragraph">
                  <wp:posOffset>65405</wp:posOffset>
                </wp:positionV>
                <wp:extent cx="2809240" cy="6350"/>
                <wp:effectExtent l="46355" t="52705" r="65405" b="67945"/>
                <wp:wrapNone/>
                <wp:docPr id="4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F50A0B" id="AutoShape 10" o:spid="_x0000_s1026" type="#_x0000_t32" style="position:absolute;margin-left:-11.35pt;margin-top:5.15pt;width:221.2pt;height:.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BdV8SjwAIAAMA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129C5291" w14:textId="77777777" w:rsidR="006231E3" w:rsidRDefault="006231E3" w:rsidP="006231E3">
      <w:pPr>
        <w:tabs>
          <w:tab w:val="left" w:pos="360"/>
        </w:tabs>
        <w:jc w:val="both"/>
      </w:pPr>
      <w:r>
        <w:rPr>
          <w:b/>
          <w:color w:val="C00000"/>
        </w:rPr>
        <w:t>BİLGİ İŞLEM ŞEFLİĞİ</w:t>
      </w:r>
    </w:p>
    <w:p w14:paraId="1218415F" w14:textId="77777777" w:rsidR="006231E3" w:rsidRDefault="006231E3" w:rsidP="006231E3">
      <w:pPr>
        <w:tabs>
          <w:tab w:val="left" w:pos="360"/>
        </w:tabs>
        <w:jc w:val="both"/>
        <w:rPr>
          <w:b/>
          <w:color w:val="C00000"/>
          <w:lang w:eastAsia="tr-TR"/>
        </w:rPr>
      </w:pPr>
      <w:r>
        <w:rPr>
          <w:noProof/>
          <w:lang w:eastAsia="tr-TR"/>
        </w:rPr>
        <mc:AlternateContent>
          <mc:Choice Requires="wps">
            <w:drawing>
              <wp:anchor distT="0" distB="0" distL="114300" distR="114300" simplePos="0" relativeHeight="251825152" behindDoc="0" locked="0" layoutInCell="1" allowOverlap="1" wp14:anchorId="0DACAA6C" wp14:editId="3412B7E5">
                <wp:simplePos x="0" y="0"/>
                <wp:positionH relativeFrom="column">
                  <wp:posOffset>-144145</wp:posOffset>
                </wp:positionH>
                <wp:positionV relativeFrom="paragraph">
                  <wp:posOffset>70485</wp:posOffset>
                </wp:positionV>
                <wp:extent cx="2809240" cy="6350"/>
                <wp:effectExtent l="46355" t="45085" r="65405" b="62865"/>
                <wp:wrapNone/>
                <wp:docPr id="4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ED96BB" id="AutoShape 11" o:spid="_x0000_s1026" type="#_x0000_t32" style="position:absolute;margin-left:-11.35pt;margin-top:5.55pt;width:221.2pt;height:.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7iwAIAAMA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KmkjuLAAgAAwA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479091EF" w14:textId="77777777" w:rsidR="006231E3" w:rsidRDefault="006231E3" w:rsidP="006231E3">
      <w:pPr>
        <w:tabs>
          <w:tab w:val="left" w:pos="360"/>
        </w:tabs>
        <w:rPr>
          <w:b/>
          <w:color w:val="C00000"/>
        </w:rPr>
      </w:pPr>
      <w:r>
        <w:rPr>
          <w:b/>
          <w:color w:val="C00000"/>
        </w:rPr>
        <w:t>DENETİMLİ SERBESTLİK MÜDÜRLÜĞÜ</w:t>
      </w:r>
    </w:p>
    <w:p w14:paraId="103B4F0D" w14:textId="77777777" w:rsidR="006231E3" w:rsidRPr="00507D6D" w:rsidRDefault="006231E3" w:rsidP="006231E3">
      <w:pPr>
        <w:tabs>
          <w:tab w:val="left" w:pos="360"/>
        </w:tabs>
        <w:rPr>
          <w:b/>
          <w:color w:val="C00000"/>
        </w:rPr>
        <w:sectPr w:rsidR="006231E3" w:rsidRPr="00507D6D" w:rsidSect="00555070">
          <w:type w:val="continuous"/>
          <w:pgSz w:w="11906" w:h="16838"/>
          <w:pgMar w:top="1417" w:right="1417" w:bottom="1417" w:left="1417" w:header="708" w:footer="708" w:gutter="0"/>
          <w:cols w:num="2" w:sep="1" w:space="708"/>
          <w:docGrid w:linePitch="360"/>
        </w:sectPr>
      </w:pPr>
    </w:p>
    <w:p w14:paraId="4E54554D" w14:textId="77777777" w:rsidR="006231E3" w:rsidRDefault="006231E3" w:rsidP="006231E3">
      <w:pPr>
        <w:tabs>
          <w:tab w:val="left" w:pos="4995"/>
        </w:tabs>
        <w:rPr>
          <w:b/>
          <w:color w:val="C00000"/>
        </w:rPr>
      </w:pPr>
      <w:r>
        <w:rPr>
          <w:b/>
          <w:color w:val="C00000"/>
        </w:rPr>
        <w:tab/>
      </w:r>
    </w:p>
    <w:p w14:paraId="145951ED" w14:textId="77777777" w:rsidR="006231E3" w:rsidRPr="00C403A1" w:rsidRDefault="006231E3" w:rsidP="006231E3">
      <w:pPr>
        <w:tabs>
          <w:tab w:val="left" w:pos="4995"/>
        </w:tabs>
        <w:sectPr w:rsidR="006231E3"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830272" behindDoc="0" locked="0" layoutInCell="1" allowOverlap="1" wp14:anchorId="4D258AAE" wp14:editId="344621C8">
                <wp:simplePos x="0" y="0"/>
                <wp:positionH relativeFrom="column">
                  <wp:posOffset>-38100</wp:posOffset>
                </wp:positionH>
                <wp:positionV relativeFrom="paragraph">
                  <wp:posOffset>48260</wp:posOffset>
                </wp:positionV>
                <wp:extent cx="2809240" cy="6350"/>
                <wp:effectExtent l="46355" t="45085" r="65405" b="62865"/>
                <wp:wrapNone/>
                <wp:docPr id="4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D90EFC" id="AutoShape 11" o:spid="_x0000_s1026" type="#_x0000_t32" style="position:absolute;margin-left:-3pt;margin-top:3.8pt;width:221.2pt;height:.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XYwAIAAMA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831296" behindDoc="0" locked="0" layoutInCell="1" allowOverlap="1" wp14:anchorId="018AD711" wp14:editId="46695FBF">
                <wp:simplePos x="0" y="0"/>
                <wp:positionH relativeFrom="column">
                  <wp:posOffset>3013075</wp:posOffset>
                </wp:positionH>
                <wp:positionV relativeFrom="paragraph">
                  <wp:posOffset>31115</wp:posOffset>
                </wp:positionV>
                <wp:extent cx="2809240" cy="6350"/>
                <wp:effectExtent l="46355" t="45085" r="65405" b="62865"/>
                <wp:wrapNone/>
                <wp:docPr id="4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422D51" id="AutoShape 11" o:spid="_x0000_s1026" type="#_x0000_t32" style="position:absolute;margin-left:237.25pt;margin-top:2.45pt;width:221.2pt;height:.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n6d5l8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tab/>
      </w:r>
    </w:p>
    <w:p w14:paraId="41A8BA9A" w14:textId="77777777" w:rsidR="006231E3" w:rsidRDefault="006231E3" w:rsidP="006231E3">
      <w:pPr>
        <w:tabs>
          <w:tab w:val="left" w:pos="360"/>
        </w:tabs>
        <w:jc w:val="both"/>
        <w:rPr>
          <w:b/>
          <w:color w:val="C00000"/>
        </w:rPr>
        <w:sectPr w:rsidR="006231E3" w:rsidSect="00555070">
          <w:type w:val="continuous"/>
          <w:pgSz w:w="11906" w:h="16838"/>
          <w:pgMar w:top="1417" w:right="1417" w:bottom="1417" w:left="1417" w:header="708" w:footer="708" w:gutter="0"/>
          <w:cols w:space="708"/>
          <w:docGrid w:linePitch="360"/>
        </w:sectPr>
      </w:pPr>
    </w:p>
    <w:p w14:paraId="010B870E" w14:textId="77777777" w:rsidR="006231E3" w:rsidRPr="0014178B" w:rsidRDefault="006231E3" w:rsidP="006231E3">
      <w:pPr>
        <w:tabs>
          <w:tab w:val="left" w:pos="360"/>
        </w:tabs>
        <w:jc w:val="both"/>
        <w:rPr>
          <w:color w:val="C00000"/>
        </w:rPr>
      </w:pPr>
      <w:r w:rsidRPr="0014178B">
        <w:rPr>
          <w:b/>
          <w:color w:val="C00000"/>
        </w:rPr>
        <w:t xml:space="preserve">DANIŞMA MASASI </w:t>
      </w:r>
    </w:p>
    <w:p w14:paraId="3248E726" w14:textId="77777777" w:rsidR="006231E3" w:rsidRPr="0014178B" w:rsidRDefault="006231E3" w:rsidP="006231E3">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827200" behindDoc="0" locked="0" layoutInCell="1" allowOverlap="1" wp14:anchorId="538B018C" wp14:editId="16C73107">
                <wp:simplePos x="0" y="0"/>
                <wp:positionH relativeFrom="column">
                  <wp:posOffset>27305</wp:posOffset>
                </wp:positionH>
                <wp:positionV relativeFrom="paragraph">
                  <wp:posOffset>75565</wp:posOffset>
                </wp:positionV>
                <wp:extent cx="2809240" cy="6350"/>
                <wp:effectExtent l="52705" t="50165" r="59055" b="57785"/>
                <wp:wrapNone/>
                <wp:docPr id="4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231B78" id="AutoShape 8" o:spid="_x0000_s1026" type="#_x0000_t32" style="position:absolute;margin-left:2.15pt;margin-top:5.95pt;width:221.2pt;height:.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NgB&#10;Q8O/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31D86616" w14:textId="77777777" w:rsidR="006231E3" w:rsidRPr="0014178B" w:rsidRDefault="006231E3" w:rsidP="006231E3">
      <w:pPr>
        <w:tabs>
          <w:tab w:val="left" w:pos="360"/>
        </w:tabs>
        <w:rPr>
          <w:b/>
          <w:color w:val="C00000"/>
        </w:rPr>
      </w:pPr>
      <w:r w:rsidRPr="0014178B">
        <w:rPr>
          <w:b/>
          <w:color w:val="C00000"/>
        </w:rPr>
        <w:t>ADLİ GÖRÜŞME ODALARI</w:t>
      </w:r>
    </w:p>
    <w:p w14:paraId="55D131B2" w14:textId="77777777" w:rsidR="006231E3" w:rsidRPr="0014178B" w:rsidRDefault="006231E3" w:rsidP="006231E3">
      <w:pPr>
        <w:tabs>
          <w:tab w:val="left" w:pos="360"/>
        </w:tabs>
        <w:jc w:val="both"/>
        <w:rPr>
          <w:b/>
          <w:color w:val="C00000"/>
        </w:rPr>
      </w:pPr>
      <w:r w:rsidRPr="0014178B">
        <w:rPr>
          <w:b/>
          <w:color w:val="C00000"/>
        </w:rPr>
        <w:t>MEDYA İLETİŞİM BÜROSU</w:t>
      </w:r>
    </w:p>
    <w:p w14:paraId="556C57BC" w14:textId="77777777" w:rsidR="006231E3" w:rsidRPr="0014178B" w:rsidRDefault="006231E3" w:rsidP="006231E3">
      <w:pPr>
        <w:tabs>
          <w:tab w:val="left" w:pos="360"/>
        </w:tabs>
        <w:jc w:val="both"/>
        <w:rPr>
          <w:b/>
          <w:color w:val="C00000"/>
          <w:lang w:eastAsia="tr-TR"/>
        </w:rPr>
      </w:pPr>
    </w:p>
    <w:p w14:paraId="386EB631" w14:textId="77777777" w:rsidR="006231E3" w:rsidRPr="0014178B" w:rsidRDefault="006231E3" w:rsidP="006231E3">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828224" behindDoc="0" locked="0" layoutInCell="1" allowOverlap="1" wp14:anchorId="72B092DC" wp14:editId="7AFF0066">
                <wp:simplePos x="0" y="0"/>
                <wp:positionH relativeFrom="column">
                  <wp:posOffset>0</wp:posOffset>
                </wp:positionH>
                <wp:positionV relativeFrom="paragraph">
                  <wp:posOffset>49530</wp:posOffset>
                </wp:positionV>
                <wp:extent cx="2809240" cy="6350"/>
                <wp:effectExtent l="52705" t="50165" r="59055" b="57785"/>
                <wp:wrapNone/>
                <wp:docPr id="4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7BC103" id="AutoShape 8" o:spid="_x0000_s1026" type="#_x0000_t32" style="position:absolute;margin-left:0;margin-top:3.9pt;width:221.2pt;height:.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" strokeweight=".26mm">
                <v:stroke joinstyle="miter" endcap="square"/>
                <v:shadow color="black" opacity="49150f" offset=".74833mm,.74833mm"/>
              </v:shape>
            </w:pict>
          </mc:Fallback>
        </mc:AlternateContent>
      </w:r>
    </w:p>
    <w:p w14:paraId="0A50490D" w14:textId="77777777" w:rsidR="006231E3" w:rsidRPr="0014178B" w:rsidRDefault="006231E3" w:rsidP="006231E3">
      <w:pPr>
        <w:tabs>
          <w:tab w:val="left" w:pos="360"/>
        </w:tabs>
        <w:jc w:val="both"/>
        <w:rPr>
          <w:b/>
          <w:color w:val="C00000"/>
        </w:rPr>
        <w:sectPr w:rsidR="006231E3" w:rsidRPr="0014178B" w:rsidSect="00555070">
          <w:type w:val="continuous"/>
          <w:pgSz w:w="11906" w:h="16838"/>
          <w:pgMar w:top="1417" w:right="1417" w:bottom="1417" w:left="1417" w:header="708" w:footer="708" w:gutter="0"/>
          <w:cols w:num="2" w:sep="1" w:space="708"/>
          <w:docGrid w:linePitch="360"/>
        </w:sectPr>
      </w:pPr>
      <w:r w:rsidRPr="0014178B">
        <w:rPr>
          <w:b/>
          <w:color w:val="C00000"/>
        </w:rPr>
        <w:t>ADLİ DESTEK VE MAĞDUR HİZMETLERİ MÜDÜRLÜĞÜ</w:t>
      </w:r>
    </w:p>
    <w:p w14:paraId="450F23A1" w14:textId="77777777" w:rsidR="006231E3" w:rsidRDefault="006231E3" w:rsidP="006231E3">
      <w:pPr>
        <w:rPr>
          <w:b/>
          <w:color w:val="C00000"/>
        </w:rPr>
        <w:sectPr w:rsidR="006231E3"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823104" behindDoc="0" locked="0" layoutInCell="1" allowOverlap="1" wp14:anchorId="23BF3A46" wp14:editId="7A2B5496">
                <wp:simplePos x="0" y="0"/>
                <wp:positionH relativeFrom="column">
                  <wp:posOffset>27305</wp:posOffset>
                </wp:positionH>
                <wp:positionV relativeFrom="paragraph">
                  <wp:posOffset>176012</wp:posOffset>
                </wp:positionV>
                <wp:extent cx="5793740" cy="6350"/>
                <wp:effectExtent l="52705" t="55245" r="59055" b="65405"/>
                <wp:wrapNone/>
                <wp:docPr id="5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78D509" id="AutoShape 5" o:spid="_x0000_s1026" type="#_x0000_t32" style="position:absolute;margin-left:2.15pt;margin-top:13.85pt;width:456.2pt;height:.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" strokeweight=".26mm">
                <v:stroke joinstyle="miter" endcap="square"/>
                <v:shadow color="black" opacity="49150f" offset=".74833mm,.74833mm"/>
              </v:shape>
            </w:pict>
          </mc:Fallback>
        </mc:AlternateContent>
      </w:r>
    </w:p>
    <w:p w14:paraId="70D6C242" w14:textId="77777777" w:rsidR="006231E3" w:rsidRDefault="006231E3" w:rsidP="006231E3">
      <w:pPr>
        <w:rPr>
          <w:b/>
          <w:color w:val="C00000"/>
        </w:rPr>
      </w:pPr>
    </w:p>
    <w:p w14:paraId="24DEB7A5" w14:textId="521CAF61" w:rsidR="006231E3" w:rsidRDefault="006231E3">
      <w:pPr>
        <w:tabs>
          <w:tab w:val="left" w:pos="360"/>
        </w:tabs>
        <w:jc w:val="both"/>
        <w:rPr>
          <w:color w:val="C00000"/>
          <w:lang w:eastAsia="tr-TR"/>
        </w:rPr>
      </w:pPr>
    </w:p>
    <w:p w14:paraId="3180F3E8" w14:textId="3E5D07FC" w:rsidR="006231E3" w:rsidRDefault="006231E3">
      <w:pPr>
        <w:tabs>
          <w:tab w:val="left" w:pos="360"/>
        </w:tabs>
        <w:jc w:val="both"/>
        <w:rPr>
          <w:color w:val="C00000"/>
          <w:lang w:eastAsia="tr-TR"/>
        </w:rPr>
      </w:pPr>
    </w:p>
    <w:p w14:paraId="120830EE" w14:textId="3AC9A3E1" w:rsidR="00D0393D" w:rsidRDefault="00D0393D">
      <w:pPr>
        <w:tabs>
          <w:tab w:val="left" w:pos="360"/>
        </w:tabs>
        <w:jc w:val="both"/>
        <w:rPr>
          <w:color w:val="C00000"/>
          <w:lang w:eastAsia="tr-TR"/>
        </w:rPr>
      </w:pPr>
    </w:p>
    <w:p w14:paraId="64A0B1A6" w14:textId="40AAD9F2" w:rsidR="00D0393D" w:rsidRDefault="00D0393D">
      <w:pPr>
        <w:tabs>
          <w:tab w:val="left" w:pos="360"/>
        </w:tabs>
        <w:jc w:val="both"/>
        <w:rPr>
          <w:color w:val="C00000"/>
          <w:lang w:eastAsia="tr-TR"/>
        </w:rPr>
      </w:pPr>
    </w:p>
    <w:p w14:paraId="7577E1E4" w14:textId="51B367CF" w:rsidR="00D0393D" w:rsidRDefault="00D0393D">
      <w:pPr>
        <w:tabs>
          <w:tab w:val="left" w:pos="360"/>
        </w:tabs>
        <w:jc w:val="both"/>
        <w:rPr>
          <w:color w:val="C00000"/>
          <w:lang w:eastAsia="tr-TR"/>
        </w:rPr>
      </w:pPr>
    </w:p>
    <w:p w14:paraId="6AA262C3" w14:textId="27B6F0BD" w:rsidR="00D0393D" w:rsidRDefault="00D0393D">
      <w:pPr>
        <w:tabs>
          <w:tab w:val="left" w:pos="360"/>
        </w:tabs>
        <w:jc w:val="both"/>
        <w:rPr>
          <w:color w:val="C00000"/>
          <w:lang w:eastAsia="tr-TR"/>
        </w:rPr>
      </w:pPr>
    </w:p>
    <w:p w14:paraId="303E3922" w14:textId="50C9D403" w:rsidR="00D0393D" w:rsidRDefault="00D0393D">
      <w:pPr>
        <w:tabs>
          <w:tab w:val="left" w:pos="360"/>
        </w:tabs>
        <w:jc w:val="both"/>
        <w:rPr>
          <w:color w:val="C00000"/>
          <w:lang w:eastAsia="tr-TR"/>
        </w:rPr>
      </w:pPr>
    </w:p>
    <w:p w14:paraId="69D74EFA" w14:textId="4D235F20" w:rsidR="00D0393D" w:rsidRDefault="00D0393D">
      <w:pPr>
        <w:tabs>
          <w:tab w:val="left" w:pos="360"/>
        </w:tabs>
        <w:jc w:val="both"/>
        <w:rPr>
          <w:color w:val="C00000"/>
          <w:lang w:eastAsia="tr-TR"/>
        </w:rPr>
      </w:pPr>
    </w:p>
    <w:p w14:paraId="61053AD2" w14:textId="566970F0" w:rsidR="00D0393D" w:rsidRDefault="00D0393D">
      <w:pPr>
        <w:tabs>
          <w:tab w:val="left" w:pos="360"/>
        </w:tabs>
        <w:jc w:val="both"/>
        <w:rPr>
          <w:color w:val="C00000"/>
          <w:lang w:eastAsia="tr-TR"/>
        </w:rPr>
      </w:pPr>
    </w:p>
    <w:p w14:paraId="261E7D0F" w14:textId="78210818" w:rsidR="00D0393D" w:rsidRDefault="00D0393D">
      <w:pPr>
        <w:tabs>
          <w:tab w:val="left" w:pos="360"/>
        </w:tabs>
        <w:jc w:val="both"/>
        <w:rPr>
          <w:color w:val="C00000"/>
          <w:lang w:eastAsia="tr-TR"/>
        </w:rPr>
      </w:pPr>
    </w:p>
    <w:p w14:paraId="26408784" w14:textId="7AEE3A69" w:rsidR="00D0393D" w:rsidRDefault="00D0393D">
      <w:pPr>
        <w:tabs>
          <w:tab w:val="left" w:pos="360"/>
        </w:tabs>
        <w:jc w:val="both"/>
        <w:rPr>
          <w:color w:val="C00000"/>
          <w:lang w:eastAsia="tr-TR"/>
        </w:rPr>
      </w:pPr>
    </w:p>
    <w:p w14:paraId="2043CA15" w14:textId="7AF19BC7" w:rsidR="00D0393D" w:rsidRDefault="00D0393D">
      <w:pPr>
        <w:tabs>
          <w:tab w:val="left" w:pos="360"/>
        </w:tabs>
        <w:jc w:val="both"/>
        <w:rPr>
          <w:color w:val="C00000"/>
          <w:lang w:eastAsia="tr-TR"/>
        </w:rPr>
      </w:pPr>
    </w:p>
    <w:p w14:paraId="21F20BD8" w14:textId="26D14692" w:rsidR="00D0393D" w:rsidRDefault="00D0393D">
      <w:pPr>
        <w:tabs>
          <w:tab w:val="left" w:pos="360"/>
        </w:tabs>
        <w:jc w:val="both"/>
        <w:rPr>
          <w:color w:val="C00000"/>
          <w:lang w:eastAsia="tr-TR"/>
        </w:rPr>
      </w:pPr>
    </w:p>
    <w:p w14:paraId="458D13E6" w14:textId="6C7B7E4C" w:rsidR="00D0393D" w:rsidRDefault="00D0393D">
      <w:pPr>
        <w:tabs>
          <w:tab w:val="left" w:pos="360"/>
        </w:tabs>
        <w:jc w:val="both"/>
        <w:rPr>
          <w:color w:val="C00000"/>
          <w:lang w:eastAsia="tr-TR"/>
        </w:rPr>
      </w:pPr>
    </w:p>
    <w:p w14:paraId="58A927DD" w14:textId="05D6A320" w:rsidR="00D0393D" w:rsidRDefault="00D0393D">
      <w:pPr>
        <w:tabs>
          <w:tab w:val="left" w:pos="360"/>
        </w:tabs>
        <w:jc w:val="both"/>
        <w:rPr>
          <w:color w:val="C00000"/>
          <w:lang w:eastAsia="tr-TR"/>
        </w:rPr>
      </w:pPr>
    </w:p>
    <w:p w14:paraId="163CAE76" w14:textId="05CA728E" w:rsidR="00D0393D" w:rsidRDefault="00D0393D">
      <w:pPr>
        <w:tabs>
          <w:tab w:val="left" w:pos="360"/>
        </w:tabs>
        <w:jc w:val="both"/>
        <w:rPr>
          <w:color w:val="C00000"/>
          <w:lang w:eastAsia="tr-TR"/>
        </w:rPr>
      </w:pPr>
    </w:p>
    <w:p w14:paraId="42996BE1" w14:textId="0D04AE1E" w:rsidR="00D0393D" w:rsidRDefault="00D0393D">
      <w:pPr>
        <w:tabs>
          <w:tab w:val="left" w:pos="360"/>
        </w:tabs>
        <w:jc w:val="both"/>
        <w:rPr>
          <w:color w:val="C00000"/>
          <w:lang w:eastAsia="tr-TR"/>
        </w:rPr>
      </w:pPr>
    </w:p>
    <w:p w14:paraId="07986B86" w14:textId="75E698EB" w:rsidR="00D0393D" w:rsidRDefault="00D0393D">
      <w:pPr>
        <w:tabs>
          <w:tab w:val="left" w:pos="360"/>
        </w:tabs>
        <w:jc w:val="both"/>
        <w:rPr>
          <w:color w:val="C00000"/>
          <w:lang w:eastAsia="tr-TR"/>
        </w:rPr>
      </w:pPr>
    </w:p>
    <w:p w14:paraId="2A856828" w14:textId="730B138A" w:rsidR="00D0393D" w:rsidRDefault="00D0393D">
      <w:pPr>
        <w:tabs>
          <w:tab w:val="left" w:pos="360"/>
        </w:tabs>
        <w:jc w:val="both"/>
        <w:rPr>
          <w:color w:val="C00000"/>
          <w:lang w:eastAsia="tr-TR"/>
        </w:rPr>
      </w:pPr>
    </w:p>
    <w:p w14:paraId="5F76A95C" w14:textId="6F6AFB6B" w:rsidR="00E32D7B" w:rsidRPr="00D0393D" w:rsidRDefault="00E32D7B" w:rsidP="00D0393D">
      <w:pPr>
        <w:tabs>
          <w:tab w:val="left" w:pos="360"/>
        </w:tabs>
        <w:jc w:val="both"/>
        <w:rPr>
          <w:b/>
          <w:color w:val="C00000"/>
        </w:rPr>
      </w:pPr>
      <w:bookmarkStart w:id="70" w:name="__RefHeading__167_1323963809"/>
      <w:bookmarkStart w:id="71" w:name="__RefHeading__296_597354004"/>
      <w:bookmarkStart w:id="72" w:name="__RefHeading__210_1086036030"/>
      <w:bookmarkStart w:id="73" w:name="__RefHeading__155_1589488387"/>
      <w:bookmarkStart w:id="74" w:name="__RefHeading___Toc450743412"/>
      <w:bookmarkStart w:id="75" w:name="__RefHeading__732_2095565461"/>
      <w:bookmarkStart w:id="76" w:name="__RefHeading__589_796719703"/>
      <w:bookmarkStart w:id="77" w:name="_Toc121219586"/>
      <w:bookmarkEnd w:id="70"/>
      <w:bookmarkEnd w:id="71"/>
      <w:bookmarkEnd w:id="72"/>
      <w:bookmarkEnd w:id="73"/>
      <w:bookmarkEnd w:id="74"/>
      <w:bookmarkEnd w:id="75"/>
      <w:bookmarkEnd w:id="76"/>
      <w:r w:rsidRPr="00D0393D">
        <w:rPr>
          <w:b/>
          <w:color w:val="C00000"/>
          <w:lang w:eastAsia="tr-TR"/>
        </w:rPr>
        <w:lastRenderedPageBreak/>
        <w:t xml:space="preserve">C. </w:t>
      </w:r>
      <w:r w:rsidRPr="00D0393D">
        <w:rPr>
          <w:b/>
          <w:color w:val="C00000"/>
        </w:rPr>
        <w:t>TEKNOLOJİK KAYNAKLAR</w:t>
      </w:r>
      <w:bookmarkEnd w:id="77"/>
      <w:ins w:id="78" w:author="Windows Kullanıcısı" w:date="2021-09-03T14:01:00Z">
        <w:r w:rsidR="000706D8" w:rsidRPr="00D0393D">
          <w:rPr>
            <w:b/>
            <w:color w:val="C00000"/>
          </w:rPr>
          <w:t xml:space="preserve"> </w:t>
        </w:r>
      </w:ins>
    </w:p>
    <w:p w14:paraId="664C1AC4" w14:textId="77777777" w:rsidR="00E32D7B" w:rsidRPr="00546870" w:rsidRDefault="00E32D7B" w:rsidP="00907096">
      <w:pPr>
        <w:pStyle w:val="Balk4"/>
        <w:numPr>
          <w:ilvl w:val="1"/>
          <w:numId w:val="4"/>
        </w:numPr>
        <w:ind w:left="0" w:firstLine="851"/>
        <w:rPr>
          <w:color w:val="C00000"/>
          <w:sz w:val="24"/>
          <w:szCs w:val="24"/>
        </w:rPr>
      </w:pPr>
      <w:bookmarkStart w:id="79" w:name="__RefHeading__169_1323963809"/>
      <w:bookmarkStart w:id="80" w:name="__RefHeading__298_597354004"/>
      <w:bookmarkStart w:id="81" w:name="__RefHeading__212_1086036030"/>
      <w:bookmarkStart w:id="82" w:name="__RefHeading__157_1589488387"/>
      <w:bookmarkStart w:id="83" w:name="__RefHeading___Toc450743413"/>
      <w:bookmarkStart w:id="84" w:name="__RefHeading__734_2095565461"/>
      <w:bookmarkStart w:id="85" w:name="__RefHeading__591_796719703"/>
      <w:bookmarkStart w:id="86" w:name="_Toc455182124"/>
      <w:bookmarkStart w:id="87" w:name="_Toc92879953"/>
      <w:bookmarkStart w:id="88" w:name="_Toc94867859"/>
      <w:bookmarkStart w:id="89" w:name="_Toc121219587"/>
      <w:bookmarkEnd w:id="79"/>
      <w:bookmarkEnd w:id="80"/>
      <w:bookmarkEnd w:id="81"/>
      <w:bookmarkEnd w:id="82"/>
      <w:bookmarkEnd w:id="83"/>
      <w:bookmarkEnd w:id="84"/>
      <w:bookmarkEnd w:id="85"/>
      <w:r w:rsidRPr="00546870">
        <w:rPr>
          <w:color w:val="C00000"/>
          <w:sz w:val="24"/>
          <w:szCs w:val="24"/>
        </w:rPr>
        <w:t>MERKEZ ADLİYESİ</w:t>
      </w:r>
      <w:bookmarkEnd w:id="86"/>
      <w:bookmarkEnd w:id="87"/>
      <w:bookmarkEnd w:id="88"/>
      <w:bookmarkEnd w:id="89"/>
    </w:p>
    <w:p w14:paraId="10ABC412" w14:textId="77777777" w:rsidR="00E32D7B" w:rsidRPr="00546870" w:rsidRDefault="00E32D7B">
      <w:pPr>
        <w:tabs>
          <w:tab w:val="left" w:pos="360"/>
        </w:tabs>
        <w:jc w:val="both"/>
        <w:rPr>
          <w:color w:val="C00000"/>
        </w:rPr>
      </w:pPr>
    </w:p>
    <w:p w14:paraId="288DAB7A" w14:textId="77777777" w:rsidR="00E32D7B" w:rsidRDefault="00E32D7B">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E32D7B" w14:paraId="63055CEC" w14:textId="77777777" w:rsidTr="00AB3AC8">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5DF81EFE" w14:textId="6B75C720" w:rsidR="00E32D7B" w:rsidRDefault="00DD3A3B">
            <w:pPr>
              <w:tabs>
                <w:tab w:val="left" w:pos="360"/>
              </w:tabs>
              <w:jc w:val="center"/>
              <w:rPr>
                <w:b/>
                <w:color w:val="FFFFFF"/>
              </w:rPr>
            </w:pPr>
            <w:r>
              <w:rPr>
                <w:b/>
                <w:color w:val="FFFFFF"/>
              </w:rPr>
              <w:t xml:space="preserve">Tunceli </w:t>
            </w:r>
            <w:r w:rsidR="00E32D7B">
              <w:rPr>
                <w:b/>
                <w:color w:val="FFFFFF"/>
              </w:rPr>
              <w:t xml:space="preserve">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12C9CE8B" w14:textId="1AD99A86" w:rsidR="00E32D7B" w:rsidRDefault="001013C6" w:rsidP="00FE1A31">
            <w:pPr>
              <w:tabs>
                <w:tab w:val="left" w:pos="360"/>
              </w:tabs>
              <w:jc w:val="center"/>
            </w:pPr>
            <w:r>
              <w:rPr>
                <w:b/>
                <w:color w:val="FFFFFF"/>
              </w:rPr>
              <w:t>202</w:t>
            </w:r>
            <w:r w:rsidR="00FE1A31">
              <w:rPr>
                <w:b/>
                <w:color w:val="FFFFFF"/>
              </w:rPr>
              <w:t>4</w:t>
            </w:r>
            <w:r w:rsidR="00E32D7B">
              <w:rPr>
                <w:b/>
                <w:color w:val="FFFFFF"/>
              </w:rPr>
              <w:t xml:space="preserve"> Yılı</w:t>
            </w:r>
          </w:p>
        </w:tc>
      </w:tr>
      <w:tr w:rsidR="00407F91" w14:paraId="68C1369F"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5FCAACF0" w14:textId="77777777" w:rsidR="00407F91" w:rsidRDefault="00407F91" w:rsidP="00407F91">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5FE8" w14:textId="76BB23B8" w:rsidR="00407F91" w:rsidRPr="005058DF" w:rsidRDefault="006211F7" w:rsidP="00407F91">
            <w:pPr>
              <w:tabs>
                <w:tab w:val="left" w:pos="360"/>
              </w:tabs>
              <w:jc w:val="center"/>
            </w:pPr>
            <w:r>
              <w:t>140</w:t>
            </w:r>
          </w:p>
        </w:tc>
      </w:tr>
      <w:tr w:rsidR="00407F91" w14:paraId="137AD72F" w14:textId="77777777" w:rsidTr="00AB3AC8">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57596EF7" w14:textId="77777777" w:rsidR="00407F91" w:rsidRDefault="00407F91" w:rsidP="00407F91">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2E794" w14:textId="28C33A09" w:rsidR="00407F91" w:rsidRPr="005058DF" w:rsidRDefault="006211F7" w:rsidP="00407F91">
            <w:pPr>
              <w:tabs>
                <w:tab w:val="left" w:pos="360"/>
              </w:tabs>
              <w:snapToGrid w:val="0"/>
              <w:jc w:val="center"/>
            </w:pPr>
            <w:r>
              <w:t>-</w:t>
            </w:r>
          </w:p>
        </w:tc>
      </w:tr>
      <w:tr w:rsidR="00407F91" w14:paraId="47C3666A"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6A9DE550" w14:textId="77777777" w:rsidR="00407F91" w:rsidRDefault="00407F91" w:rsidP="00407F91">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31397" w14:textId="624C5F46" w:rsidR="00407F91" w:rsidRPr="005058DF" w:rsidRDefault="006211F7" w:rsidP="00407F91">
            <w:pPr>
              <w:tabs>
                <w:tab w:val="left" w:pos="360"/>
              </w:tabs>
              <w:snapToGrid w:val="0"/>
              <w:jc w:val="center"/>
            </w:pPr>
            <w:r>
              <w:t>71</w:t>
            </w:r>
          </w:p>
        </w:tc>
      </w:tr>
      <w:tr w:rsidR="00407F91" w14:paraId="0ECEF0DB"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E3CD331" w14:textId="77777777" w:rsidR="00407F91" w:rsidRDefault="00407F91" w:rsidP="00407F91">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EBABE" w14:textId="01B9EE53" w:rsidR="00407F91" w:rsidRPr="005058DF" w:rsidRDefault="006211F7" w:rsidP="00407F91">
            <w:pPr>
              <w:tabs>
                <w:tab w:val="left" w:pos="360"/>
              </w:tabs>
              <w:snapToGrid w:val="0"/>
              <w:jc w:val="center"/>
            </w:pPr>
            <w:r>
              <w:t>-</w:t>
            </w:r>
          </w:p>
        </w:tc>
      </w:tr>
      <w:tr w:rsidR="00407F91" w14:paraId="3F23E640"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33FAAF57" w14:textId="77777777" w:rsidR="00407F91" w:rsidRDefault="00407F91" w:rsidP="00407F91">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575C5" w14:textId="6F6B9385" w:rsidR="00407F91" w:rsidRPr="005058DF" w:rsidRDefault="006211F7" w:rsidP="00407F91">
            <w:pPr>
              <w:tabs>
                <w:tab w:val="left" w:pos="360"/>
              </w:tabs>
              <w:snapToGrid w:val="0"/>
              <w:jc w:val="center"/>
            </w:pPr>
            <w:r>
              <w:t>31</w:t>
            </w:r>
          </w:p>
        </w:tc>
      </w:tr>
      <w:tr w:rsidR="00407F91" w14:paraId="6027B8D6"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0CD54F6" w14:textId="6EEAC23B" w:rsidR="00407F91" w:rsidRDefault="00407F91" w:rsidP="00407F91">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131FF" w14:textId="72086607" w:rsidR="00407F91" w:rsidRPr="005058DF" w:rsidRDefault="006211F7" w:rsidP="00407F91">
            <w:pPr>
              <w:tabs>
                <w:tab w:val="left" w:pos="360"/>
              </w:tabs>
              <w:snapToGrid w:val="0"/>
              <w:jc w:val="center"/>
            </w:pPr>
            <w:r>
              <w:t>4</w:t>
            </w:r>
          </w:p>
        </w:tc>
      </w:tr>
      <w:tr w:rsidR="00407F91" w14:paraId="51F90D4A"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D909CD5" w14:textId="0BCE2145" w:rsidR="00407F91" w:rsidRPr="000E20B9" w:rsidRDefault="00407F91" w:rsidP="00407F91">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D9063" w14:textId="399FBBE7" w:rsidR="00407F91" w:rsidRPr="005058DF" w:rsidRDefault="006211F7" w:rsidP="00407F91">
            <w:pPr>
              <w:tabs>
                <w:tab w:val="left" w:pos="360"/>
              </w:tabs>
              <w:snapToGrid w:val="0"/>
              <w:jc w:val="center"/>
            </w:pPr>
            <w:r>
              <w:t>1</w:t>
            </w:r>
          </w:p>
        </w:tc>
      </w:tr>
    </w:tbl>
    <w:p w14:paraId="5F44FD5D" w14:textId="1A0A9EB4" w:rsidR="006231E3" w:rsidRDefault="006231E3"/>
    <w:p w14:paraId="5C7F937D" w14:textId="77777777" w:rsidR="006231E3" w:rsidRPr="00546870" w:rsidRDefault="006231E3" w:rsidP="006231E3">
      <w:pPr>
        <w:pStyle w:val="Balk4"/>
        <w:numPr>
          <w:ilvl w:val="1"/>
          <w:numId w:val="4"/>
        </w:numPr>
        <w:ind w:left="0" w:firstLine="851"/>
        <w:rPr>
          <w:color w:val="C00000"/>
          <w:sz w:val="24"/>
          <w:szCs w:val="24"/>
        </w:rPr>
      </w:pPr>
      <w:bookmarkStart w:id="90" w:name="_Toc455182125"/>
      <w:bookmarkStart w:id="91" w:name="_Toc92879954"/>
      <w:bookmarkStart w:id="92" w:name="_Toc94867860"/>
      <w:bookmarkStart w:id="93" w:name="_Toc121219588"/>
      <w:r w:rsidRPr="00546870">
        <w:rPr>
          <w:color w:val="C00000"/>
          <w:sz w:val="24"/>
          <w:szCs w:val="24"/>
        </w:rPr>
        <w:t>MÜLHAKAT ADLİYELERİ</w:t>
      </w:r>
      <w:bookmarkEnd w:id="90"/>
      <w:bookmarkEnd w:id="91"/>
      <w:bookmarkEnd w:id="92"/>
      <w:bookmarkEnd w:id="93"/>
    </w:p>
    <w:p w14:paraId="44E2973D" w14:textId="77777777" w:rsidR="006231E3" w:rsidRPr="006231E3" w:rsidRDefault="006231E3" w:rsidP="006231E3">
      <w:pPr>
        <w:sectPr w:rsidR="006231E3" w:rsidRPr="006231E3" w:rsidSect="00555070">
          <w:type w:val="continuous"/>
          <w:pgSz w:w="11906" w:h="16838"/>
          <w:pgMar w:top="1417" w:right="1417" w:bottom="1417" w:left="1417" w:header="708" w:footer="708" w:gutter="0"/>
          <w:cols w:space="708"/>
          <w:docGrid w:linePitch="360"/>
        </w:sectPr>
      </w:pPr>
    </w:p>
    <w:p w14:paraId="35C663A5" w14:textId="04A91E7E" w:rsidR="00407F91" w:rsidRPr="00546870" w:rsidRDefault="00DD3A3B" w:rsidP="00907096">
      <w:pPr>
        <w:pStyle w:val="Balk4"/>
        <w:numPr>
          <w:ilvl w:val="1"/>
          <w:numId w:val="4"/>
        </w:numPr>
        <w:ind w:left="0" w:firstLine="851"/>
        <w:rPr>
          <w:color w:val="C00000"/>
          <w:sz w:val="24"/>
          <w:szCs w:val="24"/>
        </w:rPr>
      </w:pPr>
      <w:r>
        <w:rPr>
          <w:color w:val="C00000"/>
          <w:sz w:val="24"/>
          <w:szCs w:val="24"/>
        </w:rPr>
        <w:t xml:space="preserve">PERTEK </w:t>
      </w:r>
      <w:r w:rsidR="00407F91" w:rsidRPr="00546870">
        <w:rPr>
          <w:color w:val="C00000"/>
          <w:sz w:val="24"/>
          <w:szCs w:val="24"/>
        </w:rPr>
        <w:t>ADLİYESİ</w:t>
      </w:r>
    </w:p>
    <w:p w14:paraId="2958AFF3" w14:textId="77777777" w:rsidR="00407F91" w:rsidRDefault="00407F91">
      <w:pPr>
        <w:tabs>
          <w:tab w:val="left" w:pos="360"/>
        </w:tabs>
        <w:jc w:val="both"/>
        <w:rPr>
          <w:b/>
        </w:rPr>
      </w:pPr>
    </w:p>
    <w:p w14:paraId="048B4CF0" w14:textId="4CB1ADAE" w:rsidR="00407F91" w:rsidRDefault="00407F91" w:rsidP="00407F91">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407F91" w14:paraId="5FC53B60" w14:textId="77777777" w:rsidTr="0066513C">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6F134610" w14:textId="0B706C35" w:rsidR="00407F91" w:rsidRDefault="00DD3A3B" w:rsidP="0066513C">
            <w:pPr>
              <w:tabs>
                <w:tab w:val="left" w:pos="360"/>
              </w:tabs>
              <w:jc w:val="center"/>
              <w:rPr>
                <w:b/>
                <w:color w:val="FFFFFF"/>
              </w:rPr>
            </w:pPr>
            <w:r>
              <w:rPr>
                <w:b/>
                <w:color w:val="FFFFFF"/>
              </w:rPr>
              <w:t xml:space="preserve">Pertek </w:t>
            </w:r>
            <w:r w:rsidR="00407F91">
              <w:rPr>
                <w:b/>
                <w:color w:val="FFFFFF"/>
              </w:rPr>
              <w:t xml:space="preserve">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5173BA77" w14:textId="7BC226BA" w:rsidR="00407F91" w:rsidRDefault="00407F91" w:rsidP="00FE1A31">
            <w:pPr>
              <w:tabs>
                <w:tab w:val="left" w:pos="360"/>
              </w:tabs>
              <w:jc w:val="center"/>
            </w:pPr>
            <w:r>
              <w:rPr>
                <w:b/>
                <w:color w:val="FFFFFF"/>
              </w:rPr>
              <w:t>202</w:t>
            </w:r>
            <w:r w:rsidR="00FE1A31">
              <w:rPr>
                <w:b/>
                <w:color w:val="FFFFFF"/>
              </w:rPr>
              <w:t>4</w:t>
            </w:r>
            <w:r>
              <w:rPr>
                <w:b/>
                <w:color w:val="FFFFFF"/>
              </w:rPr>
              <w:t xml:space="preserve"> Yılı</w:t>
            </w:r>
          </w:p>
        </w:tc>
      </w:tr>
      <w:tr w:rsidR="00DD3A3B" w14:paraId="4F0BC18A" w14:textId="77777777" w:rsidTr="0066513C">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C83AB0B" w14:textId="77777777" w:rsidR="00DD3A3B" w:rsidRDefault="00DD3A3B" w:rsidP="00DD3A3B">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57E51" w14:textId="7B5CA3D8" w:rsidR="00DD3A3B" w:rsidRPr="00407F91" w:rsidRDefault="00241456" w:rsidP="00DD3A3B">
            <w:pPr>
              <w:tabs>
                <w:tab w:val="left" w:pos="360"/>
              </w:tabs>
              <w:jc w:val="center"/>
            </w:pPr>
            <w:r>
              <w:t>15</w:t>
            </w:r>
          </w:p>
        </w:tc>
      </w:tr>
      <w:tr w:rsidR="00DD3A3B" w14:paraId="6725F743" w14:textId="77777777" w:rsidTr="0066513C">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110CBC5A" w14:textId="77777777" w:rsidR="00DD3A3B" w:rsidRDefault="00DD3A3B" w:rsidP="00DD3A3B">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28DC8" w14:textId="23B7B792" w:rsidR="00DD3A3B" w:rsidRPr="00407F91" w:rsidRDefault="00241456" w:rsidP="00DD3A3B">
            <w:pPr>
              <w:tabs>
                <w:tab w:val="left" w:pos="360"/>
              </w:tabs>
              <w:snapToGrid w:val="0"/>
              <w:jc w:val="center"/>
            </w:pPr>
            <w:r>
              <w:t>-</w:t>
            </w:r>
          </w:p>
        </w:tc>
      </w:tr>
      <w:tr w:rsidR="00DD3A3B" w14:paraId="06171656" w14:textId="77777777" w:rsidTr="0066513C">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368BBBBA" w14:textId="77777777" w:rsidR="00DD3A3B" w:rsidRDefault="00DD3A3B" w:rsidP="00DD3A3B">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DA81C" w14:textId="25D1ACAB" w:rsidR="00DD3A3B" w:rsidRPr="00407F91" w:rsidRDefault="00241456" w:rsidP="00DD3A3B">
            <w:pPr>
              <w:tabs>
                <w:tab w:val="left" w:pos="360"/>
              </w:tabs>
              <w:snapToGrid w:val="0"/>
              <w:jc w:val="center"/>
            </w:pPr>
            <w:r>
              <w:t>19</w:t>
            </w:r>
          </w:p>
        </w:tc>
      </w:tr>
      <w:tr w:rsidR="00DD3A3B" w14:paraId="04F9ADF3" w14:textId="77777777" w:rsidTr="0066513C">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3EC0A4C1" w14:textId="77777777" w:rsidR="00DD3A3B" w:rsidRDefault="00DD3A3B" w:rsidP="00DD3A3B">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4CD6" w14:textId="12D98AF4" w:rsidR="00DD3A3B" w:rsidRPr="00407F91" w:rsidRDefault="00241456" w:rsidP="00DD3A3B">
            <w:pPr>
              <w:tabs>
                <w:tab w:val="left" w:pos="360"/>
              </w:tabs>
              <w:snapToGrid w:val="0"/>
              <w:jc w:val="center"/>
            </w:pPr>
            <w:r>
              <w:t>1</w:t>
            </w:r>
          </w:p>
        </w:tc>
      </w:tr>
      <w:tr w:rsidR="00DD3A3B" w14:paraId="23AF1B5F" w14:textId="77777777" w:rsidTr="0066513C">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7992EEA8" w14:textId="77777777" w:rsidR="00DD3A3B" w:rsidRDefault="00DD3A3B" w:rsidP="00DD3A3B">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AA9C1" w14:textId="760FBD32" w:rsidR="00DD3A3B" w:rsidRPr="00407F91" w:rsidRDefault="00241456" w:rsidP="00DD3A3B">
            <w:pPr>
              <w:tabs>
                <w:tab w:val="left" w:pos="360"/>
              </w:tabs>
              <w:snapToGrid w:val="0"/>
              <w:jc w:val="center"/>
            </w:pPr>
            <w:r>
              <w:t>6</w:t>
            </w:r>
          </w:p>
        </w:tc>
      </w:tr>
      <w:tr w:rsidR="00DD3A3B" w14:paraId="0B428832" w14:textId="77777777" w:rsidTr="0066513C">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0FB9BF37" w14:textId="77777777" w:rsidR="00DD3A3B" w:rsidRDefault="00DD3A3B" w:rsidP="00DD3A3B">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6131" w14:textId="213ED272" w:rsidR="00DD3A3B" w:rsidRPr="00407F91" w:rsidRDefault="00241456" w:rsidP="00DD3A3B">
            <w:pPr>
              <w:tabs>
                <w:tab w:val="left" w:pos="360"/>
              </w:tabs>
              <w:snapToGrid w:val="0"/>
              <w:jc w:val="center"/>
            </w:pPr>
            <w:r>
              <w:t>1</w:t>
            </w:r>
          </w:p>
        </w:tc>
      </w:tr>
      <w:tr w:rsidR="00DD3A3B" w14:paraId="3ABC59F2" w14:textId="77777777" w:rsidTr="0066513C">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26F8F27" w14:textId="77777777" w:rsidR="00DD3A3B" w:rsidRPr="000E20B9" w:rsidRDefault="00DD3A3B" w:rsidP="00DD3A3B">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38C5B" w14:textId="57F91B7E" w:rsidR="00DD3A3B" w:rsidRPr="00407F91" w:rsidRDefault="00241456" w:rsidP="00DD3A3B">
            <w:pPr>
              <w:tabs>
                <w:tab w:val="left" w:pos="360"/>
              </w:tabs>
              <w:snapToGrid w:val="0"/>
              <w:jc w:val="center"/>
            </w:pPr>
            <w:r>
              <w:t>1</w:t>
            </w:r>
          </w:p>
        </w:tc>
      </w:tr>
    </w:tbl>
    <w:p w14:paraId="74B8CA00" w14:textId="4FE5436E" w:rsidR="00E32D7B" w:rsidRDefault="00E32D7B">
      <w:pPr>
        <w:tabs>
          <w:tab w:val="left" w:pos="360"/>
        </w:tabs>
        <w:jc w:val="both"/>
        <w:rPr>
          <w:b/>
        </w:rPr>
      </w:pPr>
    </w:p>
    <w:p w14:paraId="2D6FD9C8" w14:textId="77777777" w:rsidR="00DD3A3B" w:rsidRDefault="00DD3A3B">
      <w:pPr>
        <w:tabs>
          <w:tab w:val="left" w:pos="360"/>
        </w:tabs>
        <w:jc w:val="both"/>
        <w:rPr>
          <w:b/>
        </w:rPr>
      </w:pPr>
    </w:p>
    <w:p w14:paraId="6F8270ED" w14:textId="77777777" w:rsidR="002349EE" w:rsidRDefault="002349EE" w:rsidP="00907096">
      <w:pPr>
        <w:pStyle w:val="Balk4"/>
        <w:numPr>
          <w:ilvl w:val="1"/>
          <w:numId w:val="15"/>
        </w:numPr>
        <w:ind w:left="0" w:firstLine="851"/>
        <w:rPr>
          <w:color w:val="C00000"/>
          <w:sz w:val="24"/>
          <w:szCs w:val="24"/>
        </w:rPr>
      </w:pPr>
      <w:r>
        <w:rPr>
          <w:color w:val="C00000"/>
          <w:sz w:val="24"/>
          <w:szCs w:val="24"/>
        </w:rPr>
        <w:t>OVACIK ADLİYESİ</w:t>
      </w:r>
    </w:p>
    <w:p w14:paraId="7A33210A" w14:textId="77777777" w:rsidR="002349EE" w:rsidRDefault="002349EE" w:rsidP="002349EE">
      <w:pPr>
        <w:tabs>
          <w:tab w:val="left" w:pos="360"/>
        </w:tabs>
        <w:jc w:val="both"/>
        <w:rPr>
          <w:color w:val="C00000"/>
        </w:rPr>
      </w:pPr>
    </w:p>
    <w:p w14:paraId="16878109" w14:textId="77777777" w:rsidR="002349EE" w:rsidRDefault="002349EE" w:rsidP="002349EE">
      <w:pPr>
        <w:tabs>
          <w:tab w:val="left" w:pos="360"/>
        </w:tabs>
        <w:jc w:val="both"/>
        <w:rPr>
          <w:color w:val="C00000"/>
        </w:rPr>
      </w:pPr>
    </w:p>
    <w:tbl>
      <w:tblPr>
        <w:tblW w:w="9150" w:type="dxa"/>
        <w:tblLayout w:type="fixed"/>
        <w:tblLook w:val="04A0" w:firstRow="1" w:lastRow="0" w:firstColumn="1" w:lastColumn="0" w:noHBand="0" w:noVBand="1"/>
      </w:tblPr>
      <w:tblGrid>
        <w:gridCol w:w="6327"/>
        <w:gridCol w:w="2823"/>
      </w:tblGrid>
      <w:tr w:rsidR="002349EE" w14:paraId="33B3D107" w14:textId="77777777" w:rsidTr="002349EE">
        <w:trPr>
          <w:trHeight w:val="276"/>
        </w:trPr>
        <w:tc>
          <w:tcPr>
            <w:tcW w:w="6332" w:type="dxa"/>
            <w:tcBorders>
              <w:top w:val="single" w:sz="4" w:space="0" w:color="000000"/>
              <w:left w:val="single" w:sz="4" w:space="0" w:color="000000"/>
              <w:bottom w:val="single" w:sz="4" w:space="0" w:color="000000"/>
              <w:right w:val="nil"/>
            </w:tcBorders>
            <w:shd w:val="clear" w:color="auto" w:fill="CC0000"/>
            <w:vAlign w:val="center"/>
            <w:hideMark/>
          </w:tcPr>
          <w:p w14:paraId="676DE83F" w14:textId="77777777" w:rsidR="002349EE" w:rsidRDefault="002349EE">
            <w:pPr>
              <w:tabs>
                <w:tab w:val="left" w:pos="360"/>
              </w:tabs>
              <w:jc w:val="center"/>
              <w:rPr>
                <w:b/>
                <w:color w:val="FFFFFF"/>
              </w:rPr>
            </w:pPr>
            <w:r>
              <w:rPr>
                <w:b/>
                <w:color w:val="FFFFFF"/>
              </w:rPr>
              <w:t xml:space="preserve">Ovacık (Tunceli)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hideMark/>
          </w:tcPr>
          <w:p w14:paraId="7E7398A4" w14:textId="2628B032" w:rsidR="002349EE" w:rsidRDefault="002349EE" w:rsidP="00FE1A31">
            <w:pPr>
              <w:tabs>
                <w:tab w:val="left" w:pos="360"/>
              </w:tabs>
              <w:jc w:val="center"/>
            </w:pPr>
            <w:r>
              <w:rPr>
                <w:b/>
                <w:color w:val="FFFFFF"/>
              </w:rPr>
              <w:t>202</w:t>
            </w:r>
            <w:r w:rsidR="00FE1A31">
              <w:rPr>
                <w:b/>
                <w:color w:val="FFFFFF"/>
              </w:rPr>
              <w:t>4</w:t>
            </w:r>
            <w:r>
              <w:rPr>
                <w:b/>
                <w:color w:val="FFFFFF"/>
              </w:rPr>
              <w:t xml:space="preserve"> Yılı</w:t>
            </w:r>
          </w:p>
        </w:tc>
      </w:tr>
      <w:tr w:rsidR="002349EE" w14:paraId="7AE0CE96" w14:textId="77777777" w:rsidTr="00AC1FD0">
        <w:trPr>
          <w:trHeight w:val="276"/>
        </w:trPr>
        <w:tc>
          <w:tcPr>
            <w:tcW w:w="6332" w:type="dxa"/>
            <w:tcBorders>
              <w:top w:val="single" w:sz="4" w:space="0" w:color="000000"/>
              <w:left w:val="single" w:sz="4" w:space="0" w:color="000000"/>
              <w:bottom w:val="single" w:sz="4" w:space="0" w:color="000000"/>
              <w:right w:val="nil"/>
            </w:tcBorders>
            <w:vAlign w:val="center"/>
            <w:hideMark/>
          </w:tcPr>
          <w:p w14:paraId="1466C05A" w14:textId="77777777" w:rsidR="002349EE" w:rsidRDefault="002349EE">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vAlign w:val="center"/>
          </w:tcPr>
          <w:p w14:paraId="44EE091F" w14:textId="5BAB757C" w:rsidR="002349EE" w:rsidRDefault="0016349D">
            <w:pPr>
              <w:tabs>
                <w:tab w:val="left" w:pos="360"/>
              </w:tabs>
              <w:jc w:val="center"/>
            </w:pPr>
            <w:r>
              <w:t>17</w:t>
            </w:r>
          </w:p>
        </w:tc>
      </w:tr>
      <w:tr w:rsidR="002349EE" w14:paraId="7CF4FC3C" w14:textId="77777777" w:rsidTr="00AC1FD0">
        <w:trPr>
          <w:trHeight w:val="259"/>
        </w:trPr>
        <w:tc>
          <w:tcPr>
            <w:tcW w:w="6332" w:type="dxa"/>
            <w:tcBorders>
              <w:top w:val="single" w:sz="4" w:space="0" w:color="000000"/>
              <w:left w:val="single" w:sz="4" w:space="0" w:color="000000"/>
              <w:bottom w:val="single" w:sz="4" w:space="0" w:color="000000"/>
              <w:right w:val="nil"/>
            </w:tcBorders>
            <w:vAlign w:val="center"/>
            <w:hideMark/>
          </w:tcPr>
          <w:p w14:paraId="1D625904" w14:textId="77777777" w:rsidR="002349EE" w:rsidRDefault="002349EE">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vAlign w:val="center"/>
          </w:tcPr>
          <w:p w14:paraId="60FDA021" w14:textId="7852CACA" w:rsidR="002349EE" w:rsidRDefault="0016349D">
            <w:pPr>
              <w:tabs>
                <w:tab w:val="left" w:pos="360"/>
              </w:tabs>
              <w:snapToGrid w:val="0"/>
              <w:jc w:val="center"/>
            </w:pPr>
            <w:r>
              <w:t>-</w:t>
            </w:r>
          </w:p>
        </w:tc>
      </w:tr>
      <w:tr w:rsidR="002349EE" w14:paraId="413AF304" w14:textId="77777777" w:rsidTr="00AC1FD0">
        <w:trPr>
          <w:trHeight w:val="276"/>
        </w:trPr>
        <w:tc>
          <w:tcPr>
            <w:tcW w:w="6332" w:type="dxa"/>
            <w:tcBorders>
              <w:top w:val="single" w:sz="4" w:space="0" w:color="000000"/>
              <w:left w:val="single" w:sz="4" w:space="0" w:color="000000"/>
              <w:bottom w:val="single" w:sz="4" w:space="0" w:color="000000"/>
              <w:right w:val="nil"/>
            </w:tcBorders>
            <w:vAlign w:val="center"/>
            <w:hideMark/>
          </w:tcPr>
          <w:p w14:paraId="5D7D795D" w14:textId="77777777" w:rsidR="002349EE" w:rsidRDefault="002349EE">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vAlign w:val="center"/>
          </w:tcPr>
          <w:p w14:paraId="31A5D075" w14:textId="623A9284" w:rsidR="002349EE" w:rsidRDefault="0016349D">
            <w:pPr>
              <w:tabs>
                <w:tab w:val="left" w:pos="360"/>
              </w:tabs>
              <w:snapToGrid w:val="0"/>
              <w:jc w:val="center"/>
            </w:pPr>
            <w:r>
              <w:t>14</w:t>
            </w:r>
          </w:p>
        </w:tc>
      </w:tr>
      <w:tr w:rsidR="002349EE" w14:paraId="25DF8925" w14:textId="77777777" w:rsidTr="00AC1FD0">
        <w:trPr>
          <w:trHeight w:val="276"/>
        </w:trPr>
        <w:tc>
          <w:tcPr>
            <w:tcW w:w="6332" w:type="dxa"/>
            <w:tcBorders>
              <w:top w:val="single" w:sz="4" w:space="0" w:color="000000"/>
              <w:left w:val="single" w:sz="4" w:space="0" w:color="000000"/>
              <w:bottom w:val="single" w:sz="4" w:space="0" w:color="000000"/>
              <w:right w:val="nil"/>
            </w:tcBorders>
            <w:vAlign w:val="center"/>
            <w:hideMark/>
          </w:tcPr>
          <w:p w14:paraId="0D89CA7B" w14:textId="77777777" w:rsidR="002349EE" w:rsidRDefault="002349EE">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vAlign w:val="center"/>
          </w:tcPr>
          <w:p w14:paraId="7A2984FB" w14:textId="04FCE93A" w:rsidR="002349EE" w:rsidRDefault="0016349D">
            <w:pPr>
              <w:tabs>
                <w:tab w:val="left" w:pos="360"/>
              </w:tabs>
              <w:snapToGrid w:val="0"/>
              <w:jc w:val="center"/>
            </w:pPr>
            <w:r>
              <w:t>1</w:t>
            </w:r>
          </w:p>
        </w:tc>
      </w:tr>
      <w:tr w:rsidR="002349EE" w14:paraId="39355E1F" w14:textId="77777777" w:rsidTr="00AC1FD0">
        <w:trPr>
          <w:trHeight w:val="293"/>
        </w:trPr>
        <w:tc>
          <w:tcPr>
            <w:tcW w:w="6332" w:type="dxa"/>
            <w:tcBorders>
              <w:top w:val="single" w:sz="4" w:space="0" w:color="000000"/>
              <w:left w:val="single" w:sz="4" w:space="0" w:color="000000"/>
              <w:bottom w:val="single" w:sz="4" w:space="0" w:color="000000"/>
              <w:right w:val="nil"/>
            </w:tcBorders>
            <w:vAlign w:val="center"/>
            <w:hideMark/>
          </w:tcPr>
          <w:p w14:paraId="0B9D22F1" w14:textId="77777777" w:rsidR="002349EE" w:rsidRDefault="002349EE">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vAlign w:val="center"/>
          </w:tcPr>
          <w:p w14:paraId="26522A81" w14:textId="7B1A301B" w:rsidR="002349EE" w:rsidRDefault="0016349D">
            <w:pPr>
              <w:tabs>
                <w:tab w:val="left" w:pos="360"/>
              </w:tabs>
              <w:snapToGrid w:val="0"/>
              <w:jc w:val="center"/>
            </w:pPr>
            <w:r>
              <w:t>6</w:t>
            </w:r>
          </w:p>
        </w:tc>
      </w:tr>
      <w:tr w:rsidR="002349EE" w14:paraId="56B35CD4" w14:textId="77777777" w:rsidTr="00AC1FD0">
        <w:trPr>
          <w:trHeight w:val="293"/>
        </w:trPr>
        <w:tc>
          <w:tcPr>
            <w:tcW w:w="6332" w:type="dxa"/>
            <w:tcBorders>
              <w:top w:val="single" w:sz="4" w:space="0" w:color="000000"/>
              <w:left w:val="single" w:sz="4" w:space="0" w:color="000000"/>
              <w:bottom w:val="single" w:sz="4" w:space="0" w:color="000000"/>
              <w:right w:val="nil"/>
            </w:tcBorders>
            <w:vAlign w:val="center"/>
            <w:hideMark/>
          </w:tcPr>
          <w:p w14:paraId="4F689B22" w14:textId="77777777" w:rsidR="002349EE" w:rsidRDefault="002349EE">
            <w:pPr>
              <w:tabs>
                <w:tab w:val="left" w:pos="360"/>
              </w:tabs>
            </w:pPr>
            <w:r>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vAlign w:val="center"/>
          </w:tcPr>
          <w:p w14:paraId="7B145950" w14:textId="7CF12DAD" w:rsidR="002349EE" w:rsidRDefault="0016349D">
            <w:pPr>
              <w:tabs>
                <w:tab w:val="left" w:pos="360"/>
              </w:tabs>
              <w:snapToGrid w:val="0"/>
              <w:jc w:val="center"/>
            </w:pPr>
            <w:r>
              <w:t>1</w:t>
            </w:r>
          </w:p>
        </w:tc>
      </w:tr>
      <w:tr w:rsidR="002349EE" w14:paraId="6F072384" w14:textId="77777777" w:rsidTr="002349EE">
        <w:trPr>
          <w:trHeight w:val="293"/>
        </w:trPr>
        <w:tc>
          <w:tcPr>
            <w:tcW w:w="6332" w:type="dxa"/>
            <w:tcBorders>
              <w:top w:val="single" w:sz="4" w:space="0" w:color="000000"/>
              <w:left w:val="single" w:sz="4" w:space="0" w:color="000000"/>
              <w:bottom w:val="single" w:sz="4" w:space="0" w:color="000000"/>
              <w:right w:val="nil"/>
            </w:tcBorders>
            <w:vAlign w:val="center"/>
            <w:hideMark/>
          </w:tcPr>
          <w:p w14:paraId="39FD1A24" w14:textId="77777777" w:rsidR="002349EE" w:rsidRDefault="002349EE">
            <w:pPr>
              <w:tabs>
                <w:tab w:val="left" w:pos="360"/>
              </w:tabs>
              <w:rPr>
                <w:color w:val="000000" w:themeColor="text1"/>
              </w:rPr>
            </w:pPr>
            <w:r>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vAlign w:val="center"/>
            <w:hideMark/>
          </w:tcPr>
          <w:p w14:paraId="3DE0AAD9" w14:textId="5DE4F1A4" w:rsidR="002349EE" w:rsidRDefault="0016349D">
            <w:pPr>
              <w:tabs>
                <w:tab w:val="left" w:pos="360"/>
              </w:tabs>
              <w:snapToGrid w:val="0"/>
              <w:jc w:val="center"/>
            </w:pPr>
            <w:r>
              <w:t>1</w:t>
            </w:r>
          </w:p>
        </w:tc>
      </w:tr>
    </w:tbl>
    <w:p w14:paraId="1066669E" w14:textId="77777777" w:rsidR="002349EE" w:rsidRDefault="002349EE">
      <w:pPr>
        <w:tabs>
          <w:tab w:val="left" w:pos="360"/>
        </w:tabs>
        <w:jc w:val="both"/>
        <w:rPr>
          <w:b/>
        </w:rPr>
      </w:pPr>
    </w:p>
    <w:p w14:paraId="6611403A" w14:textId="1C880081" w:rsidR="0017700A" w:rsidRDefault="0017700A">
      <w:pPr>
        <w:tabs>
          <w:tab w:val="left" w:pos="360"/>
        </w:tabs>
        <w:jc w:val="both"/>
        <w:rPr>
          <w:b/>
        </w:rPr>
      </w:pPr>
    </w:p>
    <w:p w14:paraId="28880917" w14:textId="7F85BE28" w:rsidR="0052669F" w:rsidRDefault="0052669F">
      <w:pPr>
        <w:tabs>
          <w:tab w:val="left" w:pos="360"/>
        </w:tabs>
        <w:jc w:val="both"/>
        <w:rPr>
          <w:b/>
        </w:rPr>
      </w:pPr>
    </w:p>
    <w:p w14:paraId="48DD0974" w14:textId="29A63D18" w:rsidR="00D0393D" w:rsidRDefault="00D0393D">
      <w:pPr>
        <w:tabs>
          <w:tab w:val="left" w:pos="360"/>
        </w:tabs>
        <w:jc w:val="both"/>
        <w:rPr>
          <w:b/>
        </w:rPr>
      </w:pPr>
    </w:p>
    <w:p w14:paraId="69828D78" w14:textId="4010FC91" w:rsidR="00D0393D" w:rsidRDefault="00D0393D">
      <w:pPr>
        <w:tabs>
          <w:tab w:val="left" w:pos="360"/>
        </w:tabs>
        <w:jc w:val="both"/>
        <w:rPr>
          <w:b/>
        </w:rPr>
      </w:pPr>
    </w:p>
    <w:p w14:paraId="66B61892" w14:textId="377C8EC7" w:rsidR="00D0393D" w:rsidRDefault="00D0393D">
      <w:pPr>
        <w:tabs>
          <w:tab w:val="left" w:pos="360"/>
        </w:tabs>
        <w:jc w:val="both"/>
        <w:rPr>
          <w:b/>
        </w:rPr>
      </w:pPr>
    </w:p>
    <w:p w14:paraId="3E493F48" w14:textId="0DDC95EF" w:rsidR="0052669F" w:rsidRPr="00D0393D" w:rsidRDefault="0052669F" w:rsidP="00EA5A3D">
      <w:pPr>
        <w:pStyle w:val="Balk4"/>
        <w:numPr>
          <w:ilvl w:val="1"/>
          <w:numId w:val="20"/>
        </w:numPr>
        <w:tabs>
          <w:tab w:val="clear" w:pos="1080"/>
          <w:tab w:val="num" w:pos="0"/>
          <w:tab w:val="left" w:pos="360"/>
        </w:tabs>
        <w:ind w:left="0" w:firstLine="851"/>
        <w:jc w:val="both"/>
        <w:rPr>
          <w:color w:val="C00000"/>
        </w:rPr>
      </w:pPr>
      <w:r w:rsidRPr="00D0393D">
        <w:rPr>
          <w:color w:val="C00000"/>
          <w:sz w:val="24"/>
          <w:szCs w:val="24"/>
        </w:rPr>
        <w:lastRenderedPageBreak/>
        <w:t>NAZIMİYE ADLİYESİ</w:t>
      </w:r>
    </w:p>
    <w:p w14:paraId="1B0D8D11" w14:textId="77777777" w:rsidR="0052669F" w:rsidRDefault="0052669F" w:rsidP="0052669F">
      <w:pPr>
        <w:tabs>
          <w:tab w:val="left" w:pos="360"/>
        </w:tabs>
        <w:jc w:val="both"/>
        <w:rPr>
          <w:color w:val="C00000"/>
        </w:rPr>
      </w:pPr>
    </w:p>
    <w:tbl>
      <w:tblPr>
        <w:tblW w:w="9150" w:type="dxa"/>
        <w:tblLayout w:type="fixed"/>
        <w:tblLook w:val="04A0" w:firstRow="1" w:lastRow="0" w:firstColumn="1" w:lastColumn="0" w:noHBand="0" w:noVBand="1"/>
      </w:tblPr>
      <w:tblGrid>
        <w:gridCol w:w="6327"/>
        <w:gridCol w:w="2823"/>
      </w:tblGrid>
      <w:tr w:rsidR="0052669F" w14:paraId="323A7728" w14:textId="77777777" w:rsidTr="0052669F">
        <w:trPr>
          <w:trHeight w:val="276"/>
        </w:trPr>
        <w:tc>
          <w:tcPr>
            <w:tcW w:w="6332" w:type="dxa"/>
            <w:tcBorders>
              <w:top w:val="single" w:sz="4" w:space="0" w:color="000000"/>
              <w:left w:val="single" w:sz="4" w:space="0" w:color="000000"/>
              <w:bottom w:val="single" w:sz="4" w:space="0" w:color="000000"/>
              <w:right w:val="nil"/>
            </w:tcBorders>
            <w:shd w:val="clear" w:color="auto" w:fill="CC0000"/>
            <w:vAlign w:val="center"/>
            <w:hideMark/>
          </w:tcPr>
          <w:p w14:paraId="71E98BD5" w14:textId="77777777" w:rsidR="0052669F" w:rsidRDefault="0052669F">
            <w:pPr>
              <w:tabs>
                <w:tab w:val="left" w:pos="360"/>
              </w:tabs>
              <w:jc w:val="center"/>
              <w:rPr>
                <w:b/>
                <w:color w:val="FFFFFF"/>
              </w:rPr>
            </w:pPr>
            <w:r>
              <w:rPr>
                <w:b/>
                <w:color w:val="FFFFFF"/>
              </w:rPr>
              <w:t xml:space="preserve">Nazımiye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hideMark/>
          </w:tcPr>
          <w:p w14:paraId="27A64F3C" w14:textId="2F56381D" w:rsidR="0052669F" w:rsidRDefault="0052669F" w:rsidP="00FE1A31">
            <w:pPr>
              <w:tabs>
                <w:tab w:val="left" w:pos="360"/>
              </w:tabs>
              <w:jc w:val="center"/>
            </w:pPr>
            <w:r>
              <w:rPr>
                <w:b/>
                <w:color w:val="FFFFFF"/>
              </w:rPr>
              <w:t>202</w:t>
            </w:r>
            <w:r w:rsidR="00FE1A31">
              <w:rPr>
                <w:b/>
                <w:color w:val="FFFFFF"/>
              </w:rPr>
              <w:t>4</w:t>
            </w:r>
            <w:r>
              <w:rPr>
                <w:b/>
                <w:color w:val="FFFFFF"/>
              </w:rPr>
              <w:t xml:space="preserve"> Yılı</w:t>
            </w:r>
          </w:p>
        </w:tc>
      </w:tr>
      <w:tr w:rsidR="0052669F" w14:paraId="1C78D411" w14:textId="77777777" w:rsidTr="00AC1FD0">
        <w:trPr>
          <w:trHeight w:val="276"/>
        </w:trPr>
        <w:tc>
          <w:tcPr>
            <w:tcW w:w="6332" w:type="dxa"/>
            <w:tcBorders>
              <w:top w:val="single" w:sz="4" w:space="0" w:color="000000"/>
              <w:left w:val="single" w:sz="4" w:space="0" w:color="000000"/>
              <w:bottom w:val="single" w:sz="4" w:space="0" w:color="000000"/>
              <w:right w:val="nil"/>
            </w:tcBorders>
            <w:vAlign w:val="center"/>
            <w:hideMark/>
          </w:tcPr>
          <w:p w14:paraId="07FA0284" w14:textId="77777777" w:rsidR="0052669F" w:rsidRDefault="0052669F">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vAlign w:val="center"/>
          </w:tcPr>
          <w:p w14:paraId="1D3F3249" w14:textId="333F9468" w:rsidR="0052669F" w:rsidRPr="0052669F" w:rsidRDefault="007F710E">
            <w:pPr>
              <w:tabs>
                <w:tab w:val="left" w:pos="360"/>
              </w:tabs>
              <w:jc w:val="center"/>
            </w:pPr>
            <w:r>
              <w:t>13</w:t>
            </w:r>
          </w:p>
        </w:tc>
      </w:tr>
      <w:tr w:rsidR="0052669F" w14:paraId="0DCADA02" w14:textId="77777777" w:rsidTr="00AC1FD0">
        <w:trPr>
          <w:trHeight w:val="259"/>
        </w:trPr>
        <w:tc>
          <w:tcPr>
            <w:tcW w:w="6332" w:type="dxa"/>
            <w:tcBorders>
              <w:top w:val="single" w:sz="4" w:space="0" w:color="000000"/>
              <w:left w:val="single" w:sz="4" w:space="0" w:color="000000"/>
              <w:bottom w:val="single" w:sz="4" w:space="0" w:color="000000"/>
              <w:right w:val="nil"/>
            </w:tcBorders>
            <w:vAlign w:val="center"/>
            <w:hideMark/>
          </w:tcPr>
          <w:p w14:paraId="626C56D5" w14:textId="77777777" w:rsidR="0052669F" w:rsidRDefault="0052669F">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vAlign w:val="center"/>
          </w:tcPr>
          <w:p w14:paraId="714C0E3B" w14:textId="30885FA3" w:rsidR="0052669F" w:rsidRPr="0052669F" w:rsidRDefault="007F710E">
            <w:pPr>
              <w:tabs>
                <w:tab w:val="left" w:pos="360"/>
              </w:tabs>
              <w:snapToGrid w:val="0"/>
              <w:jc w:val="center"/>
            </w:pPr>
            <w:r>
              <w:t>0</w:t>
            </w:r>
          </w:p>
        </w:tc>
      </w:tr>
      <w:tr w:rsidR="0052669F" w14:paraId="34508C8D" w14:textId="77777777" w:rsidTr="00AC1FD0">
        <w:trPr>
          <w:trHeight w:val="276"/>
        </w:trPr>
        <w:tc>
          <w:tcPr>
            <w:tcW w:w="6332" w:type="dxa"/>
            <w:tcBorders>
              <w:top w:val="single" w:sz="4" w:space="0" w:color="000000"/>
              <w:left w:val="single" w:sz="4" w:space="0" w:color="000000"/>
              <w:bottom w:val="single" w:sz="4" w:space="0" w:color="000000"/>
              <w:right w:val="nil"/>
            </w:tcBorders>
            <w:vAlign w:val="center"/>
            <w:hideMark/>
          </w:tcPr>
          <w:p w14:paraId="3A1A39D8" w14:textId="77777777" w:rsidR="0052669F" w:rsidRDefault="0052669F">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vAlign w:val="center"/>
          </w:tcPr>
          <w:p w14:paraId="1B29F960" w14:textId="71B91DCD" w:rsidR="0052669F" w:rsidRPr="0052669F" w:rsidRDefault="007F710E">
            <w:pPr>
              <w:tabs>
                <w:tab w:val="left" w:pos="360"/>
              </w:tabs>
              <w:snapToGrid w:val="0"/>
              <w:jc w:val="center"/>
            </w:pPr>
            <w:r>
              <w:t>11</w:t>
            </w:r>
          </w:p>
        </w:tc>
      </w:tr>
      <w:tr w:rsidR="0052669F" w14:paraId="1091479B" w14:textId="77777777" w:rsidTr="00AC1FD0">
        <w:trPr>
          <w:trHeight w:val="276"/>
        </w:trPr>
        <w:tc>
          <w:tcPr>
            <w:tcW w:w="6332" w:type="dxa"/>
            <w:tcBorders>
              <w:top w:val="single" w:sz="4" w:space="0" w:color="000000"/>
              <w:left w:val="single" w:sz="4" w:space="0" w:color="000000"/>
              <w:bottom w:val="single" w:sz="4" w:space="0" w:color="000000"/>
              <w:right w:val="nil"/>
            </w:tcBorders>
            <w:vAlign w:val="center"/>
            <w:hideMark/>
          </w:tcPr>
          <w:p w14:paraId="112CCB4D" w14:textId="77777777" w:rsidR="0052669F" w:rsidRDefault="0052669F">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vAlign w:val="center"/>
          </w:tcPr>
          <w:p w14:paraId="7E8006C9" w14:textId="161E316F" w:rsidR="0052669F" w:rsidRPr="0052669F" w:rsidRDefault="007F710E">
            <w:pPr>
              <w:tabs>
                <w:tab w:val="left" w:pos="360"/>
              </w:tabs>
              <w:snapToGrid w:val="0"/>
              <w:jc w:val="center"/>
            </w:pPr>
            <w:r>
              <w:t>1</w:t>
            </w:r>
          </w:p>
        </w:tc>
      </w:tr>
      <w:tr w:rsidR="0052669F" w14:paraId="07F7C682" w14:textId="77777777" w:rsidTr="00AC1FD0">
        <w:trPr>
          <w:trHeight w:val="293"/>
        </w:trPr>
        <w:tc>
          <w:tcPr>
            <w:tcW w:w="6332" w:type="dxa"/>
            <w:tcBorders>
              <w:top w:val="single" w:sz="4" w:space="0" w:color="000000"/>
              <w:left w:val="single" w:sz="4" w:space="0" w:color="000000"/>
              <w:bottom w:val="single" w:sz="4" w:space="0" w:color="000000"/>
              <w:right w:val="nil"/>
            </w:tcBorders>
            <w:vAlign w:val="center"/>
            <w:hideMark/>
          </w:tcPr>
          <w:p w14:paraId="3074BF14" w14:textId="77777777" w:rsidR="0052669F" w:rsidRDefault="0052669F">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vAlign w:val="center"/>
          </w:tcPr>
          <w:p w14:paraId="09D33DD5" w14:textId="67F8C276" w:rsidR="0052669F" w:rsidRPr="0052669F" w:rsidRDefault="007F710E">
            <w:pPr>
              <w:tabs>
                <w:tab w:val="left" w:pos="360"/>
              </w:tabs>
              <w:snapToGrid w:val="0"/>
              <w:jc w:val="center"/>
            </w:pPr>
            <w:r>
              <w:t>4</w:t>
            </w:r>
          </w:p>
        </w:tc>
      </w:tr>
      <w:tr w:rsidR="0052669F" w14:paraId="544A973A" w14:textId="77777777" w:rsidTr="00AC1FD0">
        <w:trPr>
          <w:trHeight w:val="293"/>
        </w:trPr>
        <w:tc>
          <w:tcPr>
            <w:tcW w:w="6332" w:type="dxa"/>
            <w:tcBorders>
              <w:top w:val="single" w:sz="4" w:space="0" w:color="000000"/>
              <w:left w:val="single" w:sz="4" w:space="0" w:color="000000"/>
              <w:bottom w:val="single" w:sz="4" w:space="0" w:color="000000"/>
              <w:right w:val="nil"/>
            </w:tcBorders>
            <w:vAlign w:val="center"/>
            <w:hideMark/>
          </w:tcPr>
          <w:p w14:paraId="4787308F" w14:textId="77777777" w:rsidR="0052669F" w:rsidRDefault="0052669F">
            <w:pPr>
              <w:tabs>
                <w:tab w:val="left" w:pos="360"/>
              </w:tabs>
            </w:pPr>
            <w:r>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vAlign w:val="center"/>
          </w:tcPr>
          <w:p w14:paraId="285EB4CB" w14:textId="25ED6FA6" w:rsidR="0052669F" w:rsidRPr="0052669F" w:rsidRDefault="007F710E">
            <w:pPr>
              <w:tabs>
                <w:tab w:val="left" w:pos="360"/>
              </w:tabs>
              <w:snapToGrid w:val="0"/>
              <w:jc w:val="center"/>
            </w:pPr>
            <w:r>
              <w:t>1</w:t>
            </w:r>
          </w:p>
        </w:tc>
      </w:tr>
      <w:tr w:rsidR="0052669F" w14:paraId="76B8F9D9" w14:textId="77777777" w:rsidTr="00AC1FD0">
        <w:trPr>
          <w:trHeight w:val="293"/>
        </w:trPr>
        <w:tc>
          <w:tcPr>
            <w:tcW w:w="6332" w:type="dxa"/>
            <w:tcBorders>
              <w:top w:val="single" w:sz="4" w:space="0" w:color="000000"/>
              <w:left w:val="single" w:sz="4" w:space="0" w:color="000000"/>
              <w:bottom w:val="single" w:sz="4" w:space="0" w:color="000000"/>
              <w:right w:val="nil"/>
            </w:tcBorders>
            <w:vAlign w:val="center"/>
            <w:hideMark/>
          </w:tcPr>
          <w:p w14:paraId="4C9870D9" w14:textId="77777777" w:rsidR="0052669F" w:rsidRDefault="0052669F">
            <w:pPr>
              <w:tabs>
                <w:tab w:val="left" w:pos="360"/>
              </w:tabs>
              <w:rPr>
                <w:color w:val="000000" w:themeColor="text1"/>
              </w:rPr>
            </w:pPr>
            <w:r>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vAlign w:val="center"/>
          </w:tcPr>
          <w:p w14:paraId="0F2E1A70" w14:textId="272D1779" w:rsidR="0052669F" w:rsidRPr="0052669F" w:rsidRDefault="007F710E">
            <w:pPr>
              <w:tabs>
                <w:tab w:val="left" w:pos="360"/>
              </w:tabs>
              <w:snapToGrid w:val="0"/>
              <w:jc w:val="center"/>
            </w:pPr>
            <w:r>
              <w:t>1</w:t>
            </w:r>
          </w:p>
        </w:tc>
      </w:tr>
    </w:tbl>
    <w:p w14:paraId="7A54D68E" w14:textId="77777777" w:rsidR="0052669F" w:rsidRDefault="0052669F">
      <w:pPr>
        <w:tabs>
          <w:tab w:val="left" w:pos="360"/>
        </w:tabs>
        <w:jc w:val="both"/>
        <w:rPr>
          <w:b/>
        </w:rPr>
      </w:pPr>
    </w:p>
    <w:p w14:paraId="47EB70C8" w14:textId="26DAA947" w:rsidR="00D05E8B" w:rsidRPr="00D0393D" w:rsidRDefault="00D05E8B" w:rsidP="00EA5A3D">
      <w:pPr>
        <w:pStyle w:val="Balk4"/>
        <w:numPr>
          <w:ilvl w:val="1"/>
          <w:numId w:val="4"/>
        </w:numPr>
        <w:tabs>
          <w:tab w:val="left" w:pos="360"/>
        </w:tabs>
        <w:ind w:left="0" w:firstLine="851"/>
        <w:jc w:val="both"/>
        <w:rPr>
          <w:color w:val="C00000"/>
        </w:rPr>
      </w:pPr>
      <w:r w:rsidRPr="00D0393D">
        <w:rPr>
          <w:color w:val="C00000"/>
          <w:sz w:val="24"/>
          <w:szCs w:val="24"/>
        </w:rPr>
        <w:t>MAZGİRT ADLİYESİ</w:t>
      </w:r>
    </w:p>
    <w:p w14:paraId="2E527130" w14:textId="77777777" w:rsidR="00D05E8B" w:rsidRDefault="00D05E8B" w:rsidP="00D05E8B">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D05E8B" w14:paraId="3C8DA13E" w14:textId="77777777" w:rsidTr="00D05E8B">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2BCD11AF" w14:textId="3AF8B48A" w:rsidR="00D05E8B" w:rsidRDefault="00D0393D" w:rsidP="00D05E8B">
            <w:pPr>
              <w:tabs>
                <w:tab w:val="left" w:pos="360"/>
              </w:tabs>
              <w:jc w:val="center"/>
              <w:rPr>
                <w:b/>
                <w:color w:val="FFFFFF"/>
              </w:rPr>
            </w:pPr>
            <w:r>
              <w:rPr>
                <w:b/>
                <w:color w:val="FFFFFF"/>
              </w:rPr>
              <w:t xml:space="preserve">Mazgirt </w:t>
            </w:r>
            <w:r w:rsidR="00D05E8B">
              <w:rPr>
                <w:b/>
                <w:color w:val="FFFFFF"/>
              </w:rPr>
              <w:t xml:space="preserve">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752C38D8" w14:textId="279D1C91" w:rsidR="00D05E8B" w:rsidRDefault="00D05E8B" w:rsidP="00FE1A31">
            <w:pPr>
              <w:tabs>
                <w:tab w:val="left" w:pos="360"/>
              </w:tabs>
              <w:jc w:val="center"/>
            </w:pPr>
            <w:r>
              <w:rPr>
                <w:b/>
                <w:color w:val="FFFFFF"/>
              </w:rPr>
              <w:t>202</w:t>
            </w:r>
            <w:r w:rsidR="00FE1A31">
              <w:rPr>
                <w:b/>
                <w:color w:val="FFFFFF"/>
              </w:rPr>
              <w:t>4</w:t>
            </w:r>
            <w:r>
              <w:rPr>
                <w:b/>
                <w:color w:val="FFFFFF"/>
              </w:rPr>
              <w:t xml:space="preserve"> Yılı</w:t>
            </w:r>
          </w:p>
        </w:tc>
      </w:tr>
      <w:tr w:rsidR="00D05E8B" w14:paraId="1A70FCDD" w14:textId="77777777" w:rsidTr="00D05E8B">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06F9B38" w14:textId="77777777" w:rsidR="00D05E8B" w:rsidRDefault="00D05E8B" w:rsidP="00D05E8B">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2890F" w14:textId="00A1C6B1" w:rsidR="00D05E8B" w:rsidRPr="00D05E8B" w:rsidRDefault="005E2502" w:rsidP="00D05E8B">
            <w:pPr>
              <w:tabs>
                <w:tab w:val="left" w:pos="360"/>
              </w:tabs>
              <w:jc w:val="center"/>
            </w:pPr>
            <w:r>
              <w:t>13</w:t>
            </w:r>
          </w:p>
        </w:tc>
      </w:tr>
      <w:tr w:rsidR="00D05E8B" w14:paraId="66EF9FD0" w14:textId="77777777" w:rsidTr="00D05E8B">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7BA159DC" w14:textId="77777777" w:rsidR="00D05E8B" w:rsidRDefault="00D05E8B" w:rsidP="00D05E8B">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15A3C" w14:textId="2336EDF3" w:rsidR="00D05E8B" w:rsidRPr="00D05E8B" w:rsidRDefault="002D735C" w:rsidP="00D05E8B">
            <w:pPr>
              <w:tabs>
                <w:tab w:val="left" w:pos="360"/>
              </w:tabs>
              <w:snapToGrid w:val="0"/>
              <w:jc w:val="center"/>
            </w:pPr>
            <w:r>
              <w:t>-</w:t>
            </w:r>
          </w:p>
        </w:tc>
      </w:tr>
      <w:tr w:rsidR="00D05E8B" w14:paraId="503E69B1" w14:textId="77777777" w:rsidTr="00D05E8B">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11D2DDAF" w14:textId="77777777" w:rsidR="00D05E8B" w:rsidRDefault="00D05E8B" w:rsidP="00D05E8B">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F445C" w14:textId="335B2526" w:rsidR="00D05E8B" w:rsidRPr="00D05E8B" w:rsidRDefault="005E2502" w:rsidP="00D05E8B">
            <w:pPr>
              <w:tabs>
                <w:tab w:val="left" w:pos="360"/>
              </w:tabs>
              <w:snapToGrid w:val="0"/>
              <w:jc w:val="center"/>
            </w:pPr>
            <w:r>
              <w:t>11</w:t>
            </w:r>
          </w:p>
        </w:tc>
      </w:tr>
      <w:tr w:rsidR="00D05E8B" w14:paraId="571F59CA" w14:textId="77777777" w:rsidTr="00D05E8B">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05699734" w14:textId="77777777" w:rsidR="00D05E8B" w:rsidRDefault="00D05E8B" w:rsidP="00D05E8B">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A4895" w14:textId="472C4DA1" w:rsidR="00D05E8B" w:rsidRPr="00D05E8B" w:rsidRDefault="002D735C" w:rsidP="00D05E8B">
            <w:pPr>
              <w:tabs>
                <w:tab w:val="left" w:pos="360"/>
              </w:tabs>
              <w:snapToGrid w:val="0"/>
              <w:jc w:val="center"/>
            </w:pPr>
            <w:r>
              <w:t>-</w:t>
            </w:r>
          </w:p>
        </w:tc>
      </w:tr>
      <w:tr w:rsidR="00D05E8B" w14:paraId="288FA3C9" w14:textId="77777777" w:rsidTr="00D05E8B">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8C4762B" w14:textId="77777777" w:rsidR="00D05E8B" w:rsidRDefault="00D05E8B" w:rsidP="00D05E8B">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63D04" w14:textId="4172B1A9" w:rsidR="00D05E8B" w:rsidRPr="00D05E8B" w:rsidRDefault="005E2502" w:rsidP="00D05E8B">
            <w:pPr>
              <w:tabs>
                <w:tab w:val="left" w:pos="360"/>
              </w:tabs>
              <w:snapToGrid w:val="0"/>
              <w:jc w:val="center"/>
            </w:pPr>
            <w:r>
              <w:t>6</w:t>
            </w:r>
          </w:p>
        </w:tc>
      </w:tr>
      <w:tr w:rsidR="00D05E8B" w14:paraId="72B63557" w14:textId="77777777" w:rsidTr="00D05E8B">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98B2DFD" w14:textId="77777777" w:rsidR="00D05E8B" w:rsidRDefault="00D05E8B" w:rsidP="00D05E8B">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FFFD3" w14:textId="4A1B4187" w:rsidR="00D05E8B" w:rsidRPr="00D05E8B" w:rsidRDefault="005E2502" w:rsidP="00D05E8B">
            <w:pPr>
              <w:tabs>
                <w:tab w:val="left" w:pos="360"/>
              </w:tabs>
              <w:snapToGrid w:val="0"/>
              <w:jc w:val="center"/>
            </w:pPr>
            <w:r>
              <w:t>1</w:t>
            </w:r>
          </w:p>
        </w:tc>
      </w:tr>
      <w:tr w:rsidR="00D05E8B" w14:paraId="5BEB2AE3" w14:textId="77777777" w:rsidTr="00D05E8B">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532935D4" w14:textId="77777777" w:rsidR="00D05E8B" w:rsidRPr="000E20B9" w:rsidRDefault="00D05E8B" w:rsidP="00D05E8B">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2DD28" w14:textId="23A39E3E" w:rsidR="00D05E8B" w:rsidRPr="00D05E8B" w:rsidRDefault="005E2502" w:rsidP="00D05E8B">
            <w:pPr>
              <w:tabs>
                <w:tab w:val="left" w:pos="360"/>
              </w:tabs>
              <w:snapToGrid w:val="0"/>
              <w:jc w:val="center"/>
            </w:pPr>
            <w:r>
              <w:t>1</w:t>
            </w:r>
          </w:p>
        </w:tc>
      </w:tr>
    </w:tbl>
    <w:p w14:paraId="5A549862" w14:textId="4078D1BF" w:rsidR="00D05E8B" w:rsidRDefault="00D05E8B">
      <w:pPr>
        <w:tabs>
          <w:tab w:val="left" w:pos="360"/>
        </w:tabs>
        <w:jc w:val="both"/>
        <w:rPr>
          <w:b/>
        </w:rPr>
      </w:pPr>
    </w:p>
    <w:p w14:paraId="4FE4BFA8" w14:textId="31B197E8" w:rsidR="00510E59" w:rsidRPr="00D0393D" w:rsidRDefault="00510E59" w:rsidP="00EA5A3D">
      <w:pPr>
        <w:pStyle w:val="Balk4"/>
        <w:numPr>
          <w:ilvl w:val="1"/>
          <w:numId w:val="4"/>
        </w:numPr>
        <w:tabs>
          <w:tab w:val="left" w:pos="360"/>
        </w:tabs>
        <w:ind w:left="0" w:firstLine="851"/>
        <w:jc w:val="both"/>
        <w:rPr>
          <w:color w:val="C00000"/>
        </w:rPr>
      </w:pPr>
      <w:r w:rsidRPr="00D0393D">
        <w:rPr>
          <w:color w:val="C00000"/>
          <w:sz w:val="24"/>
          <w:szCs w:val="24"/>
        </w:rPr>
        <w:t>HOZAT ADLİYESİ</w:t>
      </w:r>
    </w:p>
    <w:p w14:paraId="15997317" w14:textId="77777777" w:rsidR="00510E59" w:rsidRDefault="00510E59" w:rsidP="00510E59">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510E59" w14:paraId="695A0DE5" w14:textId="77777777" w:rsidTr="006231E3">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3AE0F1C7" w14:textId="77777777" w:rsidR="00510E59" w:rsidRDefault="00510E59" w:rsidP="006231E3">
            <w:pPr>
              <w:tabs>
                <w:tab w:val="left" w:pos="360"/>
              </w:tabs>
              <w:jc w:val="center"/>
              <w:rPr>
                <w:b/>
                <w:color w:val="FFFFFF"/>
              </w:rPr>
            </w:pPr>
            <w:r>
              <w:rPr>
                <w:b/>
                <w:color w:val="FFFFFF"/>
              </w:rPr>
              <w:t xml:space="preserve">Hozat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62A83083" w14:textId="501955AB" w:rsidR="00510E59" w:rsidRDefault="00510E59" w:rsidP="00FE1A31">
            <w:pPr>
              <w:tabs>
                <w:tab w:val="left" w:pos="360"/>
              </w:tabs>
              <w:jc w:val="center"/>
            </w:pPr>
            <w:r>
              <w:rPr>
                <w:b/>
                <w:color w:val="FFFFFF"/>
              </w:rPr>
              <w:t>202</w:t>
            </w:r>
            <w:r w:rsidR="00FE1A31">
              <w:rPr>
                <w:b/>
                <w:color w:val="FFFFFF"/>
              </w:rPr>
              <w:t>4</w:t>
            </w:r>
            <w:r>
              <w:rPr>
                <w:b/>
                <w:color w:val="FFFFFF"/>
              </w:rPr>
              <w:t xml:space="preserve"> Yılı</w:t>
            </w:r>
          </w:p>
        </w:tc>
      </w:tr>
      <w:tr w:rsidR="00510E59" w14:paraId="45A6E205" w14:textId="77777777" w:rsidTr="006231E3">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3ED3F125" w14:textId="77777777" w:rsidR="00510E59" w:rsidRDefault="00510E59" w:rsidP="006231E3">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6E1F2" w14:textId="536FF83E" w:rsidR="00510E59" w:rsidRDefault="00667191" w:rsidP="006231E3">
            <w:pPr>
              <w:tabs>
                <w:tab w:val="left" w:pos="360"/>
              </w:tabs>
              <w:jc w:val="center"/>
            </w:pPr>
            <w:r>
              <w:t>29</w:t>
            </w:r>
          </w:p>
        </w:tc>
      </w:tr>
      <w:tr w:rsidR="00510E59" w14:paraId="2653AD0A" w14:textId="77777777" w:rsidTr="006231E3">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2E39C33E" w14:textId="77777777" w:rsidR="00510E59" w:rsidRDefault="00510E59" w:rsidP="006231E3">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3EACD" w14:textId="24C7D7B7" w:rsidR="00510E59" w:rsidRDefault="00667191" w:rsidP="006231E3">
            <w:pPr>
              <w:tabs>
                <w:tab w:val="left" w:pos="360"/>
              </w:tabs>
              <w:snapToGrid w:val="0"/>
              <w:jc w:val="center"/>
            </w:pPr>
            <w:r>
              <w:t>5</w:t>
            </w:r>
          </w:p>
        </w:tc>
      </w:tr>
      <w:tr w:rsidR="00510E59" w14:paraId="0E436DF8" w14:textId="77777777" w:rsidTr="006231E3">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73222821" w14:textId="77777777" w:rsidR="00510E59" w:rsidRDefault="00510E59" w:rsidP="006231E3">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A6F7B" w14:textId="62CA0A52" w:rsidR="00510E59" w:rsidRDefault="00667191" w:rsidP="006231E3">
            <w:pPr>
              <w:tabs>
                <w:tab w:val="left" w:pos="360"/>
              </w:tabs>
              <w:snapToGrid w:val="0"/>
              <w:jc w:val="center"/>
            </w:pPr>
            <w:r>
              <w:t>23</w:t>
            </w:r>
          </w:p>
        </w:tc>
      </w:tr>
      <w:tr w:rsidR="00510E59" w14:paraId="12ECB620" w14:textId="77777777" w:rsidTr="006231E3">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4BDE83FC" w14:textId="77777777" w:rsidR="00510E59" w:rsidRDefault="00510E59" w:rsidP="006231E3">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A2510" w14:textId="23616B1D" w:rsidR="00510E59" w:rsidRDefault="00667191" w:rsidP="006231E3">
            <w:pPr>
              <w:tabs>
                <w:tab w:val="left" w:pos="360"/>
              </w:tabs>
              <w:snapToGrid w:val="0"/>
              <w:jc w:val="center"/>
            </w:pPr>
            <w:r>
              <w:t>1</w:t>
            </w:r>
          </w:p>
        </w:tc>
      </w:tr>
      <w:tr w:rsidR="00510E59" w14:paraId="7D3705A9" w14:textId="77777777" w:rsidTr="006231E3">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E139EE7" w14:textId="77777777" w:rsidR="00510E59" w:rsidRDefault="00510E59" w:rsidP="006231E3">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3BD03" w14:textId="2FBE237B" w:rsidR="00510E59" w:rsidRDefault="00667191" w:rsidP="006231E3">
            <w:pPr>
              <w:tabs>
                <w:tab w:val="left" w:pos="360"/>
              </w:tabs>
              <w:snapToGrid w:val="0"/>
              <w:jc w:val="center"/>
            </w:pPr>
            <w:r>
              <w:t>7</w:t>
            </w:r>
          </w:p>
        </w:tc>
      </w:tr>
      <w:tr w:rsidR="00510E59" w14:paraId="366F0D97" w14:textId="77777777" w:rsidTr="006231E3">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42E1220D" w14:textId="77777777" w:rsidR="00510E59" w:rsidRDefault="00510E59" w:rsidP="006231E3">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417BA" w14:textId="6100E0B8" w:rsidR="00510E59" w:rsidRDefault="00667191" w:rsidP="006231E3">
            <w:pPr>
              <w:tabs>
                <w:tab w:val="left" w:pos="360"/>
              </w:tabs>
              <w:snapToGrid w:val="0"/>
              <w:jc w:val="center"/>
            </w:pPr>
            <w:r>
              <w:t>1</w:t>
            </w:r>
          </w:p>
        </w:tc>
      </w:tr>
      <w:tr w:rsidR="00510E59" w14:paraId="40B52733" w14:textId="77777777" w:rsidTr="006231E3">
        <w:trPr>
          <w:trHeight w:val="502"/>
        </w:trPr>
        <w:tc>
          <w:tcPr>
            <w:tcW w:w="6332" w:type="dxa"/>
            <w:tcBorders>
              <w:top w:val="single" w:sz="4" w:space="0" w:color="000000"/>
              <w:left w:val="single" w:sz="4" w:space="0" w:color="000000"/>
              <w:bottom w:val="single" w:sz="4" w:space="0" w:color="000000"/>
            </w:tcBorders>
            <w:shd w:val="clear" w:color="auto" w:fill="auto"/>
            <w:vAlign w:val="center"/>
          </w:tcPr>
          <w:p w14:paraId="5D693D95" w14:textId="77777777" w:rsidR="00510E59" w:rsidRPr="000E20B9" w:rsidRDefault="00510E59" w:rsidP="006231E3">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C7444" w14:textId="2F016E4D" w:rsidR="00510E59" w:rsidRDefault="00667191" w:rsidP="006231E3">
            <w:pPr>
              <w:tabs>
                <w:tab w:val="left" w:pos="360"/>
              </w:tabs>
              <w:snapToGrid w:val="0"/>
              <w:jc w:val="center"/>
            </w:pPr>
            <w:r>
              <w:t>1</w:t>
            </w:r>
          </w:p>
        </w:tc>
      </w:tr>
    </w:tbl>
    <w:p w14:paraId="714C470B" w14:textId="2D409C8F" w:rsidR="00510E59" w:rsidRDefault="00510E59">
      <w:pPr>
        <w:tabs>
          <w:tab w:val="left" w:pos="360"/>
        </w:tabs>
        <w:jc w:val="both"/>
        <w:rPr>
          <w:b/>
        </w:rPr>
      </w:pPr>
    </w:p>
    <w:p w14:paraId="15172F31" w14:textId="791DC28D" w:rsidR="006231E3" w:rsidRPr="00D0393D" w:rsidRDefault="006231E3" w:rsidP="00EA5A3D">
      <w:pPr>
        <w:pStyle w:val="Balk4"/>
        <w:numPr>
          <w:ilvl w:val="1"/>
          <w:numId w:val="4"/>
        </w:numPr>
        <w:tabs>
          <w:tab w:val="clear" w:pos="1080"/>
          <w:tab w:val="left" w:pos="360"/>
          <w:tab w:val="num" w:pos="426"/>
        </w:tabs>
        <w:ind w:left="0" w:firstLine="851"/>
        <w:jc w:val="both"/>
        <w:rPr>
          <w:color w:val="C00000"/>
        </w:rPr>
      </w:pPr>
      <w:r w:rsidRPr="00D0393D">
        <w:rPr>
          <w:color w:val="C00000"/>
          <w:sz w:val="24"/>
          <w:szCs w:val="24"/>
        </w:rPr>
        <w:t>PÜLÜMÜR ADLİYESİ</w:t>
      </w:r>
    </w:p>
    <w:p w14:paraId="357A2399" w14:textId="77777777" w:rsidR="006231E3" w:rsidRDefault="006231E3" w:rsidP="006231E3">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6231E3" w14:paraId="7BE68961" w14:textId="77777777" w:rsidTr="006231E3">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29B47249" w14:textId="77777777" w:rsidR="006231E3" w:rsidRDefault="006231E3" w:rsidP="006231E3">
            <w:pPr>
              <w:tabs>
                <w:tab w:val="left" w:pos="360"/>
              </w:tabs>
              <w:jc w:val="center"/>
              <w:rPr>
                <w:b/>
                <w:color w:val="FFFFFF"/>
              </w:rPr>
            </w:pPr>
            <w:r>
              <w:rPr>
                <w:b/>
                <w:color w:val="FFFFFF"/>
              </w:rPr>
              <w:t xml:space="preserve">Pülümür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0A911BDC" w14:textId="16D5C580" w:rsidR="006231E3" w:rsidRDefault="006231E3" w:rsidP="00FE1A31">
            <w:pPr>
              <w:tabs>
                <w:tab w:val="left" w:pos="360"/>
              </w:tabs>
              <w:jc w:val="center"/>
            </w:pPr>
            <w:r>
              <w:rPr>
                <w:b/>
                <w:color w:val="FFFFFF"/>
              </w:rPr>
              <w:t>202</w:t>
            </w:r>
            <w:r w:rsidR="00FE1A31">
              <w:rPr>
                <w:b/>
                <w:color w:val="FFFFFF"/>
              </w:rPr>
              <w:t>4</w:t>
            </w:r>
            <w:r>
              <w:rPr>
                <w:b/>
                <w:color w:val="FFFFFF"/>
              </w:rPr>
              <w:t xml:space="preserve"> Yılı</w:t>
            </w:r>
          </w:p>
        </w:tc>
      </w:tr>
      <w:tr w:rsidR="006231E3" w14:paraId="0F03B7E4" w14:textId="77777777" w:rsidTr="006231E3">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563152DC" w14:textId="77777777" w:rsidR="006231E3" w:rsidRDefault="006231E3" w:rsidP="006231E3">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4AF3E" w14:textId="27045F07" w:rsidR="006231E3" w:rsidRPr="00FE4831" w:rsidRDefault="00506C29" w:rsidP="006231E3">
            <w:pPr>
              <w:tabs>
                <w:tab w:val="left" w:pos="360"/>
              </w:tabs>
              <w:jc w:val="center"/>
            </w:pPr>
            <w:r>
              <w:t>11</w:t>
            </w:r>
          </w:p>
        </w:tc>
      </w:tr>
      <w:tr w:rsidR="006231E3" w14:paraId="1D3DA9D7" w14:textId="77777777" w:rsidTr="006231E3">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1CB25B8E" w14:textId="77777777" w:rsidR="006231E3" w:rsidRDefault="006231E3" w:rsidP="006231E3">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F1322" w14:textId="051C66D2" w:rsidR="006231E3" w:rsidRPr="00FE4831" w:rsidRDefault="00506C29" w:rsidP="006231E3">
            <w:pPr>
              <w:tabs>
                <w:tab w:val="left" w:pos="360"/>
              </w:tabs>
              <w:snapToGrid w:val="0"/>
              <w:jc w:val="center"/>
            </w:pPr>
            <w:r>
              <w:t>0</w:t>
            </w:r>
          </w:p>
        </w:tc>
      </w:tr>
      <w:tr w:rsidR="006231E3" w14:paraId="66C6FD98" w14:textId="77777777" w:rsidTr="006231E3">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61A95035" w14:textId="77777777" w:rsidR="006231E3" w:rsidRDefault="006231E3" w:rsidP="006231E3">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6E1F3" w14:textId="40EDE063" w:rsidR="006231E3" w:rsidRDefault="00506C29" w:rsidP="006231E3">
            <w:pPr>
              <w:tabs>
                <w:tab w:val="left" w:pos="360"/>
              </w:tabs>
              <w:snapToGrid w:val="0"/>
              <w:jc w:val="center"/>
            </w:pPr>
            <w:r>
              <w:t>9</w:t>
            </w:r>
          </w:p>
        </w:tc>
      </w:tr>
      <w:tr w:rsidR="006231E3" w14:paraId="09A6F7CF" w14:textId="77777777" w:rsidTr="006231E3">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7AFB93A5" w14:textId="77777777" w:rsidR="006231E3" w:rsidRDefault="006231E3" w:rsidP="006231E3">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C2292" w14:textId="0015C3DE" w:rsidR="006231E3" w:rsidRDefault="00506C29" w:rsidP="006231E3">
            <w:pPr>
              <w:tabs>
                <w:tab w:val="left" w:pos="360"/>
              </w:tabs>
              <w:snapToGrid w:val="0"/>
              <w:jc w:val="center"/>
            </w:pPr>
            <w:r>
              <w:t>0</w:t>
            </w:r>
          </w:p>
        </w:tc>
      </w:tr>
      <w:tr w:rsidR="006231E3" w14:paraId="5089DD52" w14:textId="77777777" w:rsidTr="006231E3">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57D7F96" w14:textId="77777777" w:rsidR="006231E3" w:rsidRDefault="006231E3" w:rsidP="006231E3">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490F6" w14:textId="0F3600A8" w:rsidR="006231E3" w:rsidRDefault="00506C29" w:rsidP="006231E3">
            <w:pPr>
              <w:tabs>
                <w:tab w:val="left" w:pos="360"/>
              </w:tabs>
              <w:snapToGrid w:val="0"/>
              <w:jc w:val="center"/>
            </w:pPr>
            <w:r>
              <w:t>4</w:t>
            </w:r>
          </w:p>
        </w:tc>
      </w:tr>
      <w:tr w:rsidR="006231E3" w14:paraId="778CA649" w14:textId="77777777" w:rsidTr="006231E3">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53FC7638" w14:textId="77777777" w:rsidR="006231E3" w:rsidRDefault="006231E3" w:rsidP="006231E3">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01D9C" w14:textId="2DBA8DAD" w:rsidR="006231E3" w:rsidRDefault="00506C29" w:rsidP="006231E3">
            <w:pPr>
              <w:tabs>
                <w:tab w:val="left" w:pos="360"/>
              </w:tabs>
              <w:snapToGrid w:val="0"/>
              <w:jc w:val="center"/>
            </w:pPr>
            <w:r>
              <w:t>1</w:t>
            </w:r>
          </w:p>
        </w:tc>
      </w:tr>
      <w:tr w:rsidR="006231E3" w14:paraId="67623614" w14:textId="77777777" w:rsidTr="006231E3">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9D43CB2" w14:textId="77777777" w:rsidR="006231E3" w:rsidRPr="000E20B9" w:rsidRDefault="006231E3" w:rsidP="006231E3">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97460" w14:textId="1B9CB0F6" w:rsidR="006231E3" w:rsidRDefault="00506C29" w:rsidP="006231E3">
            <w:pPr>
              <w:tabs>
                <w:tab w:val="left" w:pos="360"/>
              </w:tabs>
              <w:snapToGrid w:val="0"/>
              <w:jc w:val="center"/>
            </w:pPr>
            <w:r>
              <w:t>1</w:t>
            </w:r>
          </w:p>
        </w:tc>
      </w:tr>
    </w:tbl>
    <w:p w14:paraId="3D265615" w14:textId="77777777" w:rsidR="00D0393D" w:rsidRDefault="00D0393D">
      <w:pPr>
        <w:tabs>
          <w:tab w:val="left" w:pos="360"/>
        </w:tabs>
        <w:jc w:val="both"/>
        <w:rPr>
          <w:b/>
          <w:color w:val="C00000"/>
        </w:rPr>
      </w:pPr>
      <w:bookmarkStart w:id="94" w:name="__RefHeading__171_1323963809"/>
      <w:bookmarkStart w:id="95" w:name="__RefHeading__300_597354004"/>
      <w:bookmarkStart w:id="96" w:name="__RefHeading__214_1086036030"/>
      <w:bookmarkStart w:id="97" w:name="__RefHeading__159_1589488387"/>
      <w:bookmarkStart w:id="98" w:name="__RefHeading___Toc450743414"/>
      <w:bookmarkStart w:id="99" w:name="__RefHeading__736_2095565461"/>
      <w:bookmarkStart w:id="100" w:name="__RefHeading__593_796719703"/>
      <w:bookmarkEnd w:id="94"/>
      <w:bookmarkEnd w:id="95"/>
      <w:bookmarkEnd w:id="96"/>
      <w:bookmarkEnd w:id="97"/>
      <w:bookmarkEnd w:id="98"/>
      <w:bookmarkEnd w:id="99"/>
      <w:bookmarkEnd w:id="100"/>
    </w:p>
    <w:p w14:paraId="115340F2" w14:textId="77777777" w:rsidR="00D0393D" w:rsidRDefault="00D0393D">
      <w:pPr>
        <w:tabs>
          <w:tab w:val="left" w:pos="360"/>
        </w:tabs>
        <w:jc w:val="both"/>
        <w:rPr>
          <w:b/>
          <w:color w:val="C00000"/>
        </w:rPr>
      </w:pPr>
    </w:p>
    <w:p w14:paraId="42E0D476" w14:textId="77777777" w:rsidR="00D0393D" w:rsidRDefault="00D0393D">
      <w:pPr>
        <w:tabs>
          <w:tab w:val="left" w:pos="360"/>
        </w:tabs>
        <w:jc w:val="both"/>
        <w:rPr>
          <w:b/>
          <w:color w:val="C00000"/>
        </w:rPr>
      </w:pPr>
    </w:p>
    <w:p w14:paraId="4F92B21A" w14:textId="68033BB2" w:rsidR="00E32D7B" w:rsidRPr="00D0393D" w:rsidRDefault="00E32D7B" w:rsidP="00D0393D">
      <w:pPr>
        <w:tabs>
          <w:tab w:val="left" w:pos="360"/>
        </w:tabs>
        <w:jc w:val="both"/>
        <w:rPr>
          <w:b/>
          <w:color w:val="C00000"/>
        </w:rPr>
      </w:pPr>
      <w:bookmarkStart w:id="101" w:name="__RefHeading__173_1323963809"/>
      <w:bookmarkStart w:id="102" w:name="__RefHeading__302_597354004"/>
      <w:bookmarkStart w:id="103" w:name="__RefHeading__216_1086036030"/>
      <w:bookmarkStart w:id="104" w:name="__RefHeading__161_1589488387"/>
      <w:bookmarkStart w:id="105" w:name="__RefHeading___Toc450743415"/>
      <w:bookmarkStart w:id="106" w:name="__RefHeading__738_2095565461"/>
      <w:bookmarkStart w:id="107" w:name="__RefHeading__595_796719703"/>
      <w:bookmarkStart w:id="108" w:name="_Toc121219589"/>
      <w:bookmarkEnd w:id="101"/>
      <w:bookmarkEnd w:id="102"/>
      <w:bookmarkEnd w:id="103"/>
      <w:bookmarkEnd w:id="104"/>
      <w:bookmarkEnd w:id="105"/>
      <w:bookmarkEnd w:id="106"/>
      <w:bookmarkEnd w:id="107"/>
      <w:r w:rsidRPr="00D0393D">
        <w:rPr>
          <w:b/>
          <w:color w:val="C00000"/>
        </w:rPr>
        <w:lastRenderedPageBreak/>
        <w:t>D. İNSAN KAYNAKLARI</w:t>
      </w:r>
      <w:bookmarkEnd w:id="108"/>
    </w:p>
    <w:p w14:paraId="49C7683C" w14:textId="50B6E3C6" w:rsidR="00E32D7B" w:rsidRDefault="00E32D7B">
      <w:pPr>
        <w:tabs>
          <w:tab w:val="left" w:pos="360"/>
        </w:tabs>
        <w:jc w:val="both"/>
        <w:rPr>
          <w:b/>
          <w:color w:val="C00000"/>
        </w:rPr>
      </w:pPr>
    </w:p>
    <w:p w14:paraId="666C547C" w14:textId="77777777" w:rsidR="00620EBF" w:rsidRDefault="00620EBF" w:rsidP="00620EBF">
      <w:pPr>
        <w:pStyle w:val="Balk4"/>
        <w:numPr>
          <w:ilvl w:val="1"/>
          <w:numId w:val="4"/>
        </w:numPr>
        <w:ind w:left="0" w:firstLine="851"/>
      </w:pPr>
      <w:r>
        <w:rPr>
          <w:color w:val="C00000"/>
          <w:sz w:val="24"/>
          <w:szCs w:val="24"/>
        </w:rPr>
        <w:t>MERKEZ ADLİYESİ</w:t>
      </w:r>
    </w:p>
    <w:p w14:paraId="64F2010C" w14:textId="77777777" w:rsidR="00620EBF" w:rsidRDefault="00620EBF" w:rsidP="00620EBF">
      <w:pPr>
        <w:tabs>
          <w:tab w:val="left" w:pos="360"/>
        </w:tabs>
        <w:jc w:val="both"/>
      </w:pPr>
    </w:p>
    <w:p w14:paraId="331F07B2" w14:textId="77777777" w:rsidR="00620EBF" w:rsidRPr="002855D8" w:rsidRDefault="00620EBF" w:rsidP="00620EBF">
      <w:pPr>
        <w:tabs>
          <w:tab w:val="left" w:pos="360"/>
        </w:tabs>
        <w:jc w:val="both"/>
        <w:rPr>
          <w:color w:val="C00000"/>
        </w:rPr>
      </w:pPr>
      <w:r w:rsidRPr="002855D8">
        <w:rPr>
          <w:b/>
          <w:color w:val="C00000"/>
        </w:rPr>
        <w:t>Mahkemeler, Cumhuriyet Başsavcılıkları ve Adli Birimlere Göre Personelin Dağılımı</w:t>
      </w:r>
    </w:p>
    <w:p w14:paraId="48770570" w14:textId="77777777" w:rsidR="00620EBF" w:rsidRDefault="00620EBF" w:rsidP="00620EBF"/>
    <w:p w14:paraId="1918885C" w14:textId="77777777" w:rsidR="00620EBF" w:rsidRDefault="00620EBF" w:rsidP="00620EBF">
      <w:pPr>
        <w:sectPr w:rsidR="00620EBF" w:rsidSect="00D0393D">
          <w:type w:val="continuous"/>
          <w:pgSz w:w="11906" w:h="16838"/>
          <w:pgMar w:top="1134" w:right="1417" w:bottom="881" w:left="1417" w:header="0" w:footer="703" w:gutter="0"/>
          <w:cols w:space="708"/>
          <w:formProt w:val="0"/>
          <w:docGrid w:linePitch="360"/>
        </w:sectPr>
      </w:pPr>
    </w:p>
    <w:tbl>
      <w:tblPr>
        <w:tblW w:w="9071" w:type="dxa"/>
        <w:jc w:val="center"/>
        <w:tblCellMar>
          <w:left w:w="5" w:type="dxa"/>
          <w:right w:w="98" w:type="dxa"/>
        </w:tblCellMar>
        <w:tblLook w:val="0000" w:firstRow="0" w:lastRow="0" w:firstColumn="0" w:lastColumn="0" w:noHBand="0" w:noVBand="0"/>
      </w:tblPr>
      <w:tblGrid>
        <w:gridCol w:w="4276"/>
        <w:gridCol w:w="4795"/>
      </w:tblGrid>
      <w:tr w:rsidR="00620EBF" w14:paraId="2C81EA7A" w14:textId="77777777" w:rsidTr="00D05E8B">
        <w:trPr>
          <w:trHeight w:val="265"/>
          <w:jc w:val="center"/>
        </w:trPr>
        <w:tc>
          <w:tcPr>
            <w:tcW w:w="9070" w:type="dxa"/>
            <w:gridSpan w:val="2"/>
            <w:tcBorders>
              <w:top w:val="single" w:sz="4" w:space="0" w:color="000001"/>
              <w:left w:val="single" w:sz="4" w:space="0" w:color="000001"/>
              <w:bottom w:val="single" w:sz="4" w:space="0" w:color="000001"/>
              <w:right w:val="single" w:sz="4" w:space="0" w:color="000001"/>
            </w:tcBorders>
            <w:shd w:val="clear" w:color="auto" w:fill="C00000"/>
          </w:tcPr>
          <w:p w14:paraId="5D33EFC3" w14:textId="77777777" w:rsidR="00620EBF" w:rsidRDefault="00620EBF" w:rsidP="00D05E8B">
            <w:pPr>
              <w:tabs>
                <w:tab w:val="left" w:pos="360"/>
              </w:tabs>
              <w:jc w:val="center"/>
            </w:pPr>
            <w:r>
              <w:rPr>
                <w:b/>
                <w:color w:val="FFFFFF"/>
              </w:rPr>
              <w:t>Mahkemelere Göre Dağılım</w:t>
            </w:r>
          </w:p>
        </w:tc>
      </w:tr>
      <w:tr w:rsidR="00620EBF" w14:paraId="79A4B4F9"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auto"/>
          </w:tcPr>
          <w:p w14:paraId="0F0D0D9C" w14:textId="77777777" w:rsidR="00620EBF" w:rsidRDefault="00620EBF" w:rsidP="00D05E8B">
            <w:pPr>
              <w:tabs>
                <w:tab w:val="left" w:pos="360"/>
              </w:tabs>
              <w:jc w:val="both"/>
            </w:pPr>
            <w:r>
              <w:t>Tunceli Adalet Komisyonu Başkanlığı</w:t>
            </w:r>
          </w:p>
        </w:tc>
        <w:tc>
          <w:tcPr>
            <w:tcW w:w="4794" w:type="dxa"/>
            <w:tcBorders>
              <w:top w:val="single" w:sz="4" w:space="0" w:color="000001"/>
              <w:left w:val="single" w:sz="4" w:space="0" w:color="000001"/>
              <w:bottom w:val="single" w:sz="4" w:space="0" w:color="000001"/>
              <w:right w:val="single" w:sz="4" w:space="0" w:color="000001"/>
            </w:tcBorders>
            <w:shd w:val="clear" w:color="auto" w:fill="auto"/>
          </w:tcPr>
          <w:p w14:paraId="02CFD17F" w14:textId="78AB3062" w:rsidR="00620EBF" w:rsidRDefault="00B61051" w:rsidP="00D05E8B">
            <w:pPr>
              <w:tabs>
                <w:tab w:val="left" w:pos="360"/>
              </w:tabs>
              <w:snapToGrid w:val="0"/>
              <w:jc w:val="center"/>
            </w:pPr>
            <w:r>
              <w:t>4</w:t>
            </w:r>
          </w:p>
        </w:tc>
      </w:tr>
      <w:tr w:rsidR="00620EBF" w14:paraId="5328586B"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auto"/>
          </w:tcPr>
          <w:p w14:paraId="3EBFAB5F" w14:textId="77777777" w:rsidR="00620EBF" w:rsidRDefault="00620EBF" w:rsidP="00D05E8B">
            <w:pPr>
              <w:tabs>
                <w:tab w:val="left" w:pos="360"/>
              </w:tabs>
              <w:jc w:val="both"/>
            </w:pPr>
            <w:r>
              <w:t>Tunceli 1. Ağır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auto"/>
          </w:tcPr>
          <w:p w14:paraId="5A1E301B" w14:textId="036E68E0" w:rsidR="00620EBF" w:rsidRDefault="00B61051" w:rsidP="00D05E8B">
            <w:pPr>
              <w:tabs>
                <w:tab w:val="left" w:pos="360"/>
              </w:tabs>
              <w:snapToGrid w:val="0"/>
              <w:jc w:val="center"/>
            </w:pPr>
            <w:r>
              <w:t>6</w:t>
            </w:r>
          </w:p>
        </w:tc>
      </w:tr>
      <w:tr w:rsidR="00620EBF" w14:paraId="52BA2F58"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auto"/>
          </w:tcPr>
          <w:p w14:paraId="4DD4EE31" w14:textId="77777777" w:rsidR="00620EBF" w:rsidRDefault="00620EBF" w:rsidP="00D05E8B">
            <w:pPr>
              <w:tabs>
                <w:tab w:val="left" w:pos="360"/>
              </w:tabs>
              <w:jc w:val="both"/>
            </w:pPr>
            <w:r>
              <w:t>Tunceli 2. Ağır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auto"/>
          </w:tcPr>
          <w:p w14:paraId="7CC2A829" w14:textId="080D00A8" w:rsidR="00620EBF" w:rsidRDefault="00B61051" w:rsidP="00D05E8B">
            <w:pPr>
              <w:tabs>
                <w:tab w:val="left" w:pos="360"/>
              </w:tabs>
              <w:snapToGrid w:val="0"/>
              <w:jc w:val="center"/>
            </w:pPr>
            <w:r>
              <w:t>7</w:t>
            </w:r>
          </w:p>
        </w:tc>
      </w:tr>
      <w:tr w:rsidR="00620EBF" w14:paraId="0FDE7511"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4BB725F3" w14:textId="77777777" w:rsidR="00620EBF" w:rsidRDefault="00620EBF" w:rsidP="00D05E8B">
            <w:pPr>
              <w:tabs>
                <w:tab w:val="left" w:pos="360"/>
              </w:tabs>
              <w:jc w:val="both"/>
            </w:pPr>
            <w:r>
              <w:t>Tunceli Sulh Ceza Hakimliği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4C37B318" w14:textId="5C1D81CB" w:rsidR="00620EBF" w:rsidRDefault="00B61051" w:rsidP="00D05E8B">
            <w:pPr>
              <w:tabs>
                <w:tab w:val="left" w:pos="360"/>
              </w:tabs>
              <w:snapToGrid w:val="0"/>
              <w:jc w:val="center"/>
            </w:pPr>
            <w:r>
              <w:t>3</w:t>
            </w:r>
          </w:p>
        </w:tc>
      </w:tr>
      <w:tr w:rsidR="00620EBF" w14:paraId="1377873B"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643DBC61" w14:textId="77777777" w:rsidR="00620EBF" w:rsidRDefault="00620EBF" w:rsidP="00D05E8B">
            <w:pPr>
              <w:tabs>
                <w:tab w:val="left" w:pos="360"/>
              </w:tabs>
              <w:jc w:val="both"/>
            </w:pPr>
            <w:r>
              <w:t>Tunceli 1.Asliye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2F70BFB6" w14:textId="6E182B01" w:rsidR="00620EBF" w:rsidRDefault="00B61051" w:rsidP="00D05E8B">
            <w:pPr>
              <w:tabs>
                <w:tab w:val="left" w:pos="360"/>
              </w:tabs>
              <w:snapToGrid w:val="0"/>
              <w:jc w:val="center"/>
            </w:pPr>
            <w:r>
              <w:t>5</w:t>
            </w:r>
          </w:p>
        </w:tc>
      </w:tr>
      <w:tr w:rsidR="00620EBF" w14:paraId="3DBF0E18"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6B8B9B4D" w14:textId="77777777" w:rsidR="00620EBF" w:rsidRDefault="00620EBF" w:rsidP="00D05E8B">
            <w:pPr>
              <w:tabs>
                <w:tab w:val="left" w:pos="360"/>
              </w:tabs>
              <w:jc w:val="both"/>
            </w:pPr>
            <w:r>
              <w:t>Tunceli 2. Asliye Ceza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65D1D401" w14:textId="5151B0EF" w:rsidR="00620EBF" w:rsidRDefault="00B61051" w:rsidP="00D05E8B">
            <w:pPr>
              <w:tabs>
                <w:tab w:val="left" w:pos="360"/>
              </w:tabs>
              <w:snapToGrid w:val="0"/>
              <w:jc w:val="center"/>
            </w:pPr>
            <w:r>
              <w:t>5</w:t>
            </w:r>
          </w:p>
        </w:tc>
      </w:tr>
      <w:tr w:rsidR="00620EBF" w14:paraId="60664B61"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658C7F7D" w14:textId="77777777" w:rsidR="00620EBF" w:rsidRDefault="00620EBF" w:rsidP="00D05E8B">
            <w:pPr>
              <w:tabs>
                <w:tab w:val="left" w:pos="360"/>
              </w:tabs>
              <w:jc w:val="both"/>
            </w:pPr>
            <w:r>
              <w:t>Tunceli 1.Asliye Hukuk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5A03D745" w14:textId="421A6A0F" w:rsidR="00620EBF" w:rsidRDefault="00B61051" w:rsidP="00D05E8B">
            <w:pPr>
              <w:tabs>
                <w:tab w:val="left" w:pos="360"/>
              </w:tabs>
              <w:snapToGrid w:val="0"/>
              <w:jc w:val="center"/>
            </w:pPr>
            <w:r>
              <w:t>7</w:t>
            </w:r>
          </w:p>
        </w:tc>
      </w:tr>
      <w:tr w:rsidR="00620EBF" w14:paraId="7C9BC5B5"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4F66B5DC" w14:textId="77777777" w:rsidR="00620EBF" w:rsidRDefault="00620EBF" w:rsidP="00D05E8B">
            <w:pPr>
              <w:tabs>
                <w:tab w:val="left" w:pos="360"/>
              </w:tabs>
              <w:jc w:val="both"/>
            </w:pPr>
            <w:r>
              <w:t>Tunceli 2. Asliye Hukuk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325B88CC" w14:textId="47124804" w:rsidR="00620EBF" w:rsidRDefault="00B61051" w:rsidP="00D05E8B">
            <w:pPr>
              <w:tabs>
                <w:tab w:val="left" w:pos="360"/>
              </w:tabs>
              <w:snapToGrid w:val="0"/>
              <w:jc w:val="center"/>
            </w:pPr>
            <w:r>
              <w:t>4</w:t>
            </w:r>
          </w:p>
        </w:tc>
      </w:tr>
      <w:tr w:rsidR="00620EBF" w14:paraId="2573B0E6"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2F2F2"/>
          </w:tcPr>
          <w:p w14:paraId="7EFCBB85" w14:textId="77777777" w:rsidR="00620EBF" w:rsidRDefault="00620EBF" w:rsidP="00D05E8B">
            <w:pPr>
              <w:tabs>
                <w:tab w:val="left" w:pos="360"/>
              </w:tabs>
              <w:jc w:val="both"/>
            </w:pPr>
            <w:r>
              <w:t>Tunceli Sulh Hukuk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2F2F2"/>
          </w:tcPr>
          <w:p w14:paraId="40B2C671" w14:textId="2474ED48" w:rsidR="00620EBF" w:rsidRDefault="00B61051" w:rsidP="00D05E8B">
            <w:pPr>
              <w:tabs>
                <w:tab w:val="left" w:pos="360"/>
              </w:tabs>
              <w:snapToGrid w:val="0"/>
              <w:jc w:val="center"/>
            </w:pPr>
            <w:r>
              <w:t>4</w:t>
            </w:r>
          </w:p>
        </w:tc>
      </w:tr>
      <w:tr w:rsidR="00620EBF" w14:paraId="5E64DDD5"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FFFFF"/>
          </w:tcPr>
          <w:p w14:paraId="625624D8" w14:textId="77777777" w:rsidR="00620EBF" w:rsidRDefault="00620EBF" w:rsidP="00D05E8B">
            <w:pPr>
              <w:tabs>
                <w:tab w:val="left" w:pos="360"/>
              </w:tabs>
              <w:jc w:val="both"/>
            </w:pPr>
            <w:r>
              <w:t>Tunceli Kadastro Mahkemesi</w:t>
            </w:r>
          </w:p>
        </w:tc>
        <w:tc>
          <w:tcPr>
            <w:tcW w:w="4794" w:type="dxa"/>
            <w:tcBorders>
              <w:top w:val="single" w:sz="4" w:space="0" w:color="000001"/>
              <w:left w:val="single" w:sz="4" w:space="0" w:color="000001"/>
              <w:bottom w:val="single" w:sz="4" w:space="0" w:color="000001"/>
              <w:right w:val="single" w:sz="4" w:space="0" w:color="000001"/>
            </w:tcBorders>
            <w:shd w:val="clear" w:color="auto" w:fill="FFFFFF"/>
          </w:tcPr>
          <w:p w14:paraId="1DD062A4" w14:textId="6E737A91" w:rsidR="00620EBF" w:rsidRDefault="00B61051" w:rsidP="00D05E8B">
            <w:pPr>
              <w:tabs>
                <w:tab w:val="left" w:pos="360"/>
              </w:tabs>
              <w:snapToGrid w:val="0"/>
              <w:jc w:val="center"/>
            </w:pPr>
            <w:r>
              <w:t>3</w:t>
            </w:r>
          </w:p>
        </w:tc>
      </w:tr>
      <w:tr w:rsidR="00620EBF" w14:paraId="16B11828" w14:textId="77777777" w:rsidTr="00D05E8B">
        <w:trPr>
          <w:trHeight w:val="265"/>
          <w:jc w:val="center"/>
        </w:trPr>
        <w:tc>
          <w:tcPr>
            <w:tcW w:w="4276" w:type="dxa"/>
            <w:tcBorders>
              <w:top w:val="single" w:sz="4" w:space="0" w:color="000001"/>
              <w:left w:val="single" w:sz="4" w:space="0" w:color="000001"/>
              <w:bottom w:val="single" w:sz="4" w:space="0" w:color="000001"/>
              <w:right w:val="single" w:sz="4" w:space="0" w:color="000001"/>
            </w:tcBorders>
            <w:shd w:val="clear" w:color="auto" w:fill="FFFFFF"/>
          </w:tcPr>
          <w:p w14:paraId="5E9F0D51" w14:textId="77777777" w:rsidR="00620EBF" w:rsidRDefault="00620EBF" w:rsidP="00D05E8B">
            <w:pPr>
              <w:tabs>
                <w:tab w:val="left" w:pos="360"/>
              </w:tabs>
              <w:jc w:val="both"/>
            </w:pPr>
            <w:r>
              <w:rPr>
                <w:b/>
              </w:rPr>
              <w:t>TOPLAM</w:t>
            </w:r>
          </w:p>
        </w:tc>
        <w:tc>
          <w:tcPr>
            <w:tcW w:w="4794" w:type="dxa"/>
            <w:tcBorders>
              <w:top w:val="single" w:sz="4" w:space="0" w:color="000001"/>
              <w:left w:val="single" w:sz="4" w:space="0" w:color="000001"/>
              <w:bottom w:val="single" w:sz="4" w:space="0" w:color="000001"/>
              <w:right w:val="single" w:sz="4" w:space="0" w:color="000001"/>
            </w:tcBorders>
            <w:shd w:val="clear" w:color="auto" w:fill="FFFFFF"/>
          </w:tcPr>
          <w:p w14:paraId="16CECD92" w14:textId="34BE075E" w:rsidR="00620EBF" w:rsidRPr="002E53D8" w:rsidRDefault="00B61051" w:rsidP="00D05E8B">
            <w:pPr>
              <w:tabs>
                <w:tab w:val="left" w:pos="360"/>
              </w:tabs>
              <w:snapToGrid w:val="0"/>
              <w:jc w:val="center"/>
              <w:rPr>
                <w:b/>
              </w:rPr>
            </w:pPr>
            <w:r>
              <w:rPr>
                <w:b/>
              </w:rPr>
              <w:t>48</w:t>
            </w:r>
          </w:p>
        </w:tc>
      </w:tr>
    </w:tbl>
    <w:p w14:paraId="22F88043" w14:textId="77777777" w:rsidR="00620EBF" w:rsidRDefault="00620EBF" w:rsidP="00620EBF">
      <w:pPr>
        <w:tabs>
          <w:tab w:val="left" w:pos="360"/>
        </w:tabs>
        <w:jc w:val="both"/>
      </w:pPr>
      <w:r>
        <w:t xml:space="preserve"> </w:t>
      </w:r>
    </w:p>
    <w:p w14:paraId="325D59FD" w14:textId="77777777" w:rsidR="00620EBF" w:rsidRDefault="00620EBF" w:rsidP="00620EBF">
      <w:pPr>
        <w:tabs>
          <w:tab w:val="left" w:pos="360"/>
        </w:tabs>
        <w:jc w:val="both"/>
      </w:pPr>
    </w:p>
    <w:tbl>
      <w:tblPr>
        <w:tblW w:w="9071" w:type="dxa"/>
        <w:jc w:val="center"/>
        <w:tblCellMar>
          <w:left w:w="5" w:type="dxa"/>
          <w:right w:w="98" w:type="dxa"/>
        </w:tblCellMar>
        <w:tblLook w:val="0000" w:firstRow="0" w:lastRow="0" w:firstColumn="0" w:lastColumn="0" w:noHBand="0" w:noVBand="0"/>
      </w:tblPr>
      <w:tblGrid>
        <w:gridCol w:w="4286"/>
        <w:gridCol w:w="4785"/>
      </w:tblGrid>
      <w:tr w:rsidR="00620EBF" w14:paraId="6307E9DC" w14:textId="77777777" w:rsidTr="00D05E8B">
        <w:trPr>
          <w:trHeight w:val="23"/>
          <w:jc w:val="center"/>
        </w:trPr>
        <w:tc>
          <w:tcPr>
            <w:tcW w:w="9071" w:type="dxa"/>
            <w:gridSpan w:val="2"/>
            <w:tcBorders>
              <w:top w:val="single" w:sz="4" w:space="0" w:color="000001"/>
              <w:left w:val="single" w:sz="4" w:space="0" w:color="000001"/>
              <w:bottom w:val="single" w:sz="4" w:space="0" w:color="000001"/>
              <w:right w:val="single" w:sz="4" w:space="0" w:color="000001"/>
            </w:tcBorders>
            <w:shd w:val="clear" w:color="auto" w:fill="C00000"/>
          </w:tcPr>
          <w:p w14:paraId="42521BF9" w14:textId="77777777" w:rsidR="00620EBF" w:rsidRDefault="00620EBF" w:rsidP="00D05E8B">
            <w:pPr>
              <w:tabs>
                <w:tab w:val="left" w:pos="360"/>
              </w:tabs>
              <w:jc w:val="center"/>
            </w:pPr>
            <w:r>
              <w:rPr>
                <w:b/>
                <w:bCs/>
                <w:color w:val="FFFFFF"/>
              </w:rPr>
              <w:t>Cumhuriyet Başsavcılığına Göre Dağılım</w:t>
            </w:r>
          </w:p>
        </w:tc>
      </w:tr>
      <w:tr w:rsidR="00620EBF" w14:paraId="6253F050" w14:textId="77777777" w:rsidTr="00D05E8B">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14:paraId="41A384EC" w14:textId="77777777" w:rsidR="00620EBF" w:rsidRDefault="00620EBF" w:rsidP="00D05E8B">
            <w:pPr>
              <w:tabs>
                <w:tab w:val="left" w:pos="360"/>
              </w:tabs>
            </w:pPr>
            <w:r>
              <w:t>Hazırlık Bürosu</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14:paraId="392F3012" w14:textId="31EE97D4" w:rsidR="00620EBF" w:rsidRDefault="00B61051" w:rsidP="00D05E8B">
            <w:pPr>
              <w:tabs>
                <w:tab w:val="left" w:pos="360"/>
              </w:tabs>
              <w:snapToGrid w:val="0"/>
              <w:jc w:val="center"/>
            </w:pPr>
            <w:r>
              <w:t>15</w:t>
            </w:r>
          </w:p>
        </w:tc>
      </w:tr>
      <w:tr w:rsidR="00620EBF" w14:paraId="5BF180D9" w14:textId="77777777" w:rsidTr="00D05E8B">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F2F2F2"/>
          </w:tcPr>
          <w:p w14:paraId="49371BBB" w14:textId="77777777" w:rsidR="00620EBF" w:rsidRDefault="00620EBF" w:rsidP="00D05E8B">
            <w:pPr>
              <w:tabs>
                <w:tab w:val="left" w:pos="360"/>
              </w:tabs>
            </w:pPr>
            <w:r>
              <w:t>İlamat ve İnfaz Bürosu</w:t>
            </w:r>
          </w:p>
        </w:tc>
        <w:tc>
          <w:tcPr>
            <w:tcW w:w="4785" w:type="dxa"/>
            <w:tcBorders>
              <w:top w:val="single" w:sz="4" w:space="0" w:color="000001"/>
              <w:left w:val="single" w:sz="4" w:space="0" w:color="000001"/>
              <w:bottom w:val="single" w:sz="4" w:space="0" w:color="000001"/>
              <w:right w:val="single" w:sz="4" w:space="0" w:color="000001"/>
            </w:tcBorders>
            <w:shd w:val="clear" w:color="auto" w:fill="F2F2F2"/>
          </w:tcPr>
          <w:p w14:paraId="622FB9A3" w14:textId="2123381B" w:rsidR="00620EBF" w:rsidRDefault="00B61051" w:rsidP="00D05E8B">
            <w:pPr>
              <w:tabs>
                <w:tab w:val="left" w:pos="360"/>
              </w:tabs>
              <w:snapToGrid w:val="0"/>
              <w:jc w:val="center"/>
            </w:pPr>
            <w:r>
              <w:t>2</w:t>
            </w:r>
          </w:p>
        </w:tc>
      </w:tr>
      <w:tr w:rsidR="00620EBF" w14:paraId="056DA4DB" w14:textId="77777777" w:rsidTr="00D05E8B">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14:paraId="5AE8EE7B" w14:textId="77777777" w:rsidR="00620EBF" w:rsidRDefault="00620EBF" w:rsidP="00D05E8B">
            <w:pPr>
              <w:tabs>
                <w:tab w:val="left" w:pos="360"/>
              </w:tabs>
            </w:pPr>
            <w:r>
              <w:t>Bakanlık Muhabere Bürosu</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14:paraId="3511C2DF" w14:textId="316CD44F" w:rsidR="00620EBF" w:rsidRDefault="00B61051" w:rsidP="00D05E8B">
            <w:pPr>
              <w:tabs>
                <w:tab w:val="left" w:pos="360"/>
              </w:tabs>
              <w:snapToGrid w:val="0"/>
              <w:jc w:val="center"/>
            </w:pPr>
            <w:r>
              <w:t>1</w:t>
            </w:r>
          </w:p>
        </w:tc>
      </w:tr>
      <w:tr w:rsidR="00620EBF" w14:paraId="3BA98F80" w14:textId="77777777" w:rsidTr="00D05E8B">
        <w:trPr>
          <w:jc w:val="center"/>
        </w:trPr>
        <w:tc>
          <w:tcPr>
            <w:tcW w:w="4286" w:type="dxa"/>
            <w:tcBorders>
              <w:top w:val="single" w:sz="4" w:space="0" w:color="000001"/>
              <w:left w:val="single" w:sz="4" w:space="0" w:color="000001"/>
              <w:bottom w:val="single" w:sz="4" w:space="0" w:color="000001"/>
              <w:right w:val="single" w:sz="4" w:space="0" w:color="000001"/>
            </w:tcBorders>
            <w:shd w:val="clear" w:color="auto" w:fill="auto"/>
          </w:tcPr>
          <w:p w14:paraId="5A5A0FBE" w14:textId="77777777" w:rsidR="00620EBF" w:rsidRDefault="00620EBF" w:rsidP="00D05E8B">
            <w:pPr>
              <w:tabs>
                <w:tab w:val="left" w:pos="360"/>
              </w:tabs>
            </w:pPr>
            <w:r>
              <w:rPr>
                <w:b/>
                <w:bCs/>
              </w:rPr>
              <w:t>TOPLAM</w:t>
            </w:r>
          </w:p>
        </w:tc>
        <w:tc>
          <w:tcPr>
            <w:tcW w:w="4785" w:type="dxa"/>
            <w:tcBorders>
              <w:top w:val="single" w:sz="4" w:space="0" w:color="000001"/>
              <w:left w:val="single" w:sz="4" w:space="0" w:color="000001"/>
              <w:bottom w:val="single" w:sz="4" w:space="0" w:color="000001"/>
              <w:right w:val="single" w:sz="4" w:space="0" w:color="000001"/>
            </w:tcBorders>
            <w:shd w:val="clear" w:color="auto" w:fill="auto"/>
          </w:tcPr>
          <w:p w14:paraId="4C1ACFFA" w14:textId="23A34E36" w:rsidR="00620EBF" w:rsidRPr="00093CC7" w:rsidRDefault="00B61051" w:rsidP="00D05E8B">
            <w:pPr>
              <w:tabs>
                <w:tab w:val="left" w:pos="360"/>
              </w:tabs>
              <w:snapToGrid w:val="0"/>
              <w:jc w:val="center"/>
              <w:rPr>
                <w:b/>
              </w:rPr>
            </w:pPr>
            <w:r>
              <w:rPr>
                <w:b/>
              </w:rPr>
              <w:t>18</w:t>
            </w:r>
          </w:p>
        </w:tc>
      </w:tr>
    </w:tbl>
    <w:p w14:paraId="72F2E7A1" w14:textId="77777777" w:rsidR="00620EBF" w:rsidRDefault="00620EBF" w:rsidP="00620EBF">
      <w:pPr>
        <w:pStyle w:val="ListeParagraf"/>
      </w:pPr>
    </w:p>
    <w:p w14:paraId="6BAD0C4A" w14:textId="77777777" w:rsidR="00620EBF" w:rsidRDefault="00620EBF" w:rsidP="00620EBF"/>
    <w:p w14:paraId="68BD5603" w14:textId="77777777" w:rsidR="00620EBF" w:rsidRPr="00F1194E" w:rsidRDefault="00620EBF" w:rsidP="00620EBF">
      <w:pPr>
        <w:sectPr w:rsidR="00620EBF" w:rsidRPr="00F1194E"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620EBF" w:rsidRPr="002839E1" w14:paraId="193F8971" w14:textId="77777777" w:rsidTr="00D05E8B">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29996EB" w14:textId="77777777" w:rsidR="00620EBF" w:rsidRPr="00184A56" w:rsidRDefault="00620EBF" w:rsidP="00D05E8B">
            <w:pPr>
              <w:tabs>
                <w:tab w:val="left" w:pos="360"/>
              </w:tabs>
              <w:jc w:val="center"/>
              <w:rPr>
                <w:color w:val="00B050"/>
              </w:rPr>
            </w:pPr>
            <w:r w:rsidRPr="0014178B">
              <w:rPr>
                <w:b/>
                <w:color w:val="FFFFFF" w:themeColor="background1"/>
              </w:rPr>
              <w:t>Diğer Birimlere Göre Dağılım</w:t>
            </w:r>
          </w:p>
        </w:tc>
      </w:tr>
      <w:tr w:rsidR="00620EBF" w:rsidRPr="002839E1" w14:paraId="0FDB180C" w14:textId="77777777" w:rsidTr="00D05E8B">
        <w:tc>
          <w:tcPr>
            <w:tcW w:w="4475" w:type="dxa"/>
            <w:tcBorders>
              <w:top w:val="single" w:sz="4" w:space="0" w:color="000000"/>
              <w:left w:val="single" w:sz="4" w:space="0" w:color="000000"/>
              <w:bottom w:val="single" w:sz="4" w:space="0" w:color="000000"/>
            </w:tcBorders>
            <w:shd w:val="clear" w:color="auto" w:fill="auto"/>
          </w:tcPr>
          <w:p w14:paraId="35888640" w14:textId="77777777" w:rsidR="00620EBF" w:rsidRPr="0014178B" w:rsidRDefault="00620EBF" w:rsidP="00D05E8B">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19302B1" w14:textId="29DCD629" w:rsidR="00620EBF" w:rsidRPr="002839E1" w:rsidRDefault="00E025D9" w:rsidP="00D05E8B">
            <w:pPr>
              <w:tabs>
                <w:tab w:val="left" w:pos="360"/>
              </w:tabs>
              <w:snapToGrid w:val="0"/>
              <w:jc w:val="center"/>
            </w:pPr>
            <w:r>
              <w:t>4</w:t>
            </w:r>
          </w:p>
        </w:tc>
      </w:tr>
      <w:tr w:rsidR="00620EBF" w:rsidRPr="002839E1" w14:paraId="313418A1" w14:textId="77777777" w:rsidTr="00D05E8B">
        <w:tc>
          <w:tcPr>
            <w:tcW w:w="4475" w:type="dxa"/>
            <w:tcBorders>
              <w:top w:val="single" w:sz="4" w:space="0" w:color="000000"/>
              <w:left w:val="single" w:sz="4" w:space="0" w:color="000000"/>
              <w:bottom w:val="single" w:sz="4" w:space="0" w:color="000000"/>
            </w:tcBorders>
            <w:shd w:val="clear" w:color="auto" w:fill="auto"/>
          </w:tcPr>
          <w:p w14:paraId="63362C5F" w14:textId="77777777" w:rsidR="00620EBF" w:rsidRPr="0014178B" w:rsidRDefault="00620EBF" w:rsidP="00D05E8B">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0511234" w14:textId="3C117483" w:rsidR="00620EBF" w:rsidRPr="002839E1" w:rsidRDefault="00157A89" w:rsidP="00D05E8B">
            <w:pPr>
              <w:tabs>
                <w:tab w:val="left" w:pos="360"/>
              </w:tabs>
              <w:snapToGrid w:val="0"/>
              <w:jc w:val="center"/>
            </w:pPr>
            <w:r>
              <w:t>3</w:t>
            </w:r>
          </w:p>
        </w:tc>
      </w:tr>
      <w:tr w:rsidR="00620EBF" w:rsidRPr="002839E1" w14:paraId="0BE4D171" w14:textId="77777777" w:rsidTr="00D05E8B">
        <w:tc>
          <w:tcPr>
            <w:tcW w:w="4475" w:type="dxa"/>
            <w:tcBorders>
              <w:top w:val="single" w:sz="4" w:space="0" w:color="000000"/>
              <w:left w:val="single" w:sz="4" w:space="0" w:color="000000"/>
              <w:bottom w:val="single" w:sz="4" w:space="0" w:color="000000"/>
            </w:tcBorders>
            <w:shd w:val="clear" w:color="auto" w:fill="auto"/>
          </w:tcPr>
          <w:p w14:paraId="36A193C2" w14:textId="77777777" w:rsidR="00620EBF" w:rsidRPr="0014178B" w:rsidRDefault="00620EBF" w:rsidP="00D05E8B">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FAE46F3" w14:textId="06D44C17" w:rsidR="00620EBF" w:rsidRPr="002839E1" w:rsidRDefault="00620EBF" w:rsidP="00D05E8B">
            <w:pPr>
              <w:tabs>
                <w:tab w:val="left" w:pos="360"/>
              </w:tabs>
              <w:snapToGrid w:val="0"/>
              <w:jc w:val="center"/>
            </w:pPr>
          </w:p>
        </w:tc>
      </w:tr>
      <w:tr w:rsidR="00620EBF" w:rsidRPr="002839E1" w14:paraId="446784D5" w14:textId="77777777" w:rsidTr="00D05E8B">
        <w:tc>
          <w:tcPr>
            <w:tcW w:w="4475" w:type="dxa"/>
            <w:tcBorders>
              <w:top w:val="single" w:sz="4" w:space="0" w:color="000000"/>
              <w:left w:val="single" w:sz="4" w:space="0" w:color="000000"/>
              <w:bottom w:val="single" w:sz="4" w:space="0" w:color="000000"/>
            </w:tcBorders>
            <w:shd w:val="clear" w:color="auto" w:fill="auto"/>
          </w:tcPr>
          <w:p w14:paraId="64438496" w14:textId="77777777" w:rsidR="00620EBF" w:rsidRPr="0014178B" w:rsidRDefault="00620EBF" w:rsidP="00D05E8B">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D42529A" w14:textId="5029A131" w:rsidR="00620EBF" w:rsidRPr="002839E1" w:rsidRDefault="00157A89" w:rsidP="00D05E8B">
            <w:pPr>
              <w:tabs>
                <w:tab w:val="left" w:pos="360"/>
              </w:tabs>
              <w:snapToGrid w:val="0"/>
              <w:jc w:val="center"/>
            </w:pPr>
            <w:r>
              <w:t>8</w:t>
            </w:r>
          </w:p>
        </w:tc>
      </w:tr>
      <w:tr w:rsidR="00620EBF" w:rsidRPr="002839E1" w14:paraId="57BED0A5" w14:textId="77777777" w:rsidTr="00D05E8B">
        <w:tc>
          <w:tcPr>
            <w:tcW w:w="4475" w:type="dxa"/>
            <w:tcBorders>
              <w:top w:val="single" w:sz="4" w:space="0" w:color="000000"/>
              <w:left w:val="single" w:sz="4" w:space="0" w:color="000000"/>
              <w:bottom w:val="single" w:sz="4" w:space="0" w:color="000000"/>
            </w:tcBorders>
            <w:shd w:val="clear" w:color="auto" w:fill="auto"/>
          </w:tcPr>
          <w:p w14:paraId="525FC3A2" w14:textId="77777777" w:rsidR="00620EBF" w:rsidRPr="0014178B" w:rsidRDefault="00620EBF" w:rsidP="00D05E8B">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EE0F90A" w14:textId="4A61D93E" w:rsidR="00620EBF" w:rsidRPr="002839E1" w:rsidRDefault="00E025D9" w:rsidP="00D05E8B">
            <w:pPr>
              <w:tabs>
                <w:tab w:val="left" w:pos="360"/>
              </w:tabs>
              <w:snapToGrid w:val="0"/>
              <w:jc w:val="center"/>
            </w:pPr>
            <w:r>
              <w:t>-</w:t>
            </w:r>
          </w:p>
        </w:tc>
      </w:tr>
      <w:tr w:rsidR="00620EBF" w:rsidRPr="002839E1" w14:paraId="5795E1D8" w14:textId="77777777" w:rsidTr="00D05E8B">
        <w:tc>
          <w:tcPr>
            <w:tcW w:w="4475" w:type="dxa"/>
            <w:tcBorders>
              <w:top w:val="single" w:sz="4" w:space="0" w:color="000000"/>
              <w:left w:val="single" w:sz="4" w:space="0" w:color="000000"/>
              <w:bottom w:val="single" w:sz="4" w:space="0" w:color="000000"/>
            </w:tcBorders>
            <w:shd w:val="clear" w:color="auto" w:fill="auto"/>
          </w:tcPr>
          <w:p w14:paraId="4E5725E1" w14:textId="77777777" w:rsidR="00620EBF" w:rsidRPr="0014178B" w:rsidRDefault="00620EBF" w:rsidP="00D05E8B">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054FDB6" w14:textId="526A7F68" w:rsidR="00620EBF" w:rsidRPr="002839E1" w:rsidRDefault="00E025D9" w:rsidP="00D05E8B">
            <w:pPr>
              <w:tabs>
                <w:tab w:val="left" w:pos="360"/>
              </w:tabs>
              <w:snapToGrid w:val="0"/>
              <w:jc w:val="center"/>
            </w:pPr>
            <w:r>
              <w:t>-</w:t>
            </w:r>
          </w:p>
        </w:tc>
      </w:tr>
      <w:tr w:rsidR="00620EBF" w:rsidRPr="002839E1" w14:paraId="69962DB5" w14:textId="77777777" w:rsidTr="00D05E8B">
        <w:tc>
          <w:tcPr>
            <w:tcW w:w="4475" w:type="dxa"/>
            <w:tcBorders>
              <w:top w:val="single" w:sz="4" w:space="0" w:color="000000"/>
              <w:left w:val="single" w:sz="4" w:space="0" w:color="000000"/>
              <w:bottom w:val="single" w:sz="4" w:space="0" w:color="000000"/>
            </w:tcBorders>
            <w:shd w:val="clear" w:color="auto" w:fill="auto"/>
          </w:tcPr>
          <w:p w14:paraId="2C05F430" w14:textId="77777777" w:rsidR="00620EBF" w:rsidRPr="0014178B" w:rsidRDefault="00620EBF" w:rsidP="00D05E8B">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B7599B2" w14:textId="4A1C872D" w:rsidR="00620EBF" w:rsidRPr="002839E1" w:rsidRDefault="00E025D9" w:rsidP="00D05E8B">
            <w:pPr>
              <w:tabs>
                <w:tab w:val="left" w:pos="360"/>
              </w:tabs>
              <w:snapToGrid w:val="0"/>
              <w:jc w:val="center"/>
            </w:pPr>
            <w:r>
              <w:t>3</w:t>
            </w:r>
          </w:p>
        </w:tc>
      </w:tr>
      <w:tr w:rsidR="00620EBF" w:rsidRPr="002839E1" w14:paraId="60E8822C" w14:textId="77777777" w:rsidTr="00D05E8B">
        <w:tc>
          <w:tcPr>
            <w:tcW w:w="4475" w:type="dxa"/>
            <w:tcBorders>
              <w:top w:val="single" w:sz="4" w:space="0" w:color="000000"/>
              <w:left w:val="single" w:sz="4" w:space="0" w:color="000000"/>
              <w:bottom w:val="single" w:sz="4" w:space="0" w:color="000000"/>
            </w:tcBorders>
            <w:shd w:val="clear" w:color="auto" w:fill="auto"/>
          </w:tcPr>
          <w:p w14:paraId="41647642" w14:textId="77777777" w:rsidR="00620EBF" w:rsidRPr="0014178B" w:rsidRDefault="00620EBF" w:rsidP="00D05E8B">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619A555" w14:textId="1AA4D0A3" w:rsidR="00620EBF" w:rsidRPr="002839E1" w:rsidRDefault="00E025D9" w:rsidP="00D05E8B">
            <w:pPr>
              <w:tabs>
                <w:tab w:val="left" w:pos="360"/>
              </w:tabs>
              <w:snapToGrid w:val="0"/>
              <w:jc w:val="center"/>
            </w:pPr>
            <w:r>
              <w:t>-</w:t>
            </w:r>
          </w:p>
        </w:tc>
      </w:tr>
      <w:tr w:rsidR="00620EBF" w:rsidRPr="002839E1" w14:paraId="6D587330" w14:textId="77777777" w:rsidTr="00D05E8B">
        <w:tc>
          <w:tcPr>
            <w:tcW w:w="4475" w:type="dxa"/>
            <w:tcBorders>
              <w:top w:val="single" w:sz="4" w:space="0" w:color="000000"/>
              <w:left w:val="single" w:sz="4" w:space="0" w:color="000000"/>
              <w:bottom w:val="single" w:sz="4" w:space="0" w:color="000000"/>
            </w:tcBorders>
            <w:shd w:val="clear" w:color="auto" w:fill="auto"/>
          </w:tcPr>
          <w:p w14:paraId="52D6B916" w14:textId="77777777" w:rsidR="00620EBF" w:rsidRPr="00425170" w:rsidRDefault="00620EBF" w:rsidP="00D05E8B">
            <w:pPr>
              <w:tabs>
                <w:tab w:val="left" w:pos="360"/>
              </w:tabs>
              <w:rPr>
                <w:b/>
              </w:rPr>
            </w:pPr>
            <w:r w:rsidRPr="00425170">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2875870" w14:textId="465D565A" w:rsidR="00620EBF" w:rsidRPr="00DE5CA5" w:rsidRDefault="00241456" w:rsidP="00D05E8B">
            <w:pPr>
              <w:tabs>
                <w:tab w:val="left" w:pos="360"/>
              </w:tabs>
              <w:snapToGrid w:val="0"/>
              <w:jc w:val="center"/>
              <w:rPr>
                <w:b/>
              </w:rPr>
            </w:pPr>
            <w:r>
              <w:rPr>
                <w:b/>
              </w:rPr>
              <w:t>18</w:t>
            </w:r>
          </w:p>
        </w:tc>
      </w:tr>
    </w:tbl>
    <w:p w14:paraId="7547E29C" w14:textId="67BE3ABD" w:rsidR="00620EBF" w:rsidRDefault="00620EBF" w:rsidP="00620EBF">
      <w:pPr>
        <w:tabs>
          <w:tab w:val="left" w:pos="360"/>
        </w:tabs>
        <w:jc w:val="both"/>
        <w:rPr>
          <w:b/>
        </w:rPr>
      </w:pPr>
    </w:p>
    <w:p w14:paraId="07E04F49" w14:textId="76C10E24" w:rsidR="00D0393D" w:rsidRDefault="00D0393D" w:rsidP="00620EBF">
      <w:pPr>
        <w:tabs>
          <w:tab w:val="left" w:pos="360"/>
        </w:tabs>
        <w:jc w:val="both"/>
        <w:rPr>
          <w:b/>
        </w:rPr>
      </w:pPr>
    </w:p>
    <w:p w14:paraId="6748694C" w14:textId="14E0DCAC" w:rsidR="00D0393D" w:rsidRDefault="00D0393D" w:rsidP="00620EBF">
      <w:pPr>
        <w:tabs>
          <w:tab w:val="left" w:pos="360"/>
        </w:tabs>
        <w:jc w:val="both"/>
        <w:rPr>
          <w:b/>
        </w:rPr>
      </w:pPr>
    </w:p>
    <w:p w14:paraId="117E81B0" w14:textId="5C03DB26" w:rsidR="00D0393D" w:rsidRDefault="00D0393D" w:rsidP="00620EBF">
      <w:pPr>
        <w:tabs>
          <w:tab w:val="left" w:pos="360"/>
        </w:tabs>
        <w:jc w:val="both"/>
        <w:rPr>
          <w:b/>
        </w:rPr>
      </w:pPr>
    </w:p>
    <w:p w14:paraId="1AFB3685" w14:textId="11528AB1" w:rsidR="00D0393D" w:rsidRDefault="00D0393D" w:rsidP="00620EBF">
      <w:pPr>
        <w:tabs>
          <w:tab w:val="left" w:pos="360"/>
        </w:tabs>
        <w:jc w:val="both"/>
        <w:rPr>
          <w:b/>
        </w:rPr>
      </w:pPr>
    </w:p>
    <w:p w14:paraId="269F50D7" w14:textId="6E93F7D4" w:rsidR="00D0393D" w:rsidRDefault="00D0393D" w:rsidP="00620EBF">
      <w:pPr>
        <w:tabs>
          <w:tab w:val="left" w:pos="360"/>
        </w:tabs>
        <w:jc w:val="both"/>
        <w:rPr>
          <w:b/>
        </w:rPr>
      </w:pPr>
    </w:p>
    <w:p w14:paraId="3D977162" w14:textId="77777777" w:rsidR="00AC1FD0" w:rsidRDefault="00AC1FD0" w:rsidP="00620EBF">
      <w:pPr>
        <w:tabs>
          <w:tab w:val="left" w:pos="360"/>
        </w:tabs>
        <w:jc w:val="both"/>
        <w:rPr>
          <w:b/>
        </w:rPr>
      </w:pPr>
    </w:p>
    <w:p w14:paraId="4F617B9D" w14:textId="18CEB1F8" w:rsidR="00D0393D" w:rsidRDefault="00D0393D" w:rsidP="00620EBF">
      <w:pPr>
        <w:tabs>
          <w:tab w:val="left" w:pos="360"/>
        </w:tabs>
        <w:jc w:val="both"/>
        <w:rPr>
          <w:b/>
        </w:rPr>
      </w:pPr>
    </w:p>
    <w:p w14:paraId="4C8E3788" w14:textId="3B7D192D" w:rsidR="00D0393D" w:rsidRDefault="00D0393D" w:rsidP="00620EBF">
      <w:pPr>
        <w:tabs>
          <w:tab w:val="left" w:pos="360"/>
        </w:tabs>
        <w:jc w:val="both"/>
        <w:rPr>
          <w:b/>
        </w:rPr>
      </w:pPr>
    </w:p>
    <w:p w14:paraId="263FD46B" w14:textId="77777777" w:rsidR="00A326F5" w:rsidRDefault="00A326F5" w:rsidP="00620EBF">
      <w:pPr>
        <w:tabs>
          <w:tab w:val="left" w:pos="360"/>
        </w:tabs>
        <w:jc w:val="both"/>
        <w:rPr>
          <w:b/>
        </w:rPr>
      </w:pPr>
    </w:p>
    <w:p w14:paraId="79CE7EF3" w14:textId="77777777" w:rsidR="00A326F5" w:rsidRDefault="00A326F5" w:rsidP="00620EBF">
      <w:pPr>
        <w:tabs>
          <w:tab w:val="left" w:pos="360"/>
        </w:tabs>
        <w:jc w:val="both"/>
        <w:rPr>
          <w:b/>
        </w:rPr>
      </w:pPr>
    </w:p>
    <w:p w14:paraId="6A139B99" w14:textId="77777777" w:rsidR="00A326F5" w:rsidRDefault="00A326F5" w:rsidP="00620EBF">
      <w:pPr>
        <w:tabs>
          <w:tab w:val="left" w:pos="360"/>
        </w:tabs>
        <w:jc w:val="both"/>
        <w:rPr>
          <w:b/>
        </w:rPr>
      </w:pPr>
    </w:p>
    <w:p w14:paraId="1A7E28FA" w14:textId="77777777" w:rsidR="00A326F5" w:rsidRDefault="00A326F5" w:rsidP="00620EBF">
      <w:pPr>
        <w:tabs>
          <w:tab w:val="left" w:pos="360"/>
        </w:tabs>
        <w:jc w:val="both"/>
        <w:rPr>
          <w:b/>
        </w:rPr>
      </w:pPr>
    </w:p>
    <w:p w14:paraId="1DFE1332" w14:textId="77777777" w:rsidR="00D0393D" w:rsidRDefault="00620EBF" w:rsidP="00620EBF">
      <w:pPr>
        <w:tabs>
          <w:tab w:val="left" w:pos="360"/>
        </w:tabs>
        <w:jc w:val="both"/>
        <w:rPr>
          <w:b/>
        </w:rPr>
      </w:pPr>
      <w:r>
        <w:rPr>
          <w:b/>
        </w:rPr>
        <w:lastRenderedPageBreak/>
        <w:t xml:space="preserve">* </w:t>
      </w:r>
      <w:r w:rsidRPr="002855D8">
        <w:rPr>
          <w:b/>
          <w:color w:val="C00000"/>
        </w:rPr>
        <w:t>Unvana Göre Dağılım</w:t>
      </w:r>
    </w:p>
    <w:p w14:paraId="1F691DBB" w14:textId="57A2DCD1" w:rsidR="00620EBF" w:rsidRDefault="00620EBF" w:rsidP="00620EBF">
      <w:pPr>
        <w:tabs>
          <w:tab w:val="left" w:pos="360"/>
        </w:tabs>
        <w:jc w:val="both"/>
      </w:pPr>
      <w:r>
        <w:tab/>
      </w:r>
    </w:p>
    <w:tbl>
      <w:tblPr>
        <w:tblW w:w="9194" w:type="dxa"/>
        <w:jc w:val="center"/>
        <w:tblCellMar>
          <w:left w:w="5" w:type="dxa"/>
          <w:right w:w="98" w:type="dxa"/>
        </w:tblCellMar>
        <w:tblLook w:val="0000" w:firstRow="0" w:lastRow="0" w:firstColumn="0" w:lastColumn="0" w:noHBand="0" w:noVBand="0"/>
      </w:tblPr>
      <w:tblGrid>
        <w:gridCol w:w="4345"/>
        <w:gridCol w:w="4849"/>
      </w:tblGrid>
      <w:tr w:rsidR="00620EBF" w14:paraId="707BAC32" w14:textId="77777777" w:rsidTr="00D05E8B">
        <w:trPr>
          <w:trHeight w:val="268"/>
          <w:jc w:val="center"/>
        </w:trPr>
        <w:tc>
          <w:tcPr>
            <w:tcW w:w="9194" w:type="dxa"/>
            <w:gridSpan w:val="2"/>
            <w:tcBorders>
              <w:top w:val="single" w:sz="4" w:space="0" w:color="000001"/>
              <w:left w:val="single" w:sz="4" w:space="0" w:color="000001"/>
              <w:bottom w:val="single" w:sz="4" w:space="0" w:color="000001"/>
              <w:right w:val="single" w:sz="4" w:space="0" w:color="000001"/>
            </w:tcBorders>
            <w:shd w:val="clear" w:color="auto" w:fill="C00000"/>
          </w:tcPr>
          <w:p w14:paraId="1EA664F4" w14:textId="77777777" w:rsidR="00620EBF" w:rsidRDefault="00620EBF" w:rsidP="00D05E8B">
            <w:pPr>
              <w:tabs>
                <w:tab w:val="left" w:pos="360"/>
              </w:tabs>
              <w:jc w:val="center"/>
            </w:pPr>
            <w:r>
              <w:rPr>
                <w:b/>
              </w:rPr>
              <w:t>Merkez Adliyesi Mahkemeleri, Cumhuriyet Savcılıkları ve Adli Birimlere Göre Dağılım</w:t>
            </w:r>
          </w:p>
        </w:tc>
      </w:tr>
      <w:tr w:rsidR="00620EBF" w14:paraId="54125A45"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5389E5E9" w14:textId="77777777" w:rsidR="00620EBF" w:rsidRDefault="00620EBF" w:rsidP="00D05E8B">
            <w:pPr>
              <w:tabs>
                <w:tab w:val="left" w:pos="360"/>
              </w:tabs>
              <w:jc w:val="both"/>
            </w:pPr>
            <w:r>
              <w:t>İcra Müdürü</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6C45FD46" w14:textId="476195A9" w:rsidR="00620EBF" w:rsidRDefault="0056289C" w:rsidP="00D05E8B">
            <w:pPr>
              <w:tabs>
                <w:tab w:val="left" w:pos="360"/>
              </w:tabs>
              <w:snapToGrid w:val="0"/>
              <w:jc w:val="center"/>
            </w:pPr>
            <w:r>
              <w:t>-</w:t>
            </w:r>
          </w:p>
        </w:tc>
      </w:tr>
      <w:tr w:rsidR="00620EBF" w14:paraId="469AEF17"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5F1DDC03" w14:textId="77777777" w:rsidR="00620EBF" w:rsidRDefault="00620EBF" w:rsidP="00D05E8B">
            <w:pPr>
              <w:tabs>
                <w:tab w:val="left" w:pos="360"/>
              </w:tabs>
              <w:jc w:val="both"/>
            </w:pPr>
            <w:r>
              <w:t>İcra Müdür Yardımcısı</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178E3BDB" w14:textId="5F2B6748" w:rsidR="00620EBF" w:rsidRDefault="0056289C" w:rsidP="00D05E8B">
            <w:pPr>
              <w:tabs>
                <w:tab w:val="left" w:pos="360"/>
              </w:tabs>
              <w:snapToGrid w:val="0"/>
              <w:jc w:val="center"/>
            </w:pPr>
            <w:r>
              <w:t>3</w:t>
            </w:r>
          </w:p>
        </w:tc>
      </w:tr>
      <w:tr w:rsidR="00620EBF" w14:paraId="7B995A64"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40D3177A" w14:textId="77777777" w:rsidR="00620EBF" w:rsidRDefault="00620EBF" w:rsidP="00D05E8B">
            <w:pPr>
              <w:tabs>
                <w:tab w:val="left" w:pos="360"/>
              </w:tabs>
              <w:jc w:val="both"/>
            </w:pPr>
            <w:r>
              <w:t>İdari İşler Müdürü</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7D388027" w14:textId="386FFCA2" w:rsidR="00620EBF" w:rsidRDefault="0056289C" w:rsidP="00D05E8B">
            <w:pPr>
              <w:tabs>
                <w:tab w:val="left" w:pos="360"/>
              </w:tabs>
              <w:snapToGrid w:val="0"/>
              <w:jc w:val="center"/>
            </w:pPr>
            <w:r>
              <w:t>1</w:t>
            </w:r>
          </w:p>
        </w:tc>
      </w:tr>
      <w:tr w:rsidR="00620EBF" w14:paraId="0D1F5696"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452DA2D7" w14:textId="77777777" w:rsidR="00620EBF" w:rsidRDefault="00620EBF" w:rsidP="00D05E8B">
            <w:pPr>
              <w:tabs>
                <w:tab w:val="left" w:pos="360"/>
              </w:tabs>
              <w:jc w:val="both"/>
            </w:pPr>
            <w:r>
              <w:t>Yazı İşleri Müdürü</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02CCFD55" w14:textId="21594524" w:rsidR="00620EBF" w:rsidRDefault="0056289C" w:rsidP="00D05E8B">
            <w:pPr>
              <w:tabs>
                <w:tab w:val="left" w:pos="360"/>
              </w:tabs>
              <w:snapToGrid w:val="0"/>
              <w:jc w:val="center"/>
            </w:pPr>
            <w:r>
              <w:t>9</w:t>
            </w:r>
          </w:p>
        </w:tc>
      </w:tr>
      <w:tr w:rsidR="00620EBF" w14:paraId="09049731"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06496E86" w14:textId="77777777" w:rsidR="00620EBF" w:rsidRDefault="00620EBF" w:rsidP="00D05E8B">
            <w:pPr>
              <w:tabs>
                <w:tab w:val="left" w:pos="360"/>
              </w:tabs>
              <w:jc w:val="both"/>
            </w:pPr>
            <w:r>
              <w:t>Şef</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4A21AD5D" w14:textId="64E92324" w:rsidR="00620EBF" w:rsidRDefault="0056289C" w:rsidP="00D05E8B">
            <w:pPr>
              <w:tabs>
                <w:tab w:val="left" w:pos="360"/>
              </w:tabs>
              <w:snapToGrid w:val="0"/>
              <w:jc w:val="center"/>
            </w:pPr>
            <w:r>
              <w:t>1</w:t>
            </w:r>
          </w:p>
        </w:tc>
      </w:tr>
      <w:tr w:rsidR="00820AB9" w14:paraId="06775258"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56F29D8D" w14:textId="53E0F8D4" w:rsidR="00820AB9" w:rsidRDefault="00820AB9" w:rsidP="00820AB9">
            <w:pPr>
              <w:tabs>
                <w:tab w:val="left" w:pos="360"/>
              </w:tabs>
              <w:jc w:val="both"/>
            </w:pPr>
            <w:r>
              <w:t>Adli Destek ve Mağdur Hizmetleri Müdürü</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34930017" w14:textId="78B6C29E" w:rsidR="00820AB9" w:rsidRDefault="00820AB9" w:rsidP="00820AB9">
            <w:pPr>
              <w:tabs>
                <w:tab w:val="left" w:pos="360"/>
              </w:tabs>
              <w:snapToGrid w:val="0"/>
              <w:jc w:val="center"/>
            </w:pPr>
            <w:r>
              <w:t>1</w:t>
            </w:r>
          </w:p>
        </w:tc>
      </w:tr>
      <w:tr w:rsidR="00820AB9" w14:paraId="5F059DE8"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23C0E5D2" w14:textId="07CBEB0F" w:rsidR="00820AB9" w:rsidRDefault="00820AB9" w:rsidP="00820AB9">
            <w:pPr>
              <w:tabs>
                <w:tab w:val="left" w:pos="360"/>
              </w:tabs>
              <w:jc w:val="both"/>
            </w:pPr>
            <w:r>
              <w:t>Psikolog/Pedagog/Sosyal Çalışmacı</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3A3D5C2B" w14:textId="0C4ABF66" w:rsidR="00820AB9" w:rsidRDefault="002D735C" w:rsidP="00820AB9">
            <w:pPr>
              <w:tabs>
                <w:tab w:val="left" w:pos="360"/>
              </w:tabs>
              <w:snapToGrid w:val="0"/>
              <w:jc w:val="center"/>
            </w:pPr>
            <w:r>
              <w:t>4</w:t>
            </w:r>
          </w:p>
        </w:tc>
      </w:tr>
      <w:tr w:rsidR="00820AB9" w14:paraId="329AE504" w14:textId="77777777" w:rsidTr="009205D1">
        <w:trPr>
          <w:trHeight w:val="251"/>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1028ED8C" w14:textId="77777777" w:rsidR="00820AB9" w:rsidRDefault="00820AB9" w:rsidP="00820AB9">
            <w:pPr>
              <w:tabs>
                <w:tab w:val="left" w:pos="360"/>
              </w:tabs>
              <w:jc w:val="both"/>
            </w:pPr>
            <w:r>
              <w:t>Zabıt Kâtibi</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0D2DD6EC" w14:textId="6A0E8C77" w:rsidR="00820AB9" w:rsidRDefault="00820AB9" w:rsidP="00820AB9">
            <w:pPr>
              <w:tabs>
                <w:tab w:val="left" w:pos="360"/>
              </w:tabs>
              <w:snapToGrid w:val="0"/>
              <w:jc w:val="center"/>
            </w:pPr>
            <w:r>
              <w:t>64</w:t>
            </w:r>
          </w:p>
        </w:tc>
      </w:tr>
      <w:tr w:rsidR="00820AB9" w14:paraId="5656A2A9"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7B5096A7" w14:textId="77777777" w:rsidR="00820AB9" w:rsidRDefault="00820AB9" w:rsidP="00820AB9">
            <w:pPr>
              <w:tabs>
                <w:tab w:val="left" w:pos="360"/>
              </w:tabs>
              <w:jc w:val="both"/>
            </w:pPr>
            <w:r>
              <w:t>Mübaşir</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5DB07A74" w14:textId="4A21FAC9" w:rsidR="00820AB9" w:rsidRDefault="00820AB9" w:rsidP="00820AB9">
            <w:pPr>
              <w:tabs>
                <w:tab w:val="left" w:pos="360"/>
              </w:tabs>
              <w:snapToGrid w:val="0"/>
              <w:jc w:val="center"/>
            </w:pPr>
            <w:r>
              <w:t>8</w:t>
            </w:r>
          </w:p>
        </w:tc>
      </w:tr>
      <w:tr w:rsidR="00820AB9" w14:paraId="7CF19176"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54AB0429" w14:textId="77777777" w:rsidR="00820AB9" w:rsidRDefault="00820AB9" w:rsidP="00820AB9">
            <w:pPr>
              <w:tabs>
                <w:tab w:val="left" w:pos="360"/>
              </w:tabs>
              <w:jc w:val="both"/>
            </w:pPr>
            <w:r>
              <w:t>Bilgisayar İşletmeni</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3FCB7FC5" w14:textId="3F40A71A" w:rsidR="00820AB9" w:rsidRDefault="003B0D79" w:rsidP="00820AB9">
            <w:pPr>
              <w:tabs>
                <w:tab w:val="left" w:pos="360"/>
              </w:tabs>
              <w:snapToGrid w:val="0"/>
              <w:jc w:val="center"/>
            </w:pPr>
            <w:r>
              <w:t>-</w:t>
            </w:r>
          </w:p>
        </w:tc>
      </w:tr>
      <w:tr w:rsidR="00820AB9" w14:paraId="676BE042"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5A666775" w14:textId="77777777" w:rsidR="00820AB9" w:rsidRDefault="00820AB9" w:rsidP="00820AB9">
            <w:pPr>
              <w:tabs>
                <w:tab w:val="left" w:pos="360"/>
              </w:tabs>
              <w:jc w:val="both"/>
            </w:pPr>
            <w:r>
              <w:t>Emanet Memuru</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259BDCA1" w14:textId="10768454" w:rsidR="00820AB9" w:rsidRDefault="00820AB9" w:rsidP="00820AB9">
            <w:pPr>
              <w:tabs>
                <w:tab w:val="left" w:pos="360"/>
              </w:tabs>
              <w:snapToGrid w:val="0"/>
              <w:jc w:val="center"/>
            </w:pPr>
            <w:r>
              <w:t>-</w:t>
            </w:r>
          </w:p>
        </w:tc>
      </w:tr>
      <w:tr w:rsidR="00820AB9" w14:paraId="6350FAD1"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308720AA" w14:textId="77777777" w:rsidR="00820AB9" w:rsidRDefault="00820AB9" w:rsidP="00820AB9">
            <w:pPr>
              <w:tabs>
                <w:tab w:val="left" w:pos="360"/>
              </w:tabs>
              <w:jc w:val="both"/>
            </w:pPr>
            <w:r>
              <w:t>Santral Memuru</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4AFCE7AF" w14:textId="52BDDAC6" w:rsidR="00820AB9" w:rsidRDefault="00820AB9" w:rsidP="00820AB9">
            <w:pPr>
              <w:tabs>
                <w:tab w:val="left" w:pos="360"/>
              </w:tabs>
              <w:snapToGrid w:val="0"/>
              <w:jc w:val="center"/>
            </w:pPr>
            <w:r>
              <w:t>-</w:t>
            </w:r>
          </w:p>
        </w:tc>
      </w:tr>
      <w:tr w:rsidR="00820AB9" w14:paraId="1893F9F1"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34B30063" w14:textId="77777777" w:rsidR="00820AB9" w:rsidRDefault="00820AB9" w:rsidP="00820AB9">
            <w:pPr>
              <w:tabs>
                <w:tab w:val="left" w:pos="360"/>
              </w:tabs>
              <w:jc w:val="both"/>
            </w:pPr>
            <w:r>
              <w:t>Tebligat Memuru</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5222B559" w14:textId="6BEF1085" w:rsidR="00820AB9" w:rsidRDefault="00820AB9" w:rsidP="00820AB9">
            <w:pPr>
              <w:tabs>
                <w:tab w:val="left" w:pos="360"/>
              </w:tabs>
              <w:snapToGrid w:val="0"/>
              <w:jc w:val="center"/>
            </w:pPr>
            <w:r>
              <w:t>-</w:t>
            </w:r>
          </w:p>
        </w:tc>
      </w:tr>
      <w:tr w:rsidR="00820AB9" w14:paraId="3E9FF955"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7FE84786" w14:textId="77777777" w:rsidR="00820AB9" w:rsidRDefault="00820AB9" w:rsidP="00820AB9">
            <w:pPr>
              <w:tabs>
                <w:tab w:val="left" w:pos="360"/>
              </w:tabs>
              <w:jc w:val="both"/>
            </w:pPr>
            <w:r>
              <w:t>Memur</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0D0CC9A2" w14:textId="19B33CC4" w:rsidR="00820AB9" w:rsidRDefault="00820AB9" w:rsidP="00820AB9">
            <w:pPr>
              <w:tabs>
                <w:tab w:val="left" w:pos="360"/>
              </w:tabs>
              <w:snapToGrid w:val="0"/>
              <w:jc w:val="center"/>
            </w:pPr>
            <w:r>
              <w:t>4</w:t>
            </w:r>
          </w:p>
        </w:tc>
      </w:tr>
      <w:tr w:rsidR="00820AB9" w14:paraId="6929C804"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1A2D1589" w14:textId="77777777" w:rsidR="00820AB9" w:rsidRDefault="00820AB9" w:rsidP="00820AB9">
            <w:pPr>
              <w:tabs>
                <w:tab w:val="left" w:pos="360"/>
              </w:tabs>
              <w:jc w:val="both"/>
            </w:pPr>
            <w:r>
              <w:t>Teknisyen</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4E9FF293" w14:textId="1BD8F0A0" w:rsidR="00820AB9" w:rsidRDefault="00820AB9" w:rsidP="00820AB9">
            <w:pPr>
              <w:tabs>
                <w:tab w:val="left" w:pos="360"/>
              </w:tabs>
              <w:snapToGrid w:val="0"/>
              <w:jc w:val="center"/>
            </w:pPr>
            <w:r>
              <w:t>4</w:t>
            </w:r>
          </w:p>
        </w:tc>
      </w:tr>
      <w:tr w:rsidR="00820AB9" w14:paraId="690F2B18"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02EB40C3" w14:textId="77777777" w:rsidR="00820AB9" w:rsidRDefault="00820AB9" w:rsidP="00820AB9">
            <w:pPr>
              <w:tabs>
                <w:tab w:val="left" w:pos="360"/>
              </w:tabs>
              <w:jc w:val="both"/>
            </w:pPr>
            <w:r>
              <w:t>Tekniker</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16201D42" w14:textId="09784A89" w:rsidR="00820AB9" w:rsidRDefault="00820AB9" w:rsidP="00820AB9">
            <w:pPr>
              <w:tabs>
                <w:tab w:val="left" w:pos="360"/>
              </w:tabs>
              <w:snapToGrid w:val="0"/>
              <w:jc w:val="center"/>
            </w:pPr>
            <w:r>
              <w:t>1</w:t>
            </w:r>
          </w:p>
        </w:tc>
      </w:tr>
      <w:tr w:rsidR="00820AB9" w14:paraId="7734F717"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05F51874" w14:textId="77777777" w:rsidR="00820AB9" w:rsidRDefault="00820AB9" w:rsidP="00820AB9">
            <w:pPr>
              <w:tabs>
                <w:tab w:val="left" w:pos="360"/>
              </w:tabs>
              <w:jc w:val="both"/>
            </w:pPr>
            <w:r>
              <w:t>Veri Hazırlama Kontrol İşletmeni</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26B7E0BA" w14:textId="4602E0AD" w:rsidR="00820AB9" w:rsidRDefault="00820AB9" w:rsidP="00820AB9">
            <w:pPr>
              <w:tabs>
                <w:tab w:val="left" w:pos="360"/>
              </w:tabs>
              <w:snapToGrid w:val="0"/>
              <w:jc w:val="center"/>
            </w:pPr>
            <w:r>
              <w:t>2</w:t>
            </w:r>
          </w:p>
        </w:tc>
      </w:tr>
      <w:tr w:rsidR="00820AB9" w14:paraId="1D1445C9" w14:textId="77777777" w:rsidTr="009205D1">
        <w:trPr>
          <w:trHeight w:val="251"/>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45F81E0C" w14:textId="77777777" w:rsidR="00820AB9" w:rsidRDefault="00820AB9" w:rsidP="00820AB9">
            <w:pPr>
              <w:tabs>
                <w:tab w:val="left" w:pos="360"/>
              </w:tabs>
              <w:jc w:val="both"/>
            </w:pPr>
            <w:r>
              <w:t>Veznedar</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5AA59364" w14:textId="7618FA36" w:rsidR="00820AB9" w:rsidRDefault="00820AB9" w:rsidP="00820AB9">
            <w:pPr>
              <w:tabs>
                <w:tab w:val="left" w:pos="360"/>
              </w:tabs>
              <w:snapToGrid w:val="0"/>
              <w:jc w:val="center"/>
            </w:pPr>
            <w:r>
              <w:t>-</w:t>
            </w:r>
          </w:p>
        </w:tc>
      </w:tr>
      <w:tr w:rsidR="00820AB9" w14:paraId="21150CC3"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2DC5FD6C" w14:textId="77777777" w:rsidR="00820AB9" w:rsidRDefault="00820AB9" w:rsidP="00820AB9">
            <w:pPr>
              <w:tabs>
                <w:tab w:val="left" w:pos="360"/>
              </w:tabs>
              <w:jc w:val="both"/>
            </w:pPr>
            <w:r>
              <w:t>Şoför</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1F97E410" w14:textId="5E8E2C92" w:rsidR="00820AB9" w:rsidRDefault="00820AB9" w:rsidP="00820AB9">
            <w:pPr>
              <w:tabs>
                <w:tab w:val="left" w:pos="360"/>
              </w:tabs>
              <w:snapToGrid w:val="0"/>
              <w:jc w:val="center"/>
            </w:pPr>
            <w:r>
              <w:t>2</w:t>
            </w:r>
          </w:p>
        </w:tc>
      </w:tr>
      <w:tr w:rsidR="00820AB9" w14:paraId="4A294335"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3F974B3D" w14:textId="77777777" w:rsidR="00820AB9" w:rsidRDefault="00820AB9" w:rsidP="00820AB9">
            <w:pPr>
              <w:tabs>
                <w:tab w:val="left" w:pos="360"/>
              </w:tabs>
              <w:jc w:val="both"/>
            </w:pPr>
            <w:r>
              <w:t>Hizmetli</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2A2E380E" w14:textId="1AD5AF43" w:rsidR="00820AB9" w:rsidRDefault="00820AB9" w:rsidP="00820AB9">
            <w:pPr>
              <w:tabs>
                <w:tab w:val="left" w:pos="360"/>
              </w:tabs>
              <w:snapToGrid w:val="0"/>
              <w:jc w:val="center"/>
            </w:pPr>
            <w:r>
              <w:t>6</w:t>
            </w:r>
          </w:p>
        </w:tc>
      </w:tr>
      <w:tr w:rsidR="00820AB9" w14:paraId="15279559"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F2F2F2"/>
          </w:tcPr>
          <w:p w14:paraId="2C042517" w14:textId="77777777" w:rsidR="00820AB9" w:rsidRDefault="00820AB9" w:rsidP="00820AB9">
            <w:pPr>
              <w:tabs>
                <w:tab w:val="left" w:pos="360"/>
              </w:tabs>
              <w:jc w:val="both"/>
            </w:pPr>
            <w:r>
              <w:t>Kaloriferci</w:t>
            </w:r>
          </w:p>
        </w:tc>
        <w:tc>
          <w:tcPr>
            <w:tcW w:w="4849" w:type="dxa"/>
            <w:tcBorders>
              <w:top w:val="single" w:sz="4" w:space="0" w:color="000001"/>
              <w:left w:val="single" w:sz="4" w:space="0" w:color="000001"/>
              <w:bottom w:val="single" w:sz="4" w:space="0" w:color="000001"/>
              <w:right w:val="single" w:sz="4" w:space="0" w:color="000001"/>
            </w:tcBorders>
            <w:shd w:val="clear" w:color="auto" w:fill="F2F2F2"/>
          </w:tcPr>
          <w:p w14:paraId="360FBF38" w14:textId="2AACB5FE" w:rsidR="00820AB9" w:rsidRDefault="00820AB9" w:rsidP="00820AB9">
            <w:pPr>
              <w:tabs>
                <w:tab w:val="left" w:pos="360"/>
              </w:tabs>
              <w:snapToGrid w:val="0"/>
              <w:jc w:val="center"/>
            </w:pPr>
            <w:r>
              <w:t>1</w:t>
            </w:r>
          </w:p>
        </w:tc>
      </w:tr>
      <w:tr w:rsidR="00820AB9" w14:paraId="3A83997B"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2A992E2E" w14:textId="6DF2DFC6" w:rsidR="00820AB9" w:rsidRDefault="00820AB9" w:rsidP="00820AB9">
            <w:pPr>
              <w:tabs>
                <w:tab w:val="left" w:pos="360"/>
              </w:tabs>
              <w:jc w:val="both"/>
            </w:pPr>
            <w:r>
              <w:rPr>
                <w:color w:val="000000" w:themeColor="text1"/>
              </w:rPr>
              <w:t>Güvenlik Personeli</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518D730D" w14:textId="04BD15A1" w:rsidR="00820AB9" w:rsidRDefault="00820AB9" w:rsidP="00820AB9">
            <w:pPr>
              <w:tabs>
                <w:tab w:val="left" w:pos="360"/>
              </w:tabs>
              <w:snapToGrid w:val="0"/>
              <w:jc w:val="center"/>
            </w:pPr>
            <w:r>
              <w:t>3</w:t>
            </w:r>
          </w:p>
        </w:tc>
      </w:tr>
      <w:tr w:rsidR="00820AB9" w14:paraId="2FC8BD83" w14:textId="77777777" w:rsidTr="009205D1">
        <w:trPr>
          <w:trHeight w:val="268"/>
          <w:jc w:val="center"/>
        </w:trPr>
        <w:tc>
          <w:tcPr>
            <w:tcW w:w="4345" w:type="dxa"/>
            <w:tcBorders>
              <w:top w:val="single" w:sz="4" w:space="0" w:color="000001"/>
              <w:left w:val="single" w:sz="4" w:space="0" w:color="000001"/>
              <w:bottom w:val="single" w:sz="4" w:space="0" w:color="000001"/>
              <w:right w:val="single" w:sz="4" w:space="0" w:color="000001"/>
            </w:tcBorders>
            <w:shd w:val="clear" w:color="auto" w:fill="auto"/>
          </w:tcPr>
          <w:p w14:paraId="1BC12D6A" w14:textId="77777777" w:rsidR="00820AB9" w:rsidRPr="00A508FF" w:rsidRDefault="00820AB9" w:rsidP="00820AB9">
            <w:pPr>
              <w:tabs>
                <w:tab w:val="left" w:pos="360"/>
              </w:tabs>
              <w:jc w:val="both"/>
              <w:rPr>
                <w:b/>
                <w:color w:val="000000" w:themeColor="text1"/>
              </w:rPr>
            </w:pPr>
            <w:r w:rsidRPr="00A508FF">
              <w:rPr>
                <w:b/>
                <w:color w:val="000000" w:themeColor="text1"/>
              </w:rPr>
              <w:t>TOPLAM</w:t>
            </w:r>
          </w:p>
        </w:tc>
        <w:tc>
          <w:tcPr>
            <w:tcW w:w="4849" w:type="dxa"/>
            <w:tcBorders>
              <w:top w:val="single" w:sz="4" w:space="0" w:color="000001"/>
              <w:left w:val="single" w:sz="4" w:space="0" w:color="000001"/>
              <w:bottom w:val="single" w:sz="4" w:space="0" w:color="000001"/>
              <w:right w:val="single" w:sz="4" w:space="0" w:color="000001"/>
            </w:tcBorders>
            <w:shd w:val="clear" w:color="auto" w:fill="auto"/>
          </w:tcPr>
          <w:p w14:paraId="5CF7F6ED" w14:textId="4E738849" w:rsidR="00820AB9" w:rsidRPr="00DD1061" w:rsidRDefault="00E025D9" w:rsidP="00820AB9">
            <w:pPr>
              <w:tabs>
                <w:tab w:val="left" w:pos="360"/>
              </w:tabs>
              <w:snapToGrid w:val="0"/>
              <w:jc w:val="center"/>
              <w:rPr>
                <w:b/>
              </w:rPr>
            </w:pPr>
            <w:r>
              <w:rPr>
                <w:b/>
              </w:rPr>
              <w:t>110</w:t>
            </w:r>
          </w:p>
        </w:tc>
      </w:tr>
    </w:tbl>
    <w:p w14:paraId="7A86C22D" w14:textId="77777777" w:rsidR="009205D1" w:rsidRPr="009205D1" w:rsidRDefault="009205D1" w:rsidP="009205D1">
      <w:pPr>
        <w:tabs>
          <w:tab w:val="left" w:pos="360"/>
        </w:tabs>
        <w:jc w:val="both"/>
      </w:pPr>
    </w:p>
    <w:p w14:paraId="21B9BABA" w14:textId="7A0DB286" w:rsidR="00620EBF" w:rsidRPr="002855D8" w:rsidRDefault="00620EBF" w:rsidP="00620EBF">
      <w:pPr>
        <w:numPr>
          <w:ilvl w:val="2"/>
          <w:numId w:val="25"/>
        </w:numPr>
        <w:tabs>
          <w:tab w:val="left" w:pos="360"/>
        </w:tabs>
        <w:ind w:left="0" w:firstLine="0"/>
        <w:jc w:val="both"/>
        <w:rPr>
          <w:color w:val="C00000"/>
        </w:rPr>
      </w:pPr>
      <w:r w:rsidRPr="002855D8">
        <w:rPr>
          <w:b/>
          <w:color w:val="C00000"/>
        </w:rPr>
        <w:t>Cinsiyete Göre Dağılım</w:t>
      </w:r>
    </w:p>
    <w:p w14:paraId="6D3D341B" w14:textId="77777777" w:rsidR="00620EBF" w:rsidRDefault="00620EBF" w:rsidP="00620EBF">
      <w:pPr>
        <w:tabs>
          <w:tab w:val="left" w:pos="360"/>
        </w:tabs>
        <w:jc w:val="both"/>
      </w:pPr>
      <w:r>
        <w:tab/>
      </w:r>
    </w:p>
    <w:tbl>
      <w:tblPr>
        <w:tblW w:w="9213" w:type="dxa"/>
        <w:jc w:val="center"/>
        <w:tblCellMar>
          <w:left w:w="5" w:type="dxa"/>
          <w:right w:w="98" w:type="dxa"/>
        </w:tblCellMar>
        <w:tblLook w:val="0000" w:firstRow="0" w:lastRow="0" w:firstColumn="0" w:lastColumn="0" w:noHBand="0" w:noVBand="0"/>
      </w:tblPr>
      <w:tblGrid>
        <w:gridCol w:w="4413"/>
        <w:gridCol w:w="4800"/>
      </w:tblGrid>
      <w:tr w:rsidR="00620EBF" w14:paraId="346DA365" w14:textId="77777777" w:rsidTr="00D05E8B">
        <w:trPr>
          <w:trHeight w:val="257"/>
          <w:jc w:val="center"/>
        </w:trPr>
        <w:tc>
          <w:tcPr>
            <w:tcW w:w="9212" w:type="dxa"/>
            <w:gridSpan w:val="2"/>
            <w:tcBorders>
              <w:top w:val="single" w:sz="4" w:space="0" w:color="000001"/>
              <w:left w:val="single" w:sz="4" w:space="0" w:color="000001"/>
              <w:bottom w:val="single" w:sz="4" w:space="0" w:color="000001"/>
              <w:right w:val="single" w:sz="4" w:space="0" w:color="000001"/>
            </w:tcBorders>
            <w:shd w:val="clear" w:color="auto" w:fill="C00000"/>
          </w:tcPr>
          <w:p w14:paraId="6004D509" w14:textId="77777777" w:rsidR="00620EBF" w:rsidRDefault="00620EBF" w:rsidP="00D05E8B">
            <w:pPr>
              <w:tabs>
                <w:tab w:val="left" w:pos="360"/>
              </w:tabs>
              <w:jc w:val="center"/>
            </w:pPr>
            <w:r>
              <w:rPr>
                <w:b/>
              </w:rPr>
              <w:t>Personelin Cinsiyete Göre Dağılımı</w:t>
            </w:r>
          </w:p>
        </w:tc>
      </w:tr>
      <w:tr w:rsidR="00620EBF" w14:paraId="7BEAE995" w14:textId="77777777" w:rsidTr="00D05E8B">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auto"/>
          </w:tcPr>
          <w:p w14:paraId="6D222D75" w14:textId="77777777" w:rsidR="00620EBF" w:rsidRDefault="00620EBF" w:rsidP="00D05E8B">
            <w:pPr>
              <w:tabs>
                <w:tab w:val="left" w:pos="360"/>
              </w:tabs>
              <w:jc w:val="both"/>
            </w:pPr>
            <w:r>
              <w:t>Kadın</w:t>
            </w:r>
          </w:p>
        </w:tc>
        <w:tc>
          <w:tcPr>
            <w:tcW w:w="4799" w:type="dxa"/>
            <w:tcBorders>
              <w:top w:val="single" w:sz="4" w:space="0" w:color="000001"/>
              <w:left w:val="single" w:sz="4" w:space="0" w:color="000001"/>
              <w:bottom w:val="single" w:sz="4" w:space="0" w:color="000001"/>
              <w:right w:val="single" w:sz="4" w:space="0" w:color="000001"/>
            </w:tcBorders>
            <w:shd w:val="clear" w:color="auto" w:fill="auto"/>
          </w:tcPr>
          <w:p w14:paraId="5336E48D" w14:textId="43C37301" w:rsidR="00620EBF" w:rsidRDefault="00CF6A88" w:rsidP="00D05E8B">
            <w:pPr>
              <w:tabs>
                <w:tab w:val="left" w:pos="360"/>
              </w:tabs>
              <w:snapToGrid w:val="0"/>
              <w:jc w:val="center"/>
            </w:pPr>
            <w:r>
              <w:t>67</w:t>
            </w:r>
          </w:p>
        </w:tc>
      </w:tr>
      <w:tr w:rsidR="00620EBF" w14:paraId="2D3EAEC5" w14:textId="77777777" w:rsidTr="00D05E8B">
        <w:trPr>
          <w:trHeight w:val="271"/>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2F2F2"/>
          </w:tcPr>
          <w:p w14:paraId="7E0FFCB3" w14:textId="77777777" w:rsidR="00620EBF" w:rsidRDefault="00620EBF" w:rsidP="00D05E8B">
            <w:pPr>
              <w:tabs>
                <w:tab w:val="left" w:pos="360"/>
              </w:tabs>
              <w:jc w:val="both"/>
            </w:pPr>
            <w:r>
              <w:t>Erkek</w:t>
            </w:r>
          </w:p>
        </w:tc>
        <w:tc>
          <w:tcPr>
            <w:tcW w:w="4799" w:type="dxa"/>
            <w:tcBorders>
              <w:top w:val="single" w:sz="4" w:space="0" w:color="000001"/>
              <w:left w:val="single" w:sz="4" w:space="0" w:color="000001"/>
              <w:bottom w:val="single" w:sz="4" w:space="0" w:color="000001"/>
              <w:right w:val="single" w:sz="4" w:space="0" w:color="000001"/>
            </w:tcBorders>
            <w:shd w:val="clear" w:color="auto" w:fill="F2F2F2"/>
          </w:tcPr>
          <w:p w14:paraId="465E5DBB" w14:textId="49EC5D25" w:rsidR="00620EBF" w:rsidRDefault="00CF6A88" w:rsidP="00D05E8B">
            <w:pPr>
              <w:tabs>
                <w:tab w:val="left" w:pos="360"/>
              </w:tabs>
              <w:snapToGrid w:val="0"/>
              <w:jc w:val="center"/>
            </w:pPr>
            <w:r>
              <w:t>43</w:t>
            </w:r>
          </w:p>
        </w:tc>
      </w:tr>
      <w:tr w:rsidR="00620EBF" w14:paraId="174C47B1" w14:textId="77777777" w:rsidTr="00D05E8B">
        <w:trPr>
          <w:trHeight w:val="289"/>
          <w:jc w:val="center"/>
        </w:trPr>
        <w:tc>
          <w:tcPr>
            <w:tcW w:w="4413" w:type="dxa"/>
            <w:tcBorders>
              <w:top w:val="single" w:sz="4" w:space="0" w:color="000001"/>
              <w:left w:val="single" w:sz="4" w:space="0" w:color="000001"/>
              <w:bottom w:val="single" w:sz="4" w:space="0" w:color="000001"/>
              <w:right w:val="single" w:sz="4" w:space="0" w:color="000001"/>
            </w:tcBorders>
            <w:shd w:val="clear" w:color="auto" w:fill="FFFFFF"/>
          </w:tcPr>
          <w:p w14:paraId="58C37B41" w14:textId="77777777" w:rsidR="00620EBF" w:rsidRDefault="00620EBF" w:rsidP="00D05E8B">
            <w:pPr>
              <w:tabs>
                <w:tab w:val="left" w:pos="360"/>
              </w:tabs>
              <w:jc w:val="both"/>
            </w:pPr>
            <w:r>
              <w:rPr>
                <w:b/>
              </w:rPr>
              <w:t>TOPLAM</w:t>
            </w:r>
          </w:p>
        </w:tc>
        <w:tc>
          <w:tcPr>
            <w:tcW w:w="4799" w:type="dxa"/>
            <w:tcBorders>
              <w:top w:val="single" w:sz="4" w:space="0" w:color="000001"/>
              <w:left w:val="single" w:sz="4" w:space="0" w:color="000001"/>
              <w:bottom w:val="single" w:sz="4" w:space="0" w:color="000001"/>
              <w:right w:val="single" w:sz="4" w:space="0" w:color="000001"/>
            </w:tcBorders>
            <w:shd w:val="clear" w:color="auto" w:fill="FFFFFF"/>
          </w:tcPr>
          <w:p w14:paraId="5E5C5596" w14:textId="35A77192" w:rsidR="00620EBF" w:rsidRPr="002E53D8" w:rsidRDefault="00CF6A88" w:rsidP="00D05E8B">
            <w:pPr>
              <w:tabs>
                <w:tab w:val="left" w:pos="360"/>
              </w:tabs>
              <w:snapToGrid w:val="0"/>
              <w:jc w:val="center"/>
              <w:rPr>
                <w:b/>
              </w:rPr>
            </w:pPr>
            <w:r>
              <w:rPr>
                <w:b/>
              </w:rPr>
              <w:t>110</w:t>
            </w:r>
          </w:p>
        </w:tc>
      </w:tr>
    </w:tbl>
    <w:p w14:paraId="64670FDD" w14:textId="77777777" w:rsidR="00620EBF" w:rsidRDefault="00620EBF" w:rsidP="00620EBF">
      <w:pPr>
        <w:tabs>
          <w:tab w:val="left" w:pos="360"/>
        </w:tabs>
        <w:jc w:val="both"/>
      </w:pPr>
    </w:p>
    <w:p w14:paraId="09860A91" w14:textId="29355C53" w:rsidR="002855D8" w:rsidRPr="00546870" w:rsidRDefault="002855D8" w:rsidP="002855D8">
      <w:pPr>
        <w:numPr>
          <w:ilvl w:val="2"/>
          <w:numId w:val="2"/>
        </w:numPr>
        <w:tabs>
          <w:tab w:val="left" w:pos="360"/>
        </w:tabs>
        <w:ind w:left="0" w:firstLine="0"/>
        <w:jc w:val="both"/>
        <w:rPr>
          <w:b/>
          <w:color w:val="C00000"/>
        </w:rPr>
      </w:pPr>
      <w:r w:rsidRPr="002855D8">
        <w:rPr>
          <w:b/>
          <w:color w:val="C00000"/>
        </w:rPr>
        <w:t>Hâkim</w:t>
      </w:r>
      <w:r w:rsidRPr="00546870">
        <w:rPr>
          <w:b/>
          <w:color w:val="C00000"/>
        </w:rPr>
        <w:t xml:space="preserve">/Cumhuriyet Savcısı Adaylarına İlişkin Bilgiler </w:t>
      </w:r>
    </w:p>
    <w:p w14:paraId="60D884D3" w14:textId="455FDBF4" w:rsidR="00620EBF" w:rsidRDefault="00620EBF" w:rsidP="002855D8">
      <w:pPr>
        <w:tabs>
          <w:tab w:val="left" w:pos="360"/>
        </w:tabs>
        <w:jc w:val="both"/>
      </w:pPr>
    </w:p>
    <w:p w14:paraId="6D6C6FF0" w14:textId="77777777" w:rsidR="00620EBF" w:rsidRDefault="00620EBF" w:rsidP="00620EBF">
      <w:pPr>
        <w:tabs>
          <w:tab w:val="left" w:pos="360"/>
        </w:tabs>
        <w:jc w:val="both"/>
        <w:rPr>
          <w:b/>
          <w:color w:val="FFFFFF"/>
        </w:rPr>
      </w:pPr>
    </w:p>
    <w:tbl>
      <w:tblPr>
        <w:tblW w:w="9286" w:type="dxa"/>
        <w:jc w:val="center"/>
        <w:tblCellMar>
          <w:left w:w="5" w:type="dxa"/>
          <w:right w:w="98" w:type="dxa"/>
        </w:tblCellMar>
        <w:tblLook w:val="0000" w:firstRow="0" w:lastRow="0" w:firstColumn="0" w:lastColumn="0" w:noHBand="0" w:noVBand="0"/>
      </w:tblPr>
      <w:tblGrid>
        <w:gridCol w:w="4696"/>
        <w:gridCol w:w="4590"/>
      </w:tblGrid>
      <w:tr w:rsidR="00620EBF" w14:paraId="04B7C8C7" w14:textId="77777777" w:rsidTr="00D05E8B">
        <w:trPr>
          <w:trHeight w:val="269"/>
          <w:jc w:val="center"/>
        </w:trPr>
        <w:tc>
          <w:tcPr>
            <w:tcW w:w="9285" w:type="dxa"/>
            <w:gridSpan w:val="2"/>
            <w:tcBorders>
              <w:top w:val="single" w:sz="4" w:space="0" w:color="000001"/>
              <w:left w:val="single" w:sz="4" w:space="0" w:color="000001"/>
              <w:bottom w:val="single" w:sz="4" w:space="0" w:color="000001"/>
              <w:right w:val="single" w:sz="4" w:space="0" w:color="000001"/>
            </w:tcBorders>
            <w:shd w:val="clear" w:color="auto" w:fill="C00000"/>
          </w:tcPr>
          <w:p w14:paraId="740F297E" w14:textId="77777777" w:rsidR="00620EBF" w:rsidRDefault="00620EBF" w:rsidP="00D05E8B">
            <w:pPr>
              <w:tabs>
                <w:tab w:val="left" w:pos="360"/>
              </w:tabs>
              <w:jc w:val="center"/>
            </w:pPr>
            <w:r>
              <w:rPr>
                <w:b/>
                <w:color w:val="FFFFFF"/>
              </w:rPr>
              <w:t>Hâkim Adayları</w:t>
            </w:r>
          </w:p>
        </w:tc>
      </w:tr>
      <w:tr w:rsidR="00620EBF" w14:paraId="76B35D3D" w14:textId="77777777" w:rsidTr="00D05E8B">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14:paraId="199E3377" w14:textId="77777777" w:rsidR="00620EBF" w:rsidRDefault="00620EBF" w:rsidP="00D05E8B">
            <w:pPr>
              <w:tabs>
                <w:tab w:val="left" w:pos="360"/>
              </w:tabs>
              <w:jc w:val="both"/>
            </w:pPr>
            <w:r>
              <w:t>Kadın</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14:paraId="65292668" w14:textId="52F6D5D6" w:rsidR="00620EBF" w:rsidRPr="009205D1" w:rsidRDefault="001074BD" w:rsidP="00D05E8B">
            <w:pPr>
              <w:tabs>
                <w:tab w:val="left" w:pos="360"/>
              </w:tabs>
              <w:snapToGrid w:val="0"/>
              <w:jc w:val="center"/>
              <w:rPr>
                <w:b/>
              </w:rPr>
            </w:pPr>
            <w:r>
              <w:rPr>
                <w:b/>
              </w:rPr>
              <w:t>1</w:t>
            </w:r>
          </w:p>
        </w:tc>
      </w:tr>
      <w:tr w:rsidR="00620EBF" w14:paraId="5DAADD46" w14:textId="77777777" w:rsidTr="00D05E8B">
        <w:trPr>
          <w:trHeight w:val="286"/>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14:paraId="5A0CD7DB" w14:textId="77777777" w:rsidR="00620EBF" w:rsidRDefault="00620EBF" w:rsidP="00D05E8B">
            <w:pPr>
              <w:tabs>
                <w:tab w:val="left" w:pos="360"/>
              </w:tabs>
              <w:jc w:val="both"/>
            </w:pPr>
            <w:r>
              <w:t>Erkek</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14:paraId="39C1DF93" w14:textId="3648BAD0" w:rsidR="00620EBF" w:rsidRDefault="005138B7" w:rsidP="00D05E8B">
            <w:pPr>
              <w:tabs>
                <w:tab w:val="left" w:pos="360"/>
              </w:tabs>
              <w:snapToGrid w:val="0"/>
              <w:jc w:val="center"/>
            </w:pPr>
            <w:r>
              <w:t>-</w:t>
            </w:r>
          </w:p>
        </w:tc>
      </w:tr>
      <w:tr w:rsidR="00620EBF" w14:paraId="0134FDF5" w14:textId="77777777" w:rsidTr="00D05E8B">
        <w:trPr>
          <w:trHeight w:val="304"/>
          <w:jc w:val="center"/>
        </w:trPr>
        <w:tc>
          <w:tcPr>
            <w:tcW w:w="4695" w:type="dxa"/>
            <w:tcBorders>
              <w:top w:val="single" w:sz="4" w:space="0" w:color="000001"/>
              <w:left w:val="single" w:sz="4" w:space="0" w:color="000001"/>
              <w:bottom w:val="single" w:sz="4" w:space="0" w:color="000001"/>
              <w:right w:val="single" w:sz="4" w:space="0" w:color="000001"/>
            </w:tcBorders>
            <w:shd w:val="clear" w:color="auto" w:fill="F2F2F2"/>
          </w:tcPr>
          <w:p w14:paraId="7EF79C38" w14:textId="77777777" w:rsidR="00620EBF" w:rsidRDefault="00620EBF" w:rsidP="00D05E8B">
            <w:pPr>
              <w:tabs>
                <w:tab w:val="left" w:pos="360"/>
              </w:tabs>
              <w:jc w:val="both"/>
            </w:pPr>
            <w:r>
              <w:rPr>
                <w:b/>
              </w:rPr>
              <w:t>TOPLAM</w:t>
            </w:r>
          </w:p>
        </w:tc>
        <w:tc>
          <w:tcPr>
            <w:tcW w:w="4590" w:type="dxa"/>
            <w:tcBorders>
              <w:top w:val="single" w:sz="4" w:space="0" w:color="000001"/>
              <w:left w:val="single" w:sz="4" w:space="0" w:color="000001"/>
              <w:bottom w:val="single" w:sz="4" w:space="0" w:color="000001"/>
              <w:right w:val="single" w:sz="4" w:space="0" w:color="000001"/>
            </w:tcBorders>
            <w:shd w:val="clear" w:color="auto" w:fill="auto"/>
          </w:tcPr>
          <w:p w14:paraId="7C310FB8" w14:textId="6646AADB" w:rsidR="00620EBF" w:rsidRPr="000227FE" w:rsidRDefault="001074BD" w:rsidP="00D05E8B">
            <w:pPr>
              <w:tabs>
                <w:tab w:val="left" w:pos="360"/>
              </w:tabs>
              <w:snapToGrid w:val="0"/>
              <w:jc w:val="center"/>
            </w:pPr>
            <w:r>
              <w:t>1</w:t>
            </w:r>
          </w:p>
        </w:tc>
      </w:tr>
    </w:tbl>
    <w:p w14:paraId="365B987C" w14:textId="77777777" w:rsidR="002855D8" w:rsidRDefault="002855D8" w:rsidP="002855D8">
      <w:pPr>
        <w:pStyle w:val="Balk4"/>
        <w:rPr>
          <w:color w:val="C00000"/>
          <w:sz w:val="24"/>
          <w:szCs w:val="24"/>
        </w:rPr>
      </w:pPr>
    </w:p>
    <w:p w14:paraId="72F59F64" w14:textId="77777777" w:rsidR="002855D8" w:rsidRDefault="002855D8" w:rsidP="002855D8"/>
    <w:tbl>
      <w:tblPr>
        <w:tblW w:w="9287" w:type="dxa"/>
        <w:tblLayout w:type="fixed"/>
        <w:tblLook w:val="0000" w:firstRow="0" w:lastRow="0" w:firstColumn="0" w:lastColumn="0" w:noHBand="0" w:noVBand="0"/>
      </w:tblPr>
      <w:tblGrid>
        <w:gridCol w:w="4697"/>
        <w:gridCol w:w="4590"/>
      </w:tblGrid>
      <w:tr w:rsidR="002855D8" w14:paraId="53C5CF30" w14:textId="77777777" w:rsidTr="00EA5A3D">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53F0B112" w14:textId="77777777" w:rsidR="002855D8" w:rsidRPr="005314DD" w:rsidRDefault="002855D8" w:rsidP="00EA5A3D">
            <w:pPr>
              <w:tabs>
                <w:tab w:val="left" w:pos="360"/>
              </w:tabs>
              <w:jc w:val="center"/>
              <w:rPr>
                <w:color w:val="7030A0"/>
              </w:rPr>
            </w:pPr>
            <w:r w:rsidRPr="00190038">
              <w:rPr>
                <w:b/>
                <w:color w:val="FFFFFF" w:themeColor="background1"/>
              </w:rPr>
              <w:t>Cumhuriyet Savcısı Adayları</w:t>
            </w:r>
          </w:p>
        </w:tc>
      </w:tr>
      <w:tr w:rsidR="002855D8" w14:paraId="0146A6EC"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66AA417F" w14:textId="77777777" w:rsidR="002855D8" w:rsidRPr="00190038" w:rsidRDefault="002855D8" w:rsidP="00EA5A3D">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2C9F95E8" w14:textId="36BCC706" w:rsidR="002855D8" w:rsidRPr="002855D8" w:rsidRDefault="002855D8" w:rsidP="00EA5A3D">
            <w:pPr>
              <w:tabs>
                <w:tab w:val="left" w:pos="360"/>
              </w:tabs>
              <w:snapToGrid w:val="0"/>
              <w:jc w:val="center"/>
              <w:rPr>
                <w:b/>
                <w:color w:val="7030A0"/>
              </w:rPr>
            </w:pPr>
            <w:r w:rsidRPr="002855D8">
              <w:rPr>
                <w:b/>
                <w:color w:val="7030A0"/>
              </w:rPr>
              <w:t>-</w:t>
            </w:r>
          </w:p>
        </w:tc>
      </w:tr>
      <w:tr w:rsidR="002855D8" w14:paraId="73230936"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0E7E63B6" w14:textId="77777777" w:rsidR="002855D8" w:rsidRPr="00190038" w:rsidRDefault="002855D8" w:rsidP="00EA5A3D">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21C3E488" w14:textId="0EC7714D" w:rsidR="002855D8" w:rsidRPr="002855D8" w:rsidRDefault="002855D8" w:rsidP="00EA5A3D">
            <w:pPr>
              <w:tabs>
                <w:tab w:val="left" w:pos="360"/>
              </w:tabs>
              <w:snapToGrid w:val="0"/>
              <w:jc w:val="center"/>
              <w:rPr>
                <w:b/>
                <w:color w:val="7030A0"/>
              </w:rPr>
            </w:pPr>
            <w:r w:rsidRPr="002855D8">
              <w:rPr>
                <w:b/>
                <w:color w:val="7030A0"/>
              </w:rPr>
              <w:t>-</w:t>
            </w:r>
          </w:p>
        </w:tc>
      </w:tr>
      <w:tr w:rsidR="002855D8" w14:paraId="3534F772" w14:textId="77777777" w:rsidTr="00EA5A3D">
        <w:trPr>
          <w:trHeight w:val="304"/>
        </w:trPr>
        <w:tc>
          <w:tcPr>
            <w:tcW w:w="4697" w:type="dxa"/>
            <w:tcBorders>
              <w:left w:val="single" w:sz="4" w:space="0" w:color="000000"/>
              <w:bottom w:val="single" w:sz="4" w:space="0" w:color="000000"/>
            </w:tcBorders>
            <w:shd w:val="clear" w:color="auto" w:fill="F2F2F2"/>
          </w:tcPr>
          <w:p w14:paraId="22254FF9" w14:textId="77777777" w:rsidR="002855D8" w:rsidRPr="00190038" w:rsidRDefault="002855D8" w:rsidP="00EA5A3D">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0C79BC2E" w14:textId="5A3A1206" w:rsidR="002855D8" w:rsidRPr="002855D8" w:rsidRDefault="002855D8" w:rsidP="00EA5A3D">
            <w:pPr>
              <w:tabs>
                <w:tab w:val="left" w:pos="360"/>
              </w:tabs>
              <w:snapToGrid w:val="0"/>
              <w:jc w:val="center"/>
              <w:rPr>
                <w:b/>
                <w:color w:val="7030A0"/>
              </w:rPr>
            </w:pPr>
            <w:r w:rsidRPr="002855D8">
              <w:rPr>
                <w:b/>
                <w:color w:val="7030A0"/>
              </w:rPr>
              <w:t>-</w:t>
            </w:r>
          </w:p>
        </w:tc>
      </w:tr>
    </w:tbl>
    <w:p w14:paraId="272F5BFA" w14:textId="77777777" w:rsidR="00620EBF" w:rsidRPr="002855D8" w:rsidRDefault="00620EBF" w:rsidP="00620EBF">
      <w:pPr>
        <w:numPr>
          <w:ilvl w:val="2"/>
          <w:numId w:val="25"/>
        </w:numPr>
        <w:tabs>
          <w:tab w:val="left" w:pos="360"/>
        </w:tabs>
        <w:ind w:left="0" w:firstLine="0"/>
        <w:jc w:val="both"/>
        <w:rPr>
          <w:color w:val="C00000"/>
        </w:rPr>
      </w:pPr>
      <w:r w:rsidRPr="002855D8">
        <w:rPr>
          <w:b/>
          <w:color w:val="C00000"/>
        </w:rPr>
        <w:lastRenderedPageBreak/>
        <w:t xml:space="preserve">Hâkim ve Cumhuriyet Savcılarına İlişkin Bilgiler </w:t>
      </w:r>
    </w:p>
    <w:p w14:paraId="5EE8594A" w14:textId="77777777" w:rsidR="00620EBF" w:rsidRDefault="00620EBF" w:rsidP="00620EBF"/>
    <w:tbl>
      <w:tblPr>
        <w:tblW w:w="9354" w:type="dxa"/>
        <w:jc w:val="center"/>
        <w:tblCellMar>
          <w:left w:w="5" w:type="dxa"/>
          <w:right w:w="98" w:type="dxa"/>
        </w:tblCellMar>
        <w:tblLook w:val="0000" w:firstRow="0" w:lastRow="0" w:firstColumn="0" w:lastColumn="0" w:noHBand="0" w:noVBand="0"/>
      </w:tblPr>
      <w:tblGrid>
        <w:gridCol w:w="4678"/>
        <w:gridCol w:w="4676"/>
      </w:tblGrid>
      <w:tr w:rsidR="00620EBF" w14:paraId="779D44DB" w14:textId="77777777" w:rsidTr="00D05E8B">
        <w:trPr>
          <w:trHeight w:val="257"/>
          <w:jc w:val="center"/>
        </w:trPr>
        <w:tc>
          <w:tcPr>
            <w:tcW w:w="9353" w:type="dxa"/>
            <w:gridSpan w:val="2"/>
            <w:tcBorders>
              <w:top w:val="single" w:sz="4" w:space="0" w:color="000001"/>
              <w:left w:val="single" w:sz="4" w:space="0" w:color="000001"/>
              <w:bottom w:val="single" w:sz="4" w:space="0" w:color="000001"/>
              <w:right w:val="single" w:sz="4" w:space="0" w:color="000001"/>
            </w:tcBorders>
            <w:shd w:val="clear" w:color="auto" w:fill="C00000"/>
          </w:tcPr>
          <w:p w14:paraId="12B65310" w14:textId="77777777" w:rsidR="00620EBF" w:rsidRDefault="00620EBF" w:rsidP="00D05E8B">
            <w:pPr>
              <w:tabs>
                <w:tab w:val="left" w:pos="360"/>
              </w:tabs>
              <w:jc w:val="center"/>
            </w:pPr>
            <w:r>
              <w:rPr>
                <w:b/>
                <w:color w:val="FFFFFF"/>
              </w:rPr>
              <w:t>Hâkimler</w:t>
            </w:r>
          </w:p>
        </w:tc>
      </w:tr>
      <w:tr w:rsidR="00620EBF" w14:paraId="44A94949" w14:textId="77777777" w:rsidTr="00D05E8B">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14:paraId="676780AA" w14:textId="77777777" w:rsidR="00620EBF" w:rsidRDefault="00620EBF" w:rsidP="00D05E8B">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08BFE462" w14:textId="51FCE910" w:rsidR="00620EBF" w:rsidRPr="00817640" w:rsidRDefault="006D047C" w:rsidP="00D05E8B">
            <w:pPr>
              <w:tabs>
                <w:tab w:val="left" w:pos="360"/>
              </w:tabs>
              <w:snapToGrid w:val="0"/>
              <w:jc w:val="center"/>
            </w:pPr>
            <w:r>
              <w:t>9</w:t>
            </w:r>
          </w:p>
        </w:tc>
      </w:tr>
      <w:tr w:rsidR="00620EBF" w14:paraId="576F1043" w14:textId="77777777" w:rsidTr="00D05E8B">
        <w:trPr>
          <w:trHeight w:val="257"/>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14:paraId="2D6D4C83" w14:textId="77777777" w:rsidR="00620EBF" w:rsidRDefault="00620EBF" w:rsidP="00D05E8B">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551D1302" w14:textId="0845C8EE" w:rsidR="00620EBF" w:rsidRPr="00817640" w:rsidRDefault="00C66DF1" w:rsidP="00D05E8B">
            <w:pPr>
              <w:tabs>
                <w:tab w:val="left" w:pos="360"/>
              </w:tabs>
              <w:snapToGrid w:val="0"/>
              <w:jc w:val="center"/>
            </w:pPr>
            <w:r>
              <w:t>6</w:t>
            </w:r>
          </w:p>
        </w:tc>
      </w:tr>
      <w:tr w:rsidR="00620EBF" w14:paraId="3F300EBB" w14:textId="77777777" w:rsidTr="00D05E8B">
        <w:trPr>
          <w:trHeight w:val="336"/>
          <w:jc w:val="center"/>
        </w:trPr>
        <w:tc>
          <w:tcPr>
            <w:tcW w:w="4677" w:type="dxa"/>
            <w:tcBorders>
              <w:top w:val="single" w:sz="4" w:space="0" w:color="000001"/>
              <w:left w:val="single" w:sz="4" w:space="0" w:color="000001"/>
              <w:bottom w:val="single" w:sz="4" w:space="0" w:color="000001"/>
              <w:right w:val="single" w:sz="4" w:space="0" w:color="000001"/>
            </w:tcBorders>
            <w:shd w:val="clear" w:color="auto" w:fill="F2F2F2"/>
          </w:tcPr>
          <w:p w14:paraId="5ACFC0B1" w14:textId="77777777" w:rsidR="00620EBF" w:rsidRDefault="00620EBF" w:rsidP="00D05E8B">
            <w:pPr>
              <w:tabs>
                <w:tab w:val="left" w:pos="360"/>
              </w:tabs>
              <w:jc w:val="both"/>
            </w:pPr>
            <w:r>
              <w:rPr>
                <w:b/>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6F2024C8" w14:textId="5A11B94D" w:rsidR="00620EBF" w:rsidRDefault="00C66DF1" w:rsidP="00D05E8B">
            <w:pPr>
              <w:tabs>
                <w:tab w:val="left" w:pos="360"/>
              </w:tabs>
              <w:snapToGrid w:val="0"/>
              <w:jc w:val="center"/>
            </w:pPr>
            <w:r>
              <w:t>15</w:t>
            </w:r>
          </w:p>
        </w:tc>
      </w:tr>
    </w:tbl>
    <w:p w14:paraId="31B2025D" w14:textId="211C71B6" w:rsidR="00620EBF" w:rsidRDefault="00620EBF" w:rsidP="00620EBF">
      <w:pPr>
        <w:rPr>
          <w:color w:val="C00000"/>
        </w:rPr>
      </w:pPr>
    </w:p>
    <w:p w14:paraId="49C659A2" w14:textId="77777777" w:rsidR="009205D1" w:rsidRDefault="009205D1" w:rsidP="00620EBF">
      <w:pPr>
        <w:rPr>
          <w:color w:val="C00000"/>
        </w:rPr>
      </w:pPr>
    </w:p>
    <w:tbl>
      <w:tblPr>
        <w:tblW w:w="9354" w:type="dxa"/>
        <w:jc w:val="center"/>
        <w:tblCellMar>
          <w:left w:w="5" w:type="dxa"/>
          <w:right w:w="98" w:type="dxa"/>
        </w:tblCellMar>
        <w:tblLook w:val="0000" w:firstRow="0" w:lastRow="0" w:firstColumn="0" w:lastColumn="0" w:noHBand="0" w:noVBand="0"/>
      </w:tblPr>
      <w:tblGrid>
        <w:gridCol w:w="4678"/>
        <w:gridCol w:w="4676"/>
      </w:tblGrid>
      <w:tr w:rsidR="00620EBF" w14:paraId="57F130F7" w14:textId="77777777" w:rsidTr="00D05E8B">
        <w:trPr>
          <w:jc w:val="center"/>
        </w:trPr>
        <w:tc>
          <w:tcPr>
            <w:tcW w:w="9354" w:type="dxa"/>
            <w:gridSpan w:val="2"/>
            <w:tcBorders>
              <w:top w:val="single" w:sz="4" w:space="0" w:color="000001"/>
              <w:left w:val="single" w:sz="4" w:space="0" w:color="000001"/>
              <w:bottom w:val="single" w:sz="4" w:space="0" w:color="000001"/>
              <w:right w:val="single" w:sz="4" w:space="0" w:color="000001"/>
            </w:tcBorders>
            <w:shd w:val="clear" w:color="auto" w:fill="C00000"/>
          </w:tcPr>
          <w:p w14:paraId="151168E1" w14:textId="77777777" w:rsidR="00620EBF" w:rsidRDefault="00620EBF" w:rsidP="00D05E8B">
            <w:pPr>
              <w:tabs>
                <w:tab w:val="left" w:pos="360"/>
              </w:tabs>
              <w:jc w:val="center"/>
            </w:pPr>
            <w:r>
              <w:rPr>
                <w:b/>
                <w:color w:val="FFFFFF"/>
              </w:rPr>
              <w:t>Cumhuriyet Savcıları</w:t>
            </w:r>
          </w:p>
        </w:tc>
      </w:tr>
      <w:tr w:rsidR="00620EBF" w14:paraId="6549CD97" w14:textId="77777777" w:rsidTr="00D05E8B">
        <w:trPr>
          <w:jc w:val="center"/>
        </w:trPr>
        <w:tc>
          <w:tcPr>
            <w:tcW w:w="4678" w:type="dxa"/>
            <w:tcBorders>
              <w:top w:val="single" w:sz="4" w:space="0" w:color="000001"/>
              <w:left w:val="single" w:sz="4" w:space="0" w:color="000001"/>
              <w:bottom w:val="single" w:sz="4" w:space="0" w:color="000001"/>
              <w:right w:val="single" w:sz="4" w:space="0" w:color="000001"/>
            </w:tcBorders>
            <w:shd w:val="clear" w:color="auto" w:fill="F2F2F2"/>
          </w:tcPr>
          <w:p w14:paraId="5AF05A88" w14:textId="77777777" w:rsidR="00620EBF" w:rsidRDefault="00620EBF" w:rsidP="00D05E8B">
            <w:pPr>
              <w:tabs>
                <w:tab w:val="left" w:pos="360"/>
              </w:tabs>
              <w:jc w:val="both"/>
            </w:pPr>
            <w:r>
              <w:t>Kadın</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51CDF556" w14:textId="3929BD75" w:rsidR="00620EBF" w:rsidRPr="00817640" w:rsidRDefault="00C66DF1" w:rsidP="00D05E8B">
            <w:pPr>
              <w:tabs>
                <w:tab w:val="left" w:pos="360"/>
              </w:tabs>
              <w:snapToGrid w:val="0"/>
              <w:jc w:val="center"/>
            </w:pPr>
            <w:r>
              <w:t>4</w:t>
            </w:r>
          </w:p>
        </w:tc>
      </w:tr>
      <w:tr w:rsidR="00620EBF" w14:paraId="3F2233FC" w14:textId="77777777" w:rsidTr="00D05E8B">
        <w:trPr>
          <w:jc w:val="center"/>
        </w:trPr>
        <w:tc>
          <w:tcPr>
            <w:tcW w:w="4678" w:type="dxa"/>
            <w:tcBorders>
              <w:top w:val="single" w:sz="4" w:space="0" w:color="000001"/>
              <w:left w:val="single" w:sz="4" w:space="0" w:color="000001"/>
              <w:bottom w:val="single" w:sz="4" w:space="0" w:color="000001"/>
              <w:right w:val="single" w:sz="4" w:space="0" w:color="000001"/>
            </w:tcBorders>
            <w:shd w:val="clear" w:color="auto" w:fill="F2F2F2"/>
          </w:tcPr>
          <w:p w14:paraId="5B610287" w14:textId="77777777" w:rsidR="00620EBF" w:rsidRDefault="00620EBF" w:rsidP="00D05E8B">
            <w:pPr>
              <w:tabs>
                <w:tab w:val="left" w:pos="360"/>
              </w:tabs>
              <w:jc w:val="both"/>
            </w:pPr>
            <w:r>
              <w:t>Erkek</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33AAEBBB" w14:textId="7763EAAB" w:rsidR="00620EBF" w:rsidRPr="00817640" w:rsidRDefault="00C66DF1" w:rsidP="00D05E8B">
            <w:pPr>
              <w:tabs>
                <w:tab w:val="left" w:pos="360"/>
              </w:tabs>
              <w:snapToGrid w:val="0"/>
              <w:jc w:val="center"/>
            </w:pPr>
            <w:r>
              <w:t>6</w:t>
            </w:r>
          </w:p>
        </w:tc>
      </w:tr>
      <w:tr w:rsidR="00620EBF" w14:paraId="7D280844" w14:textId="77777777" w:rsidTr="00D05E8B">
        <w:trPr>
          <w:jc w:val="center"/>
        </w:trPr>
        <w:tc>
          <w:tcPr>
            <w:tcW w:w="4678" w:type="dxa"/>
            <w:tcBorders>
              <w:top w:val="single" w:sz="4" w:space="0" w:color="000001"/>
              <w:left w:val="single" w:sz="4" w:space="0" w:color="000001"/>
              <w:bottom w:val="single" w:sz="4" w:space="0" w:color="000001"/>
              <w:right w:val="single" w:sz="4" w:space="0" w:color="000001"/>
            </w:tcBorders>
            <w:shd w:val="clear" w:color="auto" w:fill="F2F2F2"/>
          </w:tcPr>
          <w:p w14:paraId="1E31163A" w14:textId="77777777" w:rsidR="00620EBF" w:rsidRDefault="00620EBF" w:rsidP="00D05E8B">
            <w:pPr>
              <w:tabs>
                <w:tab w:val="left" w:pos="360"/>
              </w:tabs>
              <w:jc w:val="both"/>
            </w:pPr>
            <w:r>
              <w:rPr>
                <w:b/>
              </w:rPr>
              <w:t>TOPLAM</w:t>
            </w:r>
          </w:p>
        </w:tc>
        <w:tc>
          <w:tcPr>
            <w:tcW w:w="4676" w:type="dxa"/>
            <w:tcBorders>
              <w:top w:val="single" w:sz="4" w:space="0" w:color="000001"/>
              <w:left w:val="single" w:sz="4" w:space="0" w:color="000001"/>
              <w:bottom w:val="single" w:sz="4" w:space="0" w:color="000001"/>
              <w:right w:val="single" w:sz="4" w:space="0" w:color="000001"/>
            </w:tcBorders>
            <w:shd w:val="clear" w:color="auto" w:fill="auto"/>
          </w:tcPr>
          <w:p w14:paraId="5C2E7414" w14:textId="4AAD7DB3" w:rsidR="00620EBF" w:rsidRPr="00E74858" w:rsidRDefault="00C66DF1" w:rsidP="00D05E8B">
            <w:pPr>
              <w:tabs>
                <w:tab w:val="left" w:pos="360"/>
              </w:tabs>
              <w:snapToGrid w:val="0"/>
              <w:jc w:val="center"/>
              <w:rPr>
                <w:b/>
              </w:rPr>
            </w:pPr>
            <w:r>
              <w:rPr>
                <w:b/>
              </w:rPr>
              <w:t>10</w:t>
            </w:r>
          </w:p>
        </w:tc>
      </w:tr>
    </w:tbl>
    <w:p w14:paraId="17A62B11" w14:textId="77777777" w:rsidR="00E32D7B" w:rsidRPr="00546870" w:rsidRDefault="00E32D7B" w:rsidP="00907096">
      <w:pPr>
        <w:pStyle w:val="Balk4"/>
        <w:numPr>
          <w:ilvl w:val="1"/>
          <w:numId w:val="4"/>
        </w:numPr>
        <w:ind w:left="0" w:firstLine="851"/>
        <w:rPr>
          <w:i/>
          <w:iCs/>
          <w:color w:val="C00000"/>
          <w:sz w:val="24"/>
          <w:szCs w:val="24"/>
        </w:rPr>
      </w:pPr>
      <w:bookmarkStart w:id="109" w:name="__RefHeading__175_1323963809"/>
      <w:bookmarkStart w:id="110" w:name="__RefHeading__304_597354004"/>
      <w:bookmarkStart w:id="111" w:name="__RefHeading__218_1086036030"/>
      <w:bookmarkStart w:id="112" w:name="__RefHeading__163_1589488387"/>
      <w:bookmarkStart w:id="113" w:name="__RefHeading___Toc450743416"/>
      <w:bookmarkStart w:id="114" w:name="__RefHeading__740_2095565461"/>
      <w:bookmarkStart w:id="115" w:name="__RefHeading__597_796719703"/>
      <w:bookmarkStart w:id="116" w:name="__RefHeading__177_1323963809"/>
      <w:bookmarkStart w:id="117" w:name="__RefHeading__306_597354004"/>
      <w:bookmarkStart w:id="118" w:name="__RefHeading__220_1086036030"/>
      <w:bookmarkStart w:id="119" w:name="__RefHeading__165_1589488387"/>
      <w:bookmarkStart w:id="120" w:name="__RefHeading___Toc450743417"/>
      <w:bookmarkStart w:id="121" w:name="__RefHeading__742_2095565461"/>
      <w:bookmarkStart w:id="122" w:name="__RefHeading__599_796719703"/>
      <w:bookmarkStart w:id="123" w:name="_Toc455182128"/>
      <w:bookmarkStart w:id="124" w:name="_Toc92879957"/>
      <w:bookmarkStart w:id="125" w:name="_Toc94867863"/>
      <w:bookmarkStart w:id="126" w:name="_Toc121219591"/>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546870">
        <w:rPr>
          <w:color w:val="C00000"/>
          <w:sz w:val="24"/>
          <w:szCs w:val="24"/>
        </w:rPr>
        <w:t>MÜLHAKAT ADLİYELERİ</w:t>
      </w:r>
      <w:bookmarkEnd w:id="123"/>
      <w:bookmarkEnd w:id="124"/>
      <w:bookmarkEnd w:id="125"/>
      <w:bookmarkEnd w:id="126"/>
    </w:p>
    <w:p w14:paraId="6490F82E" w14:textId="13750AF3" w:rsidR="00DD3A3B" w:rsidRDefault="009D4771" w:rsidP="00907096">
      <w:pPr>
        <w:pStyle w:val="Balk4"/>
        <w:numPr>
          <w:ilvl w:val="1"/>
          <w:numId w:val="10"/>
        </w:numPr>
        <w:ind w:left="0" w:firstLine="851"/>
      </w:pPr>
      <w:bookmarkStart w:id="127" w:name="_Toc126241185"/>
      <w:r>
        <w:rPr>
          <w:color w:val="C00000"/>
          <w:sz w:val="24"/>
          <w:szCs w:val="24"/>
        </w:rPr>
        <w:t xml:space="preserve">PERTEK </w:t>
      </w:r>
      <w:r w:rsidR="00DD3A3B">
        <w:rPr>
          <w:color w:val="C00000"/>
          <w:sz w:val="24"/>
          <w:szCs w:val="24"/>
        </w:rPr>
        <w:t>ADLİYESİ</w:t>
      </w:r>
      <w:bookmarkEnd w:id="127"/>
    </w:p>
    <w:p w14:paraId="288DDE32" w14:textId="77777777" w:rsidR="00DD3A3B" w:rsidRDefault="00DD3A3B" w:rsidP="00DD3A3B">
      <w:pPr>
        <w:tabs>
          <w:tab w:val="left" w:pos="360"/>
        </w:tabs>
        <w:jc w:val="both"/>
      </w:pPr>
    </w:p>
    <w:p w14:paraId="6591E3B4" w14:textId="1E9D2256" w:rsidR="00DD3A3B" w:rsidRDefault="00DD3A3B" w:rsidP="00DD3A3B">
      <w:pPr>
        <w:tabs>
          <w:tab w:val="left" w:pos="360"/>
        </w:tabs>
        <w:jc w:val="both"/>
        <w:rPr>
          <w:b/>
          <w:color w:val="C00000"/>
        </w:rPr>
      </w:pPr>
      <w:r>
        <w:rPr>
          <w:b/>
          <w:color w:val="C00000"/>
        </w:rPr>
        <w:t>Mahkemeler, Cumhuriyet Başsavcılıkları ve Adli Birimlere Göre Personelin Dağılımı</w:t>
      </w:r>
    </w:p>
    <w:p w14:paraId="0D3AFCA3" w14:textId="543C657B" w:rsidR="00241456" w:rsidRDefault="00241456" w:rsidP="00DD3A3B">
      <w:pPr>
        <w:tabs>
          <w:tab w:val="left" w:pos="360"/>
        </w:tabs>
        <w:jc w:val="both"/>
        <w:rPr>
          <w:b/>
          <w:color w:val="C00000"/>
        </w:rPr>
      </w:pPr>
    </w:p>
    <w:tbl>
      <w:tblPr>
        <w:tblW w:w="9075" w:type="dxa"/>
        <w:tblLayout w:type="fixed"/>
        <w:tblLook w:val="04A0" w:firstRow="1" w:lastRow="0" w:firstColumn="1" w:lastColumn="0" w:noHBand="0" w:noVBand="1"/>
      </w:tblPr>
      <w:tblGrid>
        <w:gridCol w:w="4279"/>
        <w:gridCol w:w="4796"/>
      </w:tblGrid>
      <w:tr w:rsidR="00241456" w14:paraId="6E15655B" w14:textId="77777777" w:rsidTr="009955E1">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73430B4C" w14:textId="77777777" w:rsidR="00241456" w:rsidRDefault="00241456" w:rsidP="009955E1">
            <w:pPr>
              <w:tabs>
                <w:tab w:val="left" w:pos="360"/>
              </w:tabs>
              <w:jc w:val="center"/>
            </w:pPr>
            <w:r>
              <w:rPr>
                <w:b/>
                <w:color w:val="FFFFFF"/>
              </w:rPr>
              <w:t>Mahkemelere Göre Dağılım</w:t>
            </w:r>
          </w:p>
        </w:tc>
      </w:tr>
      <w:tr w:rsidR="00241456" w14:paraId="41A69A51" w14:textId="77777777" w:rsidTr="009955E1">
        <w:trPr>
          <w:trHeight w:val="265"/>
        </w:trPr>
        <w:tc>
          <w:tcPr>
            <w:tcW w:w="4278" w:type="dxa"/>
            <w:tcBorders>
              <w:top w:val="single" w:sz="4" w:space="0" w:color="000000"/>
              <w:left w:val="single" w:sz="4" w:space="0" w:color="000000"/>
              <w:bottom w:val="single" w:sz="4" w:space="0" w:color="000000"/>
              <w:right w:val="nil"/>
            </w:tcBorders>
            <w:shd w:val="clear" w:color="auto" w:fill="F2F2F2"/>
            <w:hideMark/>
          </w:tcPr>
          <w:p w14:paraId="45DE52EA" w14:textId="5B08C460" w:rsidR="00241456" w:rsidRDefault="00241456" w:rsidP="00241456">
            <w:pPr>
              <w:tabs>
                <w:tab w:val="left" w:pos="360"/>
              </w:tabs>
              <w:jc w:val="both"/>
            </w:pPr>
            <w:r>
              <w:t xml:space="preserve"> 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7D1FA269" w14:textId="77777777" w:rsidR="00241456" w:rsidRDefault="00241456" w:rsidP="009955E1">
            <w:pPr>
              <w:tabs>
                <w:tab w:val="left" w:pos="360"/>
              </w:tabs>
              <w:snapToGrid w:val="0"/>
              <w:jc w:val="center"/>
            </w:pPr>
            <w:r>
              <w:t>1</w:t>
            </w:r>
          </w:p>
        </w:tc>
      </w:tr>
      <w:tr w:rsidR="00241456" w14:paraId="0A0B4E17" w14:textId="77777777" w:rsidTr="009955E1">
        <w:trPr>
          <w:trHeight w:val="265"/>
        </w:trPr>
        <w:tc>
          <w:tcPr>
            <w:tcW w:w="4278" w:type="dxa"/>
            <w:tcBorders>
              <w:top w:val="single" w:sz="4" w:space="0" w:color="000000"/>
              <w:left w:val="single" w:sz="4" w:space="0" w:color="000000"/>
              <w:bottom w:val="single" w:sz="4" w:space="0" w:color="000000"/>
              <w:right w:val="nil"/>
            </w:tcBorders>
            <w:shd w:val="clear" w:color="auto" w:fill="FFFFFF"/>
            <w:hideMark/>
          </w:tcPr>
          <w:p w14:paraId="2F7AFF27" w14:textId="77777777" w:rsidR="00241456" w:rsidRDefault="00241456" w:rsidP="009955E1">
            <w:pPr>
              <w:tabs>
                <w:tab w:val="left" w:pos="360"/>
              </w:tabs>
              <w:jc w:val="both"/>
            </w:pPr>
            <w:r>
              <w:t xml:space="preserve"> Asliye 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C9B39F6" w14:textId="7EA73C0C" w:rsidR="00241456" w:rsidRDefault="00241456" w:rsidP="009955E1">
            <w:pPr>
              <w:tabs>
                <w:tab w:val="left" w:pos="360"/>
              </w:tabs>
              <w:snapToGrid w:val="0"/>
              <w:jc w:val="center"/>
            </w:pPr>
            <w:r>
              <w:t>1</w:t>
            </w:r>
          </w:p>
        </w:tc>
      </w:tr>
      <w:tr w:rsidR="00241456" w14:paraId="236EEC1D" w14:textId="77777777" w:rsidTr="009955E1">
        <w:trPr>
          <w:trHeight w:val="265"/>
        </w:trPr>
        <w:tc>
          <w:tcPr>
            <w:tcW w:w="4278" w:type="dxa"/>
            <w:tcBorders>
              <w:top w:val="single" w:sz="4" w:space="0" w:color="000000"/>
              <w:left w:val="single" w:sz="4" w:space="0" w:color="000000"/>
              <w:bottom w:val="single" w:sz="4" w:space="0" w:color="000000"/>
              <w:right w:val="nil"/>
            </w:tcBorders>
            <w:shd w:val="clear" w:color="auto" w:fill="FFFFFF"/>
          </w:tcPr>
          <w:p w14:paraId="704D1EEC" w14:textId="0CA84B04" w:rsidR="00241456" w:rsidRDefault="00241456" w:rsidP="009955E1">
            <w:pPr>
              <w:tabs>
                <w:tab w:val="left" w:pos="360"/>
              </w:tabs>
              <w:jc w:val="both"/>
            </w:pPr>
            <w:r>
              <w:t>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9A82A63" w14:textId="491DF805" w:rsidR="00241456" w:rsidRDefault="00241456" w:rsidP="009955E1">
            <w:pPr>
              <w:tabs>
                <w:tab w:val="left" w:pos="360"/>
              </w:tabs>
              <w:snapToGrid w:val="0"/>
              <w:jc w:val="center"/>
            </w:pPr>
            <w:r>
              <w:t>1</w:t>
            </w:r>
          </w:p>
        </w:tc>
      </w:tr>
      <w:tr w:rsidR="00241456" w14:paraId="1E3363A7" w14:textId="77777777" w:rsidTr="009955E1">
        <w:trPr>
          <w:trHeight w:val="265"/>
        </w:trPr>
        <w:tc>
          <w:tcPr>
            <w:tcW w:w="4278" w:type="dxa"/>
            <w:tcBorders>
              <w:top w:val="single" w:sz="4" w:space="0" w:color="000000"/>
              <w:left w:val="single" w:sz="4" w:space="0" w:color="000000"/>
              <w:bottom w:val="single" w:sz="4" w:space="0" w:color="000000"/>
              <w:right w:val="nil"/>
            </w:tcBorders>
            <w:shd w:val="clear" w:color="auto" w:fill="FFFFFF"/>
          </w:tcPr>
          <w:p w14:paraId="30873525" w14:textId="77777777" w:rsidR="00241456" w:rsidRDefault="00241456" w:rsidP="009955E1">
            <w:pPr>
              <w:tabs>
                <w:tab w:val="left" w:pos="360"/>
              </w:tabs>
              <w:jc w:val="both"/>
            </w:pPr>
            <w:r>
              <w:t>Sulh Ceza Hakimliği</w:t>
            </w:r>
          </w:p>
          <w:p w14:paraId="12E991A0" w14:textId="77777777" w:rsidR="00241456" w:rsidRDefault="00241456" w:rsidP="009955E1">
            <w:pPr>
              <w:tabs>
                <w:tab w:val="left" w:pos="360"/>
              </w:tabs>
              <w:jc w:val="both"/>
            </w:pPr>
            <w:r>
              <w:t>İcra Hukuk Mahkemesi</w:t>
            </w:r>
          </w:p>
          <w:p w14:paraId="407B81D2" w14:textId="134B3FD3" w:rsidR="00241456" w:rsidRDefault="00241456" w:rsidP="009955E1">
            <w:pPr>
              <w:tabs>
                <w:tab w:val="left" w:pos="360"/>
              </w:tabs>
              <w:jc w:val="both"/>
            </w:pPr>
            <w:r>
              <w:t>İcra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D303A24" w14:textId="6AFAF91D" w:rsidR="00241456" w:rsidRDefault="00241456" w:rsidP="009955E1">
            <w:pPr>
              <w:tabs>
                <w:tab w:val="left" w:pos="360"/>
              </w:tabs>
              <w:snapToGrid w:val="0"/>
              <w:jc w:val="center"/>
            </w:pPr>
            <w:r>
              <w:t>1</w:t>
            </w:r>
          </w:p>
        </w:tc>
      </w:tr>
      <w:tr w:rsidR="00241456" w14:paraId="72C8CF32" w14:textId="77777777" w:rsidTr="009955E1">
        <w:trPr>
          <w:trHeight w:val="265"/>
        </w:trPr>
        <w:tc>
          <w:tcPr>
            <w:tcW w:w="4278" w:type="dxa"/>
            <w:tcBorders>
              <w:top w:val="single" w:sz="4" w:space="0" w:color="000000"/>
              <w:left w:val="single" w:sz="4" w:space="0" w:color="000000"/>
              <w:bottom w:val="single" w:sz="4" w:space="0" w:color="000000"/>
              <w:right w:val="nil"/>
            </w:tcBorders>
            <w:shd w:val="clear" w:color="auto" w:fill="FFFFFF"/>
            <w:hideMark/>
          </w:tcPr>
          <w:p w14:paraId="6EBF72EA" w14:textId="77777777" w:rsidR="00241456" w:rsidRDefault="00241456" w:rsidP="009955E1">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1A85B71" w14:textId="77777777" w:rsidR="00241456" w:rsidRDefault="00241456" w:rsidP="009955E1">
            <w:pPr>
              <w:tabs>
                <w:tab w:val="left" w:pos="360"/>
              </w:tabs>
              <w:snapToGrid w:val="0"/>
              <w:jc w:val="center"/>
              <w:rPr>
                <w:b/>
              </w:rPr>
            </w:pPr>
            <w:r>
              <w:rPr>
                <w:b/>
              </w:rPr>
              <w:t>4</w:t>
            </w:r>
          </w:p>
        </w:tc>
      </w:tr>
    </w:tbl>
    <w:p w14:paraId="7185C70E" w14:textId="77777777" w:rsidR="00DD3A3B" w:rsidRDefault="00DD3A3B" w:rsidP="00DD3A3B">
      <w:pPr>
        <w:tabs>
          <w:tab w:val="left" w:pos="360"/>
        </w:tabs>
        <w:jc w:val="both"/>
      </w:pPr>
    </w:p>
    <w:tbl>
      <w:tblPr>
        <w:tblW w:w="9075" w:type="dxa"/>
        <w:tblLayout w:type="fixed"/>
        <w:tblLook w:val="04A0" w:firstRow="1" w:lastRow="0" w:firstColumn="1" w:lastColumn="0" w:noHBand="0" w:noVBand="1"/>
      </w:tblPr>
      <w:tblGrid>
        <w:gridCol w:w="4288"/>
        <w:gridCol w:w="4787"/>
      </w:tblGrid>
      <w:tr w:rsidR="00DD3A3B" w14:paraId="0D077395" w14:textId="77777777" w:rsidTr="009D4771">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34326989" w14:textId="77777777" w:rsidR="00DD3A3B" w:rsidRDefault="00DD3A3B" w:rsidP="009D4771">
            <w:pPr>
              <w:tabs>
                <w:tab w:val="left" w:pos="360"/>
              </w:tabs>
              <w:jc w:val="center"/>
            </w:pPr>
            <w:r>
              <w:rPr>
                <w:b/>
                <w:color w:val="FFFFFF"/>
              </w:rPr>
              <w:t>Cumhuriyet Başsavcılığına Göre Dağılım</w:t>
            </w:r>
          </w:p>
        </w:tc>
      </w:tr>
      <w:tr w:rsidR="00DD3A3B" w14:paraId="27062B3C" w14:textId="77777777" w:rsidTr="009D4771">
        <w:tc>
          <w:tcPr>
            <w:tcW w:w="4287" w:type="dxa"/>
            <w:tcBorders>
              <w:top w:val="single" w:sz="4" w:space="0" w:color="000000"/>
              <w:left w:val="single" w:sz="4" w:space="0" w:color="000000"/>
              <w:bottom w:val="single" w:sz="4" w:space="0" w:color="000000"/>
              <w:right w:val="nil"/>
            </w:tcBorders>
            <w:hideMark/>
          </w:tcPr>
          <w:p w14:paraId="71E9C131" w14:textId="77777777" w:rsidR="00DD3A3B" w:rsidRDefault="00DD3A3B" w:rsidP="009D4771">
            <w:pPr>
              <w:tabs>
                <w:tab w:val="left" w:pos="360"/>
              </w:tabs>
            </w:pPr>
            <w:r>
              <w:rPr>
                <w:color w:val="000000"/>
              </w:rPr>
              <w:t>Pertek Cumhuriyet Başsavcılığı (İlamat İnfaz Bürosu, Emanet Memurluğu, Yakalama Bürosu, Muhabere Bürosu, Hazırlık Bürosu, Soruşturma, Talimat, Esas, İdari Yaptırım Bürosu, Gelen Giden Evrak Bürosu, Bakanlık Muhabere Bürosu)</w:t>
            </w:r>
          </w:p>
        </w:tc>
        <w:tc>
          <w:tcPr>
            <w:tcW w:w="4785" w:type="dxa"/>
            <w:tcBorders>
              <w:top w:val="single" w:sz="4" w:space="0" w:color="000000"/>
              <w:left w:val="single" w:sz="4" w:space="0" w:color="000000"/>
              <w:bottom w:val="single" w:sz="4" w:space="0" w:color="000000"/>
              <w:right w:val="single" w:sz="4" w:space="0" w:color="000000"/>
            </w:tcBorders>
          </w:tcPr>
          <w:p w14:paraId="2FA55922" w14:textId="77777777" w:rsidR="00DD3A3B" w:rsidRDefault="00DD3A3B" w:rsidP="009D4771">
            <w:pPr>
              <w:tabs>
                <w:tab w:val="left" w:pos="360"/>
              </w:tabs>
              <w:jc w:val="center"/>
            </w:pPr>
          </w:p>
          <w:p w14:paraId="75592937" w14:textId="77777777" w:rsidR="00DD3A3B" w:rsidRDefault="00DD3A3B" w:rsidP="009D4771">
            <w:pPr>
              <w:tabs>
                <w:tab w:val="left" w:pos="360"/>
              </w:tabs>
              <w:jc w:val="center"/>
            </w:pPr>
          </w:p>
          <w:p w14:paraId="788F2833" w14:textId="737A02DF" w:rsidR="00DD3A3B" w:rsidRDefault="00241456" w:rsidP="009D4771">
            <w:pPr>
              <w:tabs>
                <w:tab w:val="left" w:pos="360"/>
              </w:tabs>
              <w:snapToGrid w:val="0"/>
              <w:jc w:val="center"/>
            </w:pPr>
            <w:r>
              <w:t>3</w:t>
            </w:r>
          </w:p>
        </w:tc>
      </w:tr>
      <w:tr w:rsidR="00DD3A3B" w14:paraId="3AAF5917" w14:textId="77777777" w:rsidTr="009D4771">
        <w:tc>
          <w:tcPr>
            <w:tcW w:w="4287" w:type="dxa"/>
            <w:tcBorders>
              <w:top w:val="single" w:sz="4" w:space="0" w:color="000000"/>
              <w:left w:val="single" w:sz="4" w:space="0" w:color="000000"/>
              <w:bottom w:val="single" w:sz="4" w:space="0" w:color="000000"/>
              <w:right w:val="nil"/>
            </w:tcBorders>
            <w:shd w:val="clear" w:color="auto" w:fill="F2F2F2"/>
            <w:hideMark/>
          </w:tcPr>
          <w:p w14:paraId="32B55645" w14:textId="77777777" w:rsidR="00DD3A3B" w:rsidRDefault="00DD3A3B" w:rsidP="009D4771">
            <w:pPr>
              <w:tabs>
                <w:tab w:val="left" w:pos="360"/>
              </w:tabs>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F2F2F2"/>
            <w:hideMark/>
          </w:tcPr>
          <w:p w14:paraId="71BB54C1" w14:textId="541C462C" w:rsidR="00DD3A3B" w:rsidRPr="00241456" w:rsidRDefault="00241456" w:rsidP="009D4771">
            <w:pPr>
              <w:tabs>
                <w:tab w:val="left" w:pos="360"/>
              </w:tabs>
              <w:snapToGrid w:val="0"/>
              <w:jc w:val="center"/>
              <w:rPr>
                <w:b/>
              </w:rPr>
            </w:pPr>
            <w:r w:rsidRPr="00241456">
              <w:rPr>
                <w:b/>
              </w:rPr>
              <w:t>3</w:t>
            </w:r>
          </w:p>
        </w:tc>
      </w:tr>
    </w:tbl>
    <w:p w14:paraId="59FA0037" w14:textId="77777777" w:rsidR="00DD3A3B" w:rsidRDefault="00DD3A3B" w:rsidP="00DD3A3B">
      <w:pPr>
        <w:suppressAutoHyphens w:val="0"/>
        <w:sectPr w:rsidR="00DD3A3B">
          <w:type w:val="continuous"/>
          <w:pgSz w:w="11906" w:h="16838"/>
          <w:pgMar w:top="1417" w:right="1417" w:bottom="1417" w:left="1417" w:header="708" w:footer="708" w:gutter="0"/>
          <w:cols w:space="708"/>
        </w:sectPr>
      </w:pPr>
    </w:p>
    <w:tbl>
      <w:tblPr>
        <w:tblW w:w="9195" w:type="dxa"/>
        <w:tblLayout w:type="fixed"/>
        <w:tblLook w:val="04A0" w:firstRow="1" w:lastRow="0" w:firstColumn="1" w:lastColumn="0" w:noHBand="0" w:noVBand="1"/>
      </w:tblPr>
      <w:tblGrid>
        <w:gridCol w:w="4472"/>
        <w:gridCol w:w="4723"/>
      </w:tblGrid>
      <w:tr w:rsidR="00DD3A3B" w14:paraId="4B1C3E5D" w14:textId="77777777" w:rsidTr="009D4771">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66E71BA4" w14:textId="77777777" w:rsidR="00DD3A3B" w:rsidRDefault="00DD3A3B" w:rsidP="009D4771">
            <w:pPr>
              <w:tabs>
                <w:tab w:val="left" w:pos="360"/>
              </w:tabs>
              <w:jc w:val="center"/>
              <w:rPr>
                <w:color w:val="00B050"/>
              </w:rPr>
            </w:pPr>
            <w:r>
              <w:rPr>
                <w:b/>
                <w:color w:val="FFFFFF" w:themeColor="background1"/>
              </w:rPr>
              <w:t>Diğer Birimlere Göre Dağılım</w:t>
            </w:r>
          </w:p>
        </w:tc>
      </w:tr>
      <w:tr w:rsidR="00DD3A3B" w14:paraId="02DF26F7" w14:textId="77777777" w:rsidTr="009D4771">
        <w:tc>
          <w:tcPr>
            <w:tcW w:w="4475" w:type="dxa"/>
            <w:tcBorders>
              <w:top w:val="single" w:sz="4" w:space="0" w:color="000000"/>
              <w:left w:val="single" w:sz="4" w:space="0" w:color="000000"/>
              <w:bottom w:val="single" w:sz="4" w:space="0" w:color="000000"/>
              <w:right w:val="nil"/>
            </w:tcBorders>
            <w:hideMark/>
          </w:tcPr>
          <w:p w14:paraId="1591632F" w14:textId="77777777" w:rsidR="00DD3A3B" w:rsidRDefault="00DD3A3B" w:rsidP="009D4771">
            <w:pPr>
              <w:tabs>
                <w:tab w:val="left" w:pos="360"/>
              </w:tabs>
            </w:pPr>
            <w:r>
              <w:t>Adalet Komisyonu</w:t>
            </w:r>
          </w:p>
        </w:tc>
        <w:tc>
          <w:tcPr>
            <w:tcW w:w="4727" w:type="dxa"/>
            <w:tcBorders>
              <w:top w:val="single" w:sz="4" w:space="0" w:color="000000"/>
              <w:left w:val="single" w:sz="4" w:space="0" w:color="000000"/>
              <w:bottom w:val="single" w:sz="4" w:space="0" w:color="000000"/>
              <w:right w:val="single" w:sz="4" w:space="0" w:color="000000"/>
            </w:tcBorders>
            <w:hideMark/>
          </w:tcPr>
          <w:p w14:paraId="0596BD0C" w14:textId="77777777" w:rsidR="00DD3A3B" w:rsidRDefault="00DD3A3B" w:rsidP="009D4771">
            <w:pPr>
              <w:tabs>
                <w:tab w:val="left" w:pos="360"/>
              </w:tabs>
              <w:snapToGrid w:val="0"/>
              <w:jc w:val="center"/>
            </w:pPr>
            <w:r>
              <w:t>-</w:t>
            </w:r>
          </w:p>
        </w:tc>
      </w:tr>
      <w:tr w:rsidR="00DD3A3B" w14:paraId="1A5E79B7" w14:textId="77777777" w:rsidTr="009D4771">
        <w:tc>
          <w:tcPr>
            <w:tcW w:w="4475" w:type="dxa"/>
            <w:tcBorders>
              <w:top w:val="single" w:sz="4" w:space="0" w:color="000000"/>
              <w:left w:val="single" w:sz="4" w:space="0" w:color="000000"/>
              <w:bottom w:val="single" w:sz="4" w:space="0" w:color="000000"/>
              <w:right w:val="nil"/>
            </w:tcBorders>
            <w:hideMark/>
          </w:tcPr>
          <w:p w14:paraId="45E68EA6" w14:textId="77777777" w:rsidR="00DD3A3B" w:rsidRDefault="00DD3A3B" w:rsidP="009D4771">
            <w:pPr>
              <w:tabs>
                <w:tab w:val="left" w:pos="360"/>
              </w:tabs>
            </w:pPr>
            <w:r>
              <w:t>İdari İşler Müdürlüğü</w:t>
            </w:r>
          </w:p>
        </w:tc>
        <w:tc>
          <w:tcPr>
            <w:tcW w:w="4727" w:type="dxa"/>
            <w:tcBorders>
              <w:top w:val="single" w:sz="4" w:space="0" w:color="000000"/>
              <w:left w:val="single" w:sz="4" w:space="0" w:color="000000"/>
              <w:bottom w:val="single" w:sz="4" w:space="0" w:color="000000"/>
              <w:right w:val="single" w:sz="4" w:space="0" w:color="000000"/>
            </w:tcBorders>
            <w:hideMark/>
          </w:tcPr>
          <w:p w14:paraId="38FB43A2" w14:textId="77777777" w:rsidR="00DD3A3B" w:rsidRDefault="00DD3A3B" w:rsidP="009D4771">
            <w:pPr>
              <w:tabs>
                <w:tab w:val="left" w:pos="360"/>
              </w:tabs>
              <w:snapToGrid w:val="0"/>
              <w:jc w:val="center"/>
            </w:pPr>
            <w:r>
              <w:t>-</w:t>
            </w:r>
          </w:p>
        </w:tc>
      </w:tr>
      <w:tr w:rsidR="00DD3A3B" w14:paraId="73774F87" w14:textId="77777777" w:rsidTr="009D4771">
        <w:tc>
          <w:tcPr>
            <w:tcW w:w="4475" w:type="dxa"/>
            <w:tcBorders>
              <w:top w:val="single" w:sz="4" w:space="0" w:color="000000"/>
              <w:left w:val="single" w:sz="4" w:space="0" w:color="000000"/>
              <w:bottom w:val="single" w:sz="4" w:space="0" w:color="000000"/>
              <w:right w:val="nil"/>
            </w:tcBorders>
            <w:hideMark/>
          </w:tcPr>
          <w:p w14:paraId="35702F7B" w14:textId="77777777" w:rsidR="00DD3A3B" w:rsidRDefault="00DD3A3B" w:rsidP="009D4771">
            <w:pPr>
              <w:tabs>
                <w:tab w:val="left" w:pos="360"/>
              </w:tabs>
            </w:pPr>
            <w:r>
              <w:t>İcra ve İflas Dairesi</w:t>
            </w:r>
          </w:p>
        </w:tc>
        <w:tc>
          <w:tcPr>
            <w:tcW w:w="4727" w:type="dxa"/>
            <w:tcBorders>
              <w:top w:val="single" w:sz="4" w:space="0" w:color="000000"/>
              <w:left w:val="single" w:sz="4" w:space="0" w:color="000000"/>
              <w:bottom w:val="single" w:sz="4" w:space="0" w:color="000000"/>
              <w:right w:val="single" w:sz="4" w:space="0" w:color="000000"/>
            </w:tcBorders>
            <w:hideMark/>
          </w:tcPr>
          <w:p w14:paraId="2BDA5EE5" w14:textId="0C5589FF" w:rsidR="00DD3A3B" w:rsidRDefault="00241456" w:rsidP="009D4771">
            <w:pPr>
              <w:tabs>
                <w:tab w:val="left" w:pos="360"/>
              </w:tabs>
              <w:snapToGrid w:val="0"/>
              <w:jc w:val="center"/>
            </w:pPr>
            <w:r>
              <w:t>1</w:t>
            </w:r>
          </w:p>
        </w:tc>
      </w:tr>
      <w:tr w:rsidR="00DD3A3B" w14:paraId="36778C71" w14:textId="77777777" w:rsidTr="009D4771">
        <w:tc>
          <w:tcPr>
            <w:tcW w:w="4475" w:type="dxa"/>
            <w:tcBorders>
              <w:top w:val="single" w:sz="4" w:space="0" w:color="000000"/>
              <w:left w:val="single" w:sz="4" w:space="0" w:color="000000"/>
              <w:bottom w:val="single" w:sz="4" w:space="0" w:color="000000"/>
              <w:right w:val="nil"/>
            </w:tcBorders>
            <w:hideMark/>
          </w:tcPr>
          <w:p w14:paraId="4332F42A" w14:textId="77777777" w:rsidR="00DD3A3B" w:rsidRDefault="00DD3A3B" w:rsidP="009D4771">
            <w:pPr>
              <w:tabs>
                <w:tab w:val="left" w:pos="360"/>
              </w:tabs>
            </w:pPr>
            <w:r>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hideMark/>
          </w:tcPr>
          <w:p w14:paraId="14CDCE7F" w14:textId="77777777" w:rsidR="00DD3A3B" w:rsidRDefault="00DD3A3B" w:rsidP="009D4771">
            <w:pPr>
              <w:tabs>
                <w:tab w:val="left" w:pos="360"/>
              </w:tabs>
              <w:snapToGrid w:val="0"/>
              <w:jc w:val="center"/>
            </w:pPr>
            <w:r>
              <w:t>-</w:t>
            </w:r>
          </w:p>
        </w:tc>
      </w:tr>
      <w:tr w:rsidR="00DD3A3B" w14:paraId="4D1B1DAD" w14:textId="77777777" w:rsidTr="009D4771">
        <w:tc>
          <w:tcPr>
            <w:tcW w:w="4475" w:type="dxa"/>
            <w:tcBorders>
              <w:top w:val="single" w:sz="4" w:space="0" w:color="000000"/>
              <w:left w:val="single" w:sz="4" w:space="0" w:color="000000"/>
              <w:bottom w:val="single" w:sz="4" w:space="0" w:color="000000"/>
              <w:right w:val="nil"/>
            </w:tcBorders>
            <w:hideMark/>
          </w:tcPr>
          <w:p w14:paraId="2353AEA2" w14:textId="77777777" w:rsidR="00DD3A3B" w:rsidRDefault="00DD3A3B" w:rsidP="009D4771">
            <w:pPr>
              <w:tabs>
                <w:tab w:val="left" w:pos="360"/>
              </w:tabs>
            </w:pPr>
            <w:r>
              <w:t>Adli Tıp Şube Müdürlüğü</w:t>
            </w:r>
          </w:p>
        </w:tc>
        <w:tc>
          <w:tcPr>
            <w:tcW w:w="4727" w:type="dxa"/>
            <w:tcBorders>
              <w:top w:val="single" w:sz="4" w:space="0" w:color="000000"/>
              <w:left w:val="single" w:sz="4" w:space="0" w:color="000000"/>
              <w:bottom w:val="single" w:sz="4" w:space="0" w:color="000000"/>
              <w:right w:val="single" w:sz="4" w:space="0" w:color="000000"/>
            </w:tcBorders>
            <w:hideMark/>
          </w:tcPr>
          <w:p w14:paraId="5C5F3FB0" w14:textId="77777777" w:rsidR="00DD3A3B" w:rsidRDefault="00DD3A3B" w:rsidP="009D4771">
            <w:pPr>
              <w:tabs>
                <w:tab w:val="left" w:pos="360"/>
              </w:tabs>
              <w:snapToGrid w:val="0"/>
              <w:jc w:val="center"/>
            </w:pPr>
            <w:r>
              <w:t>-</w:t>
            </w:r>
          </w:p>
        </w:tc>
      </w:tr>
      <w:tr w:rsidR="00DD3A3B" w14:paraId="39C905EC" w14:textId="77777777" w:rsidTr="009D4771">
        <w:tc>
          <w:tcPr>
            <w:tcW w:w="4475" w:type="dxa"/>
            <w:tcBorders>
              <w:top w:val="single" w:sz="4" w:space="0" w:color="000000"/>
              <w:left w:val="single" w:sz="4" w:space="0" w:color="000000"/>
              <w:bottom w:val="single" w:sz="4" w:space="0" w:color="000000"/>
              <w:right w:val="nil"/>
            </w:tcBorders>
            <w:hideMark/>
          </w:tcPr>
          <w:p w14:paraId="244E4E6A" w14:textId="77777777" w:rsidR="00DD3A3B" w:rsidRDefault="00DD3A3B" w:rsidP="009D4771">
            <w:pPr>
              <w:tabs>
                <w:tab w:val="left" w:pos="360"/>
              </w:tabs>
            </w:pPr>
            <w:r>
              <w:t>Bilgi İşlem Şefliği</w:t>
            </w:r>
          </w:p>
        </w:tc>
        <w:tc>
          <w:tcPr>
            <w:tcW w:w="4727" w:type="dxa"/>
            <w:tcBorders>
              <w:top w:val="single" w:sz="4" w:space="0" w:color="000000"/>
              <w:left w:val="single" w:sz="4" w:space="0" w:color="000000"/>
              <w:bottom w:val="single" w:sz="4" w:space="0" w:color="000000"/>
              <w:right w:val="single" w:sz="4" w:space="0" w:color="000000"/>
            </w:tcBorders>
            <w:hideMark/>
          </w:tcPr>
          <w:p w14:paraId="6B2306CE" w14:textId="77777777" w:rsidR="00DD3A3B" w:rsidRDefault="00DD3A3B" w:rsidP="009D4771">
            <w:pPr>
              <w:tabs>
                <w:tab w:val="left" w:pos="360"/>
              </w:tabs>
              <w:snapToGrid w:val="0"/>
              <w:jc w:val="center"/>
            </w:pPr>
            <w:r>
              <w:t>-</w:t>
            </w:r>
          </w:p>
        </w:tc>
      </w:tr>
      <w:tr w:rsidR="00DD3A3B" w14:paraId="073689B0" w14:textId="77777777" w:rsidTr="009D4771">
        <w:tc>
          <w:tcPr>
            <w:tcW w:w="4475" w:type="dxa"/>
            <w:tcBorders>
              <w:top w:val="single" w:sz="4" w:space="0" w:color="000000"/>
              <w:left w:val="single" w:sz="4" w:space="0" w:color="000000"/>
              <w:bottom w:val="single" w:sz="4" w:space="0" w:color="000000"/>
              <w:right w:val="nil"/>
            </w:tcBorders>
            <w:hideMark/>
          </w:tcPr>
          <w:p w14:paraId="6FF4F697" w14:textId="77777777" w:rsidR="00DD3A3B" w:rsidRDefault="00DD3A3B" w:rsidP="009D4771">
            <w:pPr>
              <w:tabs>
                <w:tab w:val="left" w:pos="360"/>
              </w:tabs>
            </w:pPr>
            <w:r>
              <w:t>Ön Büro</w:t>
            </w:r>
          </w:p>
        </w:tc>
        <w:tc>
          <w:tcPr>
            <w:tcW w:w="4727" w:type="dxa"/>
            <w:tcBorders>
              <w:top w:val="single" w:sz="4" w:space="0" w:color="000000"/>
              <w:left w:val="single" w:sz="4" w:space="0" w:color="000000"/>
              <w:bottom w:val="single" w:sz="4" w:space="0" w:color="000000"/>
              <w:right w:val="single" w:sz="4" w:space="0" w:color="000000"/>
            </w:tcBorders>
            <w:hideMark/>
          </w:tcPr>
          <w:p w14:paraId="23A4E01D" w14:textId="5AF542B9" w:rsidR="00DD3A3B" w:rsidRPr="00241456" w:rsidRDefault="00241456" w:rsidP="009D4771">
            <w:pPr>
              <w:tabs>
                <w:tab w:val="left" w:pos="360"/>
              </w:tabs>
              <w:snapToGrid w:val="0"/>
              <w:jc w:val="center"/>
              <w:rPr>
                <w:b/>
              </w:rPr>
            </w:pPr>
            <w:r w:rsidRPr="00241456">
              <w:rPr>
                <w:b/>
              </w:rPr>
              <w:t>1</w:t>
            </w:r>
          </w:p>
        </w:tc>
      </w:tr>
      <w:tr w:rsidR="00DD3A3B" w14:paraId="4324BFF4" w14:textId="77777777" w:rsidTr="009D4771">
        <w:tc>
          <w:tcPr>
            <w:tcW w:w="4475" w:type="dxa"/>
            <w:tcBorders>
              <w:top w:val="single" w:sz="4" w:space="0" w:color="000000"/>
              <w:left w:val="single" w:sz="4" w:space="0" w:color="000000"/>
              <w:bottom w:val="single" w:sz="4" w:space="0" w:color="000000"/>
              <w:right w:val="nil"/>
            </w:tcBorders>
            <w:hideMark/>
          </w:tcPr>
          <w:p w14:paraId="524CCD8C" w14:textId="77777777" w:rsidR="00DD3A3B" w:rsidRDefault="00DD3A3B" w:rsidP="009D4771">
            <w:pPr>
              <w:tabs>
                <w:tab w:val="left" w:pos="360"/>
              </w:tabs>
            </w:pPr>
            <w:r>
              <w:t>Danışma Masası</w:t>
            </w:r>
          </w:p>
        </w:tc>
        <w:tc>
          <w:tcPr>
            <w:tcW w:w="4727" w:type="dxa"/>
            <w:tcBorders>
              <w:top w:val="single" w:sz="4" w:space="0" w:color="000000"/>
              <w:left w:val="single" w:sz="4" w:space="0" w:color="000000"/>
              <w:bottom w:val="single" w:sz="4" w:space="0" w:color="000000"/>
              <w:right w:val="single" w:sz="4" w:space="0" w:color="000000"/>
            </w:tcBorders>
            <w:hideMark/>
          </w:tcPr>
          <w:p w14:paraId="67765EEE" w14:textId="77777777" w:rsidR="00DD3A3B" w:rsidRDefault="00DD3A3B" w:rsidP="009D4771">
            <w:pPr>
              <w:tabs>
                <w:tab w:val="left" w:pos="360"/>
              </w:tabs>
              <w:snapToGrid w:val="0"/>
              <w:jc w:val="center"/>
            </w:pPr>
            <w:r>
              <w:t>-</w:t>
            </w:r>
          </w:p>
        </w:tc>
      </w:tr>
      <w:tr w:rsidR="00DD3A3B" w14:paraId="7D8E41DA" w14:textId="77777777" w:rsidTr="009D4771">
        <w:tc>
          <w:tcPr>
            <w:tcW w:w="4475" w:type="dxa"/>
            <w:tcBorders>
              <w:top w:val="single" w:sz="4" w:space="0" w:color="000000"/>
              <w:left w:val="single" w:sz="4" w:space="0" w:color="000000"/>
              <w:bottom w:val="single" w:sz="4" w:space="0" w:color="000000"/>
              <w:right w:val="nil"/>
            </w:tcBorders>
            <w:hideMark/>
          </w:tcPr>
          <w:p w14:paraId="73E4D844" w14:textId="77777777" w:rsidR="00DD3A3B" w:rsidRDefault="00DD3A3B" w:rsidP="009D4771">
            <w:pPr>
              <w:tabs>
                <w:tab w:val="left" w:pos="360"/>
              </w:tabs>
              <w:rPr>
                <w:b/>
              </w:rPr>
            </w:pPr>
            <w:r>
              <w:rPr>
                <w:b/>
              </w:rPr>
              <w:t>TOPLAM</w:t>
            </w:r>
          </w:p>
        </w:tc>
        <w:tc>
          <w:tcPr>
            <w:tcW w:w="4727" w:type="dxa"/>
            <w:tcBorders>
              <w:top w:val="single" w:sz="4" w:space="0" w:color="000000"/>
              <w:left w:val="single" w:sz="4" w:space="0" w:color="000000"/>
              <w:bottom w:val="single" w:sz="4" w:space="0" w:color="000000"/>
              <w:right w:val="single" w:sz="4" w:space="0" w:color="000000"/>
            </w:tcBorders>
            <w:hideMark/>
          </w:tcPr>
          <w:p w14:paraId="2D49A6BC" w14:textId="0459E99C" w:rsidR="00DD3A3B" w:rsidRDefault="00AC1FD0" w:rsidP="009D4771">
            <w:pPr>
              <w:tabs>
                <w:tab w:val="left" w:pos="360"/>
              </w:tabs>
              <w:snapToGrid w:val="0"/>
              <w:jc w:val="center"/>
              <w:rPr>
                <w:b/>
              </w:rPr>
            </w:pPr>
            <w:r>
              <w:rPr>
                <w:b/>
              </w:rPr>
              <w:t>-</w:t>
            </w:r>
          </w:p>
        </w:tc>
      </w:tr>
    </w:tbl>
    <w:p w14:paraId="558133F1" w14:textId="77777777" w:rsidR="00DD3A3B" w:rsidRDefault="00DD3A3B" w:rsidP="00DD3A3B">
      <w:pPr>
        <w:suppressAutoHyphens w:val="0"/>
        <w:sectPr w:rsidR="00DD3A3B">
          <w:type w:val="continuous"/>
          <w:pgSz w:w="11906" w:h="16838"/>
          <w:pgMar w:top="1417" w:right="1417" w:bottom="1417" w:left="1417" w:header="708" w:footer="708" w:gutter="0"/>
          <w:cols w:space="708"/>
        </w:sectPr>
      </w:pPr>
    </w:p>
    <w:p w14:paraId="58B2862E" w14:textId="77777777" w:rsidR="00DD3A3B" w:rsidRDefault="00DD3A3B" w:rsidP="00DD3A3B">
      <w:pPr>
        <w:suppressAutoHyphens w:val="0"/>
        <w:sectPr w:rsidR="00DD3A3B">
          <w:type w:val="continuous"/>
          <w:pgSz w:w="11906" w:h="16838"/>
          <w:pgMar w:top="1417" w:right="1417" w:bottom="1417" w:left="1417" w:header="708" w:footer="708" w:gutter="0"/>
          <w:cols w:num="2" w:space="708"/>
        </w:sectPr>
      </w:pPr>
    </w:p>
    <w:p w14:paraId="4E80A205" w14:textId="42382054" w:rsidR="00DD3A3B" w:rsidRDefault="009D4771" w:rsidP="009D4771">
      <w:pPr>
        <w:jc w:val="both"/>
      </w:pPr>
      <w:r w:rsidRPr="009D4771">
        <w:rPr>
          <w:b/>
          <w:color w:val="C00000"/>
        </w:rPr>
        <w:lastRenderedPageBreak/>
        <w:t xml:space="preserve">* </w:t>
      </w:r>
      <w:r>
        <w:rPr>
          <w:b/>
          <w:color w:val="C00000"/>
        </w:rPr>
        <w:t xml:space="preserve"> </w:t>
      </w:r>
      <w:r w:rsidR="00DD3A3B" w:rsidRPr="00A86379">
        <w:rPr>
          <w:b/>
          <w:color w:val="C00000"/>
        </w:rPr>
        <w:t xml:space="preserve">Unvana Göre Dağılım </w:t>
      </w:r>
    </w:p>
    <w:p w14:paraId="37D468A4" w14:textId="77777777" w:rsidR="00DD3A3B" w:rsidRDefault="00DD3A3B" w:rsidP="00DD3A3B">
      <w:pPr>
        <w:tabs>
          <w:tab w:val="left" w:pos="360"/>
        </w:tabs>
        <w:jc w:val="both"/>
        <w:rPr>
          <w:b/>
        </w:rPr>
      </w:pPr>
      <w:r>
        <w:tab/>
      </w:r>
    </w:p>
    <w:tbl>
      <w:tblPr>
        <w:tblW w:w="9210" w:type="dxa"/>
        <w:tblLayout w:type="fixed"/>
        <w:tblLook w:val="04A0" w:firstRow="1" w:lastRow="0" w:firstColumn="1" w:lastColumn="0" w:noHBand="0" w:noVBand="1"/>
      </w:tblPr>
      <w:tblGrid>
        <w:gridCol w:w="4355"/>
        <w:gridCol w:w="4855"/>
      </w:tblGrid>
      <w:tr w:rsidR="00DD3A3B" w14:paraId="44EF95DA" w14:textId="77777777" w:rsidTr="009D4771">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6ABF38B6" w14:textId="77777777" w:rsidR="00DD3A3B" w:rsidRDefault="00DD3A3B" w:rsidP="009D4771">
            <w:pPr>
              <w:tabs>
                <w:tab w:val="left" w:pos="360"/>
              </w:tabs>
              <w:jc w:val="center"/>
            </w:pPr>
            <w:r>
              <w:rPr>
                <w:b/>
              </w:rPr>
              <w:t>Pertek Adliyesi Mahkemeleri, Cumhuriyet Savcılıkları, Denetimli Serbestlik Müdürlükleri ve Adli Birimlere Göre Dağılım</w:t>
            </w:r>
          </w:p>
        </w:tc>
      </w:tr>
      <w:tr w:rsidR="00DD3A3B" w14:paraId="4371FC4A"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3654B013" w14:textId="77777777" w:rsidR="00DD3A3B" w:rsidRDefault="00DD3A3B" w:rsidP="009D4771">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69F3A79C" w14:textId="77777777" w:rsidR="00DD3A3B" w:rsidRDefault="00DD3A3B" w:rsidP="009D4771">
            <w:pPr>
              <w:tabs>
                <w:tab w:val="left" w:pos="360"/>
              </w:tabs>
              <w:snapToGrid w:val="0"/>
              <w:jc w:val="center"/>
            </w:pPr>
            <w:r>
              <w:t>0</w:t>
            </w:r>
          </w:p>
        </w:tc>
      </w:tr>
      <w:tr w:rsidR="00DD3A3B" w14:paraId="5C4D4CCC" w14:textId="77777777" w:rsidTr="009D4771">
        <w:trPr>
          <w:trHeight w:val="271"/>
        </w:trPr>
        <w:tc>
          <w:tcPr>
            <w:tcW w:w="4357" w:type="dxa"/>
            <w:tcBorders>
              <w:top w:val="single" w:sz="4" w:space="0" w:color="000000"/>
              <w:left w:val="single" w:sz="4" w:space="0" w:color="000000"/>
              <w:bottom w:val="single" w:sz="4" w:space="0" w:color="000000"/>
              <w:right w:val="nil"/>
            </w:tcBorders>
            <w:hideMark/>
          </w:tcPr>
          <w:p w14:paraId="06E87CF3" w14:textId="77777777" w:rsidR="00DD3A3B" w:rsidRDefault="00DD3A3B" w:rsidP="009D4771">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hideMark/>
          </w:tcPr>
          <w:p w14:paraId="200E367E" w14:textId="77777777" w:rsidR="00DD3A3B" w:rsidRDefault="00DD3A3B" w:rsidP="009D4771">
            <w:pPr>
              <w:tabs>
                <w:tab w:val="left" w:pos="360"/>
              </w:tabs>
              <w:snapToGrid w:val="0"/>
              <w:jc w:val="center"/>
            </w:pPr>
            <w:r>
              <w:t>0</w:t>
            </w:r>
          </w:p>
        </w:tc>
      </w:tr>
      <w:tr w:rsidR="00DD3A3B" w14:paraId="162010FF"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1C8823D3" w14:textId="77777777" w:rsidR="00DD3A3B" w:rsidRDefault="00DD3A3B" w:rsidP="009D4771">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2DD316D7" w14:textId="77777777" w:rsidR="00DD3A3B" w:rsidRDefault="00DD3A3B" w:rsidP="009D4771">
            <w:pPr>
              <w:tabs>
                <w:tab w:val="left" w:pos="360"/>
              </w:tabs>
              <w:snapToGrid w:val="0"/>
              <w:jc w:val="center"/>
            </w:pPr>
            <w:r>
              <w:t>0</w:t>
            </w:r>
          </w:p>
        </w:tc>
      </w:tr>
      <w:tr w:rsidR="00DD3A3B" w14:paraId="7BE4FE29" w14:textId="77777777" w:rsidTr="009D4771">
        <w:trPr>
          <w:trHeight w:val="271"/>
        </w:trPr>
        <w:tc>
          <w:tcPr>
            <w:tcW w:w="4357" w:type="dxa"/>
            <w:tcBorders>
              <w:top w:val="single" w:sz="4" w:space="0" w:color="000000"/>
              <w:left w:val="single" w:sz="4" w:space="0" w:color="000000"/>
              <w:bottom w:val="single" w:sz="4" w:space="0" w:color="000000"/>
              <w:right w:val="nil"/>
            </w:tcBorders>
            <w:hideMark/>
          </w:tcPr>
          <w:p w14:paraId="6738C6C6" w14:textId="77777777" w:rsidR="00DD3A3B" w:rsidRDefault="00DD3A3B" w:rsidP="009D4771">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hideMark/>
          </w:tcPr>
          <w:p w14:paraId="082E865B" w14:textId="15548BF4" w:rsidR="00DD3A3B" w:rsidRDefault="00241456" w:rsidP="009D4771">
            <w:pPr>
              <w:tabs>
                <w:tab w:val="left" w:pos="360"/>
              </w:tabs>
              <w:snapToGrid w:val="0"/>
              <w:jc w:val="center"/>
            </w:pPr>
            <w:r>
              <w:t>1</w:t>
            </w:r>
          </w:p>
        </w:tc>
      </w:tr>
      <w:tr w:rsidR="00DD3A3B" w14:paraId="3DC898E9"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1AF77870" w14:textId="77777777" w:rsidR="00DD3A3B" w:rsidRDefault="00DD3A3B" w:rsidP="009D4771">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22D418D0" w14:textId="77777777" w:rsidR="00DD3A3B" w:rsidRDefault="00DD3A3B" w:rsidP="009D4771">
            <w:pPr>
              <w:tabs>
                <w:tab w:val="left" w:pos="360"/>
              </w:tabs>
              <w:snapToGrid w:val="0"/>
              <w:jc w:val="center"/>
            </w:pPr>
            <w:r>
              <w:t>0</w:t>
            </w:r>
          </w:p>
        </w:tc>
      </w:tr>
      <w:tr w:rsidR="00DD3A3B" w14:paraId="08C9D3DE"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539F0912" w14:textId="77777777" w:rsidR="00DD3A3B" w:rsidRDefault="00DD3A3B" w:rsidP="009D4771">
            <w:pPr>
              <w:tabs>
                <w:tab w:val="left" w:pos="360"/>
              </w:tabs>
              <w:jc w:val="both"/>
            </w:pPr>
            <w:r>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172BDCFF" w14:textId="77777777" w:rsidR="00DD3A3B" w:rsidRDefault="00DD3A3B" w:rsidP="009D4771">
            <w:pPr>
              <w:tabs>
                <w:tab w:val="left" w:pos="360"/>
              </w:tabs>
              <w:snapToGrid w:val="0"/>
              <w:jc w:val="center"/>
            </w:pPr>
            <w:r>
              <w:t>0</w:t>
            </w:r>
          </w:p>
        </w:tc>
      </w:tr>
      <w:tr w:rsidR="00DD3A3B" w14:paraId="245AAC16"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41D1AC16" w14:textId="77777777" w:rsidR="00DD3A3B" w:rsidRDefault="00DD3A3B" w:rsidP="009D4771">
            <w:pPr>
              <w:tabs>
                <w:tab w:val="left" w:pos="360"/>
              </w:tabs>
              <w:jc w:val="both"/>
            </w:pPr>
            <w: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23C3A9ED" w14:textId="77777777" w:rsidR="00DD3A3B" w:rsidRDefault="00DD3A3B" w:rsidP="009D4771">
            <w:pPr>
              <w:tabs>
                <w:tab w:val="left" w:pos="360"/>
              </w:tabs>
              <w:snapToGrid w:val="0"/>
              <w:jc w:val="center"/>
            </w:pPr>
            <w:r>
              <w:t>0</w:t>
            </w:r>
          </w:p>
        </w:tc>
      </w:tr>
      <w:tr w:rsidR="00DD3A3B" w14:paraId="7222FC71" w14:textId="77777777" w:rsidTr="009D4771">
        <w:trPr>
          <w:trHeight w:val="254"/>
        </w:trPr>
        <w:tc>
          <w:tcPr>
            <w:tcW w:w="4357" w:type="dxa"/>
            <w:tcBorders>
              <w:top w:val="single" w:sz="4" w:space="0" w:color="000000"/>
              <w:left w:val="single" w:sz="4" w:space="0" w:color="000000"/>
              <w:bottom w:val="single" w:sz="4" w:space="0" w:color="000000"/>
              <w:right w:val="nil"/>
            </w:tcBorders>
            <w:hideMark/>
          </w:tcPr>
          <w:p w14:paraId="45888A4E" w14:textId="77777777" w:rsidR="00DD3A3B" w:rsidRDefault="00DD3A3B" w:rsidP="009D4771">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hideMark/>
          </w:tcPr>
          <w:p w14:paraId="222EA2A9" w14:textId="56B7E58D" w:rsidR="00DD3A3B" w:rsidRDefault="00241456" w:rsidP="009D4771">
            <w:pPr>
              <w:tabs>
                <w:tab w:val="left" w:pos="360"/>
              </w:tabs>
              <w:snapToGrid w:val="0"/>
              <w:jc w:val="center"/>
            </w:pPr>
            <w:r>
              <w:t>8</w:t>
            </w:r>
          </w:p>
        </w:tc>
      </w:tr>
      <w:tr w:rsidR="00DD3A3B" w14:paraId="5A0FE250"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433B6D17" w14:textId="77777777" w:rsidR="00DD3A3B" w:rsidRDefault="00DD3A3B" w:rsidP="009D4771">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59D4F6E0" w14:textId="2CD8058C" w:rsidR="00DD3A3B" w:rsidRDefault="00241456" w:rsidP="009D4771">
            <w:pPr>
              <w:tabs>
                <w:tab w:val="left" w:pos="360"/>
              </w:tabs>
              <w:snapToGrid w:val="0"/>
              <w:jc w:val="center"/>
            </w:pPr>
            <w:r>
              <w:t>2</w:t>
            </w:r>
          </w:p>
        </w:tc>
      </w:tr>
      <w:tr w:rsidR="00DD3A3B" w14:paraId="2AE1159A" w14:textId="77777777" w:rsidTr="009D4771">
        <w:trPr>
          <w:trHeight w:val="271"/>
        </w:trPr>
        <w:tc>
          <w:tcPr>
            <w:tcW w:w="4357" w:type="dxa"/>
            <w:tcBorders>
              <w:top w:val="single" w:sz="4" w:space="0" w:color="000000"/>
              <w:left w:val="single" w:sz="4" w:space="0" w:color="000000"/>
              <w:bottom w:val="single" w:sz="4" w:space="0" w:color="000000"/>
              <w:right w:val="nil"/>
            </w:tcBorders>
            <w:hideMark/>
          </w:tcPr>
          <w:p w14:paraId="2E6A0954" w14:textId="77777777" w:rsidR="00DD3A3B" w:rsidRDefault="00DD3A3B" w:rsidP="009D4771">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hideMark/>
          </w:tcPr>
          <w:p w14:paraId="34F4B56E" w14:textId="77777777" w:rsidR="00DD3A3B" w:rsidRDefault="00DD3A3B" w:rsidP="009D4771">
            <w:pPr>
              <w:tabs>
                <w:tab w:val="left" w:pos="360"/>
              </w:tabs>
              <w:snapToGrid w:val="0"/>
              <w:jc w:val="center"/>
            </w:pPr>
            <w:r>
              <w:t>0</w:t>
            </w:r>
          </w:p>
        </w:tc>
      </w:tr>
      <w:tr w:rsidR="00DD3A3B" w14:paraId="3894D25C"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18068A37" w14:textId="77777777" w:rsidR="00DD3A3B" w:rsidRDefault="00DD3A3B" w:rsidP="009D4771">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4DF12E94" w14:textId="77777777" w:rsidR="00DD3A3B" w:rsidRDefault="00DD3A3B" w:rsidP="009D4771">
            <w:pPr>
              <w:tabs>
                <w:tab w:val="left" w:pos="360"/>
              </w:tabs>
              <w:snapToGrid w:val="0"/>
              <w:jc w:val="center"/>
            </w:pPr>
            <w:r>
              <w:t>0</w:t>
            </w:r>
          </w:p>
        </w:tc>
      </w:tr>
      <w:tr w:rsidR="00DD3A3B" w14:paraId="4189CFCB" w14:textId="77777777" w:rsidTr="009D4771">
        <w:trPr>
          <w:trHeight w:val="271"/>
        </w:trPr>
        <w:tc>
          <w:tcPr>
            <w:tcW w:w="4357" w:type="dxa"/>
            <w:tcBorders>
              <w:top w:val="single" w:sz="4" w:space="0" w:color="000000"/>
              <w:left w:val="single" w:sz="4" w:space="0" w:color="000000"/>
              <w:bottom w:val="single" w:sz="4" w:space="0" w:color="000000"/>
              <w:right w:val="nil"/>
            </w:tcBorders>
            <w:hideMark/>
          </w:tcPr>
          <w:p w14:paraId="4056F128" w14:textId="77777777" w:rsidR="00DD3A3B" w:rsidRDefault="00DD3A3B" w:rsidP="009D4771">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hideMark/>
          </w:tcPr>
          <w:p w14:paraId="626E6E49" w14:textId="77777777" w:rsidR="00DD3A3B" w:rsidRDefault="00DD3A3B" w:rsidP="009D4771">
            <w:pPr>
              <w:tabs>
                <w:tab w:val="left" w:pos="360"/>
              </w:tabs>
              <w:snapToGrid w:val="0"/>
              <w:jc w:val="center"/>
            </w:pPr>
            <w:r>
              <w:t>0</w:t>
            </w:r>
          </w:p>
        </w:tc>
      </w:tr>
      <w:tr w:rsidR="00DD3A3B" w14:paraId="3F62672B"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5EF58073" w14:textId="77777777" w:rsidR="00DD3A3B" w:rsidRDefault="00DD3A3B" w:rsidP="009D4771">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0B4DB697" w14:textId="77777777" w:rsidR="00DD3A3B" w:rsidRDefault="00DD3A3B" w:rsidP="009D4771">
            <w:pPr>
              <w:tabs>
                <w:tab w:val="left" w:pos="360"/>
              </w:tabs>
              <w:snapToGrid w:val="0"/>
              <w:jc w:val="center"/>
            </w:pPr>
            <w:r>
              <w:t>0</w:t>
            </w:r>
          </w:p>
        </w:tc>
      </w:tr>
      <w:tr w:rsidR="00DD3A3B" w14:paraId="4910310C" w14:textId="77777777" w:rsidTr="009D4771">
        <w:trPr>
          <w:trHeight w:val="271"/>
        </w:trPr>
        <w:tc>
          <w:tcPr>
            <w:tcW w:w="4357" w:type="dxa"/>
            <w:tcBorders>
              <w:top w:val="single" w:sz="4" w:space="0" w:color="000000"/>
              <w:left w:val="single" w:sz="4" w:space="0" w:color="000000"/>
              <w:bottom w:val="single" w:sz="4" w:space="0" w:color="000000"/>
              <w:right w:val="nil"/>
            </w:tcBorders>
            <w:hideMark/>
          </w:tcPr>
          <w:p w14:paraId="3D1CABD2" w14:textId="77777777" w:rsidR="00DD3A3B" w:rsidRDefault="00DD3A3B" w:rsidP="009D4771">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hideMark/>
          </w:tcPr>
          <w:p w14:paraId="0FF870E8" w14:textId="77777777" w:rsidR="00DD3A3B" w:rsidRDefault="00DD3A3B" w:rsidP="009D4771">
            <w:pPr>
              <w:tabs>
                <w:tab w:val="left" w:pos="360"/>
              </w:tabs>
              <w:snapToGrid w:val="0"/>
              <w:jc w:val="center"/>
            </w:pPr>
            <w:r>
              <w:t>0</w:t>
            </w:r>
          </w:p>
        </w:tc>
      </w:tr>
      <w:tr w:rsidR="00DD3A3B" w14:paraId="586A6B88"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0D367F1E" w14:textId="77777777" w:rsidR="00DD3A3B" w:rsidRDefault="00DD3A3B" w:rsidP="009D4771">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7EB748A2" w14:textId="77777777" w:rsidR="00DD3A3B" w:rsidRDefault="00DD3A3B" w:rsidP="009D4771">
            <w:pPr>
              <w:tabs>
                <w:tab w:val="left" w:pos="360"/>
              </w:tabs>
              <w:snapToGrid w:val="0"/>
              <w:jc w:val="center"/>
            </w:pPr>
            <w:r>
              <w:t>0</w:t>
            </w:r>
          </w:p>
        </w:tc>
      </w:tr>
      <w:tr w:rsidR="00DD3A3B" w14:paraId="4C8B9D58" w14:textId="77777777" w:rsidTr="009D4771">
        <w:trPr>
          <w:trHeight w:val="254"/>
        </w:trPr>
        <w:tc>
          <w:tcPr>
            <w:tcW w:w="4357" w:type="dxa"/>
            <w:tcBorders>
              <w:top w:val="single" w:sz="4" w:space="0" w:color="000000"/>
              <w:left w:val="single" w:sz="4" w:space="0" w:color="000000"/>
              <w:bottom w:val="single" w:sz="4" w:space="0" w:color="000000"/>
              <w:right w:val="nil"/>
            </w:tcBorders>
            <w:hideMark/>
          </w:tcPr>
          <w:p w14:paraId="05AC23D7" w14:textId="77777777" w:rsidR="00DD3A3B" w:rsidRDefault="00DD3A3B" w:rsidP="009D4771">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hideMark/>
          </w:tcPr>
          <w:p w14:paraId="37E7A401" w14:textId="77777777" w:rsidR="00DD3A3B" w:rsidRDefault="00DD3A3B" w:rsidP="009D4771">
            <w:pPr>
              <w:tabs>
                <w:tab w:val="left" w:pos="360"/>
              </w:tabs>
              <w:snapToGrid w:val="0"/>
              <w:jc w:val="center"/>
            </w:pPr>
            <w:r>
              <w:t>0</w:t>
            </w:r>
          </w:p>
        </w:tc>
      </w:tr>
      <w:tr w:rsidR="00DD3A3B" w14:paraId="09E9F95B"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232010C9" w14:textId="77777777" w:rsidR="00DD3A3B" w:rsidRDefault="00DD3A3B" w:rsidP="009D4771">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2030C45D" w14:textId="77777777" w:rsidR="00DD3A3B" w:rsidRDefault="00DD3A3B" w:rsidP="009D4771">
            <w:pPr>
              <w:tabs>
                <w:tab w:val="left" w:pos="360"/>
              </w:tabs>
              <w:snapToGrid w:val="0"/>
              <w:jc w:val="center"/>
            </w:pPr>
            <w:r>
              <w:t>0</w:t>
            </w:r>
          </w:p>
        </w:tc>
      </w:tr>
      <w:tr w:rsidR="00DD3A3B" w14:paraId="24C6542B" w14:textId="77777777" w:rsidTr="009D4771">
        <w:trPr>
          <w:trHeight w:val="271"/>
        </w:trPr>
        <w:tc>
          <w:tcPr>
            <w:tcW w:w="4357" w:type="dxa"/>
            <w:tcBorders>
              <w:top w:val="single" w:sz="4" w:space="0" w:color="000000"/>
              <w:left w:val="single" w:sz="4" w:space="0" w:color="000000"/>
              <w:bottom w:val="single" w:sz="4" w:space="0" w:color="000000"/>
              <w:right w:val="nil"/>
            </w:tcBorders>
            <w:hideMark/>
          </w:tcPr>
          <w:p w14:paraId="700FDC2A" w14:textId="77777777" w:rsidR="00DD3A3B" w:rsidRDefault="00DD3A3B" w:rsidP="009D4771">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hideMark/>
          </w:tcPr>
          <w:p w14:paraId="2B7E3BBC" w14:textId="77777777" w:rsidR="00DD3A3B" w:rsidRDefault="00DD3A3B" w:rsidP="009D4771">
            <w:pPr>
              <w:tabs>
                <w:tab w:val="left" w:pos="360"/>
              </w:tabs>
              <w:snapToGrid w:val="0"/>
              <w:jc w:val="center"/>
            </w:pPr>
            <w:r>
              <w:t>0</w:t>
            </w:r>
          </w:p>
        </w:tc>
      </w:tr>
      <w:tr w:rsidR="00DD3A3B" w14:paraId="1E400412"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6797CA4A" w14:textId="77777777" w:rsidR="00DD3A3B" w:rsidRDefault="00DD3A3B" w:rsidP="009D4771">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45385C76" w14:textId="00EE96A7" w:rsidR="00DD3A3B" w:rsidRDefault="00241456" w:rsidP="009D4771">
            <w:pPr>
              <w:tabs>
                <w:tab w:val="left" w:pos="360"/>
              </w:tabs>
              <w:snapToGrid w:val="0"/>
              <w:jc w:val="center"/>
            </w:pPr>
            <w:r>
              <w:t>6</w:t>
            </w:r>
          </w:p>
        </w:tc>
      </w:tr>
      <w:tr w:rsidR="00DD3A3B" w14:paraId="35E5A4B4" w14:textId="77777777" w:rsidTr="009D4771">
        <w:trPr>
          <w:trHeight w:val="271"/>
        </w:trPr>
        <w:tc>
          <w:tcPr>
            <w:tcW w:w="4357" w:type="dxa"/>
            <w:tcBorders>
              <w:top w:val="single" w:sz="4" w:space="0" w:color="000000"/>
              <w:left w:val="single" w:sz="4" w:space="0" w:color="000000"/>
              <w:bottom w:val="single" w:sz="4" w:space="0" w:color="000000"/>
              <w:right w:val="nil"/>
            </w:tcBorders>
            <w:hideMark/>
          </w:tcPr>
          <w:p w14:paraId="18E8DAEB" w14:textId="77777777" w:rsidR="00DD3A3B" w:rsidRDefault="00DD3A3B" w:rsidP="009D4771">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hideMark/>
          </w:tcPr>
          <w:p w14:paraId="38231B93" w14:textId="77777777" w:rsidR="00DD3A3B" w:rsidRDefault="00DD3A3B" w:rsidP="009D4771">
            <w:pPr>
              <w:tabs>
                <w:tab w:val="left" w:pos="360"/>
              </w:tabs>
              <w:snapToGrid w:val="0"/>
              <w:jc w:val="center"/>
            </w:pPr>
            <w:r>
              <w:t>0</w:t>
            </w:r>
          </w:p>
        </w:tc>
      </w:tr>
      <w:tr w:rsidR="00DD3A3B" w14:paraId="048BDD97" w14:textId="77777777" w:rsidTr="009D4771">
        <w:trPr>
          <w:trHeight w:val="271"/>
        </w:trPr>
        <w:tc>
          <w:tcPr>
            <w:tcW w:w="4357" w:type="dxa"/>
            <w:tcBorders>
              <w:top w:val="single" w:sz="4" w:space="0" w:color="000000"/>
              <w:left w:val="single" w:sz="4" w:space="0" w:color="000000"/>
              <w:bottom w:val="single" w:sz="4" w:space="0" w:color="000000"/>
              <w:right w:val="nil"/>
            </w:tcBorders>
            <w:hideMark/>
          </w:tcPr>
          <w:p w14:paraId="45EC601D" w14:textId="77777777" w:rsidR="00DD3A3B" w:rsidRDefault="00DD3A3B" w:rsidP="009D4771">
            <w:pPr>
              <w:tabs>
                <w:tab w:val="left" w:pos="360"/>
              </w:tabs>
              <w:jc w:val="both"/>
            </w:pPr>
            <w:r>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hideMark/>
          </w:tcPr>
          <w:p w14:paraId="18300065" w14:textId="77777777" w:rsidR="00DD3A3B" w:rsidRDefault="00DD3A3B" w:rsidP="009D4771">
            <w:pPr>
              <w:tabs>
                <w:tab w:val="left" w:pos="360"/>
              </w:tabs>
              <w:snapToGrid w:val="0"/>
              <w:jc w:val="center"/>
            </w:pPr>
            <w:r>
              <w:t>0</w:t>
            </w:r>
          </w:p>
        </w:tc>
      </w:tr>
      <w:tr w:rsidR="00DD3A3B" w14:paraId="7C2E0683" w14:textId="77777777" w:rsidTr="009D4771">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04C0947E" w14:textId="77777777" w:rsidR="00DD3A3B" w:rsidRDefault="00DD3A3B" w:rsidP="009D4771">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6B0D66CF" w14:textId="5ACA1B86" w:rsidR="00DD3A3B" w:rsidRDefault="00241456" w:rsidP="009D4771">
            <w:pPr>
              <w:tabs>
                <w:tab w:val="left" w:pos="360"/>
              </w:tabs>
              <w:snapToGrid w:val="0"/>
              <w:jc w:val="center"/>
              <w:rPr>
                <w:b/>
              </w:rPr>
            </w:pPr>
            <w:r>
              <w:rPr>
                <w:b/>
              </w:rPr>
              <w:t>17</w:t>
            </w:r>
          </w:p>
        </w:tc>
      </w:tr>
    </w:tbl>
    <w:p w14:paraId="0CBCBE6A" w14:textId="77777777" w:rsidR="00DD3A3B" w:rsidRDefault="00DD3A3B" w:rsidP="00DD3A3B">
      <w:pPr>
        <w:tabs>
          <w:tab w:val="left" w:pos="360"/>
        </w:tabs>
        <w:jc w:val="center"/>
      </w:pPr>
    </w:p>
    <w:p w14:paraId="3FE18E7F" w14:textId="77777777" w:rsidR="00DD3A3B" w:rsidRPr="00A86379" w:rsidRDefault="00DD3A3B" w:rsidP="00907096">
      <w:pPr>
        <w:numPr>
          <w:ilvl w:val="2"/>
          <w:numId w:val="11"/>
        </w:numPr>
        <w:tabs>
          <w:tab w:val="left" w:pos="360"/>
        </w:tabs>
        <w:ind w:left="0" w:firstLine="0"/>
        <w:jc w:val="both"/>
        <w:rPr>
          <w:color w:val="C00000"/>
        </w:rPr>
      </w:pPr>
      <w:r w:rsidRPr="00A86379">
        <w:rPr>
          <w:b/>
          <w:color w:val="C00000"/>
        </w:rPr>
        <w:t>Cinsiyete Göre Dağılım</w:t>
      </w:r>
    </w:p>
    <w:p w14:paraId="4B247B7F" w14:textId="77777777" w:rsidR="00DD3A3B" w:rsidRDefault="00DD3A3B" w:rsidP="00DD3A3B">
      <w:pPr>
        <w:tabs>
          <w:tab w:val="left" w:pos="360"/>
        </w:tabs>
        <w:jc w:val="both"/>
        <w:rPr>
          <w:b/>
        </w:rPr>
      </w:pPr>
      <w:r>
        <w:tab/>
      </w:r>
    </w:p>
    <w:tbl>
      <w:tblPr>
        <w:tblW w:w="9210" w:type="dxa"/>
        <w:tblLayout w:type="fixed"/>
        <w:tblLook w:val="04A0" w:firstRow="1" w:lastRow="0" w:firstColumn="1" w:lastColumn="0" w:noHBand="0" w:noVBand="1"/>
      </w:tblPr>
      <w:tblGrid>
        <w:gridCol w:w="4420"/>
        <w:gridCol w:w="4790"/>
      </w:tblGrid>
      <w:tr w:rsidR="00DD3A3B" w14:paraId="667DC306" w14:textId="77777777" w:rsidTr="009D4771">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51A29D6A" w14:textId="77777777" w:rsidR="00DD3A3B" w:rsidRDefault="00DD3A3B" w:rsidP="009D4771">
            <w:pPr>
              <w:tabs>
                <w:tab w:val="left" w:pos="360"/>
              </w:tabs>
              <w:jc w:val="center"/>
            </w:pPr>
            <w:r>
              <w:rPr>
                <w:b/>
              </w:rPr>
              <w:t>Personelin Cinsiyete Göre Dağılımı</w:t>
            </w:r>
          </w:p>
        </w:tc>
      </w:tr>
      <w:tr w:rsidR="00DD3A3B" w14:paraId="06ECE80F" w14:textId="77777777" w:rsidTr="00AC1FD0">
        <w:trPr>
          <w:trHeight w:val="271"/>
        </w:trPr>
        <w:tc>
          <w:tcPr>
            <w:tcW w:w="4422" w:type="dxa"/>
            <w:tcBorders>
              <w:top w:val="single" w:sz="4" w:space="0" w:color="000000"/>
              <w:left w:val="single" w:sz="4" w:space="0" w:color="000000"/>
              <w:bottom w:val="single" w:sz="4" w:space="0" w:color="000000"/>
              <w:right w:val="nil"/>
            </w:tcBorders>
            <w:hideMark/>
          </w:tcPr>
          <w:p w14:paraId="01AF9D04" w14:textId="77777777" w:rsidR="00DD3A3B" w:rsidRDefault="00DD3A3B" w:rsidP="009D4771">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tcPr>
          <w:p w14:paraId="49276224" w14:textId="4A61796E" w:rsidR="00DD3A3B" w:rsidRDefault="00241456" w:rsidP="009D4771">
            <w:pPr>
              <w:tabs>
                <w:tab w:val="left" w:pos="360"/>
              </w:tabs>
              <w:snapToGrid w:val="0"/>
              <w:jc w:val="center"/>
            </w:pPr>
            <w:r>
              <w:t>8</w:t>
            </w:r>
          </w:p>
        </w:tc>
      </w:tr>
      <w:tr w:rsidR="00DD3A3B" w14:paraId="289E5596" w14:textId="77777777" w:rsidTr="00AC1FD0">
        <w:trPr>
          <w:trHeight w:val="271"/>
        </w:trPr>
        <w:tc>
          <w:tcPr>
            <w:tcW w:w="4422" w:type="dxa"/>
            <w:tcBorders>
              <w:top w:val="single" w:sz="4" w:space="0" w:color="000000"/>
              <w:left w:val="single" w:sz="4" w:space="0" w:color="000000"/>
              <w:bottom w:val="single" w:sz="4" w:space="0" w:color="000000"/>
              <w:right w:val="nil"/>
            </w:tcBorders>
            <w:shd w:val="clear" w:color="auto" w:fill="F2F2F2"/>
            <w:hideMark/>
          </w:tcPr>
          <w:p w14:paraId="498F3DEC" w14:textId="77777777" w:rsidR="00DD3A3B" w:rsidRDefault="00DD3A3B" w:rsidP="009D4771">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17476299" w14:textId="7C560866" w:rsidR="00DD3A3B" w:rsidRDefault="00241456" w:rsidP="009D4771">
            <w:pPr>
              <w:tabs>
                <w:tab w:val="left" w:pos="360"/>
              </w:tabs>
              <w:snapToGrid w:val="0"/>
              <w:jc w:val="center"/>
            </w:pPr>
            <w:r>
              <w:t>9</w:t>
            </w:r>
          </w:p>
        </w:tc>
      </w:tr>
      <w:tr w:rsidR="00DD3A3B" w14:paraId="304C02AC" w14:textId="77777777" w:rsidTr="00AC1FD0">
        <w:trPr>
          <w:trHeight w:val="289"/>
        </w:trPr>
        <w:tc>
          <w:tcPr>
            <w:tcW w:w="4422" w:type="dxa"/>
            <w:tcBorders>
              <w:top w:val="single" w:sz="4" w:space="0" w:color="000000"/>
              <w:left w:val="single" w:sz="4" w:space="0" w:color="000000"/>
              <w:bottom w:val="single" w:sz="4" w:space="0" w:color="000000"/>
              <w:right w:val="nil"/>
            </w:tcBorders>
            <w:shd w:val="clear" w:color="auto" w:fill="FFFFFF"/>
            <w:hideMark/>
          </w:tcPr>
          <w:p w14:paraId="5D461257" w14:textId="77777777" w:rsidR="00DD3A3B" w:rsidRDefault="00DD3A3B" w:rsidP="009D4771">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643A6BF2" w14:textId="60482973" w:rsidR="00DD3A3B" w:rsidRDefault="00241456" w:rsidP="009D4771">
            <w:pPr>
              <w:tabs>
                <w:tab w:val="left" w:pos="360"/>
              </w:tabs>
              <w:snapToGrid w:val="0"/>
              <w:jc w:val="center"/>
              <w:rPr>
                <w:b/>
              </w:rPr>
            </w:pPr>
            <w:r>
              <w:rPr>
                <w:b/>
              </w:rPr>
              <w:t>17</w:t>
            </w:r>
          </w:p>
        </w:tc>
      </w:tr>
    </w:tbl>
    <w:p w14:paraId="3BD22AC6" w14:textId="6D153AC7" w:rsidR="00DD3A3B" w:rsidRDefault="00DD3A3B" w:rsidP="00DD3A3B">
      <w:pPr>
        <w:tabs>
          <w:tab w:val="left" w:pos="360"/>
        </w:tabs>
        <w:jc w:val="both"/>
        <w:rPr>
          <w:b/>
          <w:color w:val="FFFFFF"/>
        </w:rPr>
      </w:pPr>
    </w:p>
    <w:p w14:paraId="627CC852" w14:textId="77777777" w:rsidR="00954BE1" w:rsidRDefault="00954BE1" w:rsidP="00DD3A3B">
      <w:pPr>
        <w:tabs>
          <w:tab w:val="left" w:pos="360"/>
        </w:tabs>
        <w:jc w:val="both"/>
        <w:rPr>
          <w:b/>
          <w:color w:val="FFFFFF"/>
        </w:rPr>
      </w:pPr>
    </w:p>
    <w:p w14:paraId="08BFB364" w14:textId="77777777" w:rsidR="00DD3A3B" w:rsidRPr="00A86379" w:rsidRDefault="00DD3A3B" w:rsidP="00907096">
      <w:pPr>
        <w:numPr>
          <w:ilvl w:val="2"/>
          <w:numId w:val="11"/>
        </w:numPr>
        <w:tabs>
          <w:tab w:val="left" w:pos="360"/>
        </w:tabs>
        <w:ind w:left="0" w:firstLine="0"/>
        <w:jc w:val="both"/>
        <w:rPr>
          <w:b/>
          <w:color w:val="C00000"/>
        </w:rPr>
      </w:pPr>
      <w:r w:rsidRPr="00A86379">
        <w:rPr>
          <w:b/>
          <w:color w:val="C00000"/>
        </w:rPr>
        <w:t xml:space="preserve">Hâkim/Cumhuriyet Savcısı Adaylarına İlişkin Bilgiler </w:t>
      </w:r>
    </w:p>
    <w:p w14:paraId="3D51C56A" w14:textId="77777777" w:rsidR="00DD3A3B" w:rsidRDefault="00DD3A3B" w:rsidP="00DD3A3B">
      <w:pPr>
        <w:tabs>
          <w:tab w:val="left" w:pos="360"/>
        </w:tabs>
        <w:jc w:val="both"/>
        <w:rPr>
          <w:b/>
          <w:color w:val="FFFFFF"/>
        </w:rPr>
      </w:pPr>
    </w:p>
    <w:tbl>
      <w:tblPr>
        <w:tblW w:w="9285" w:type="dxa"/>
        <w:tblLayout w:type="fixed"/>
        <w:tblLook w:val="04A0" w:firstRow="1" w:lastRow="0" w:firstColumn="1" w:lastColumn="0" w:noHBand="0" w:noVBand="1"/>
      </w:tblPr>
      <w:tblGrid>
        <w:gridCol w:w="4696"/>
        <w:gridCol w:w="4589"/>
      </w:tblGrid>
      <w:tr w:rsidR="00DD3A3B" w14:paraId="3847D34C" w14:textId="77777777" w:rsidTr="009D4771">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050F554B" w14:textId="77777777" w:rsidR="00DD3A3B" w:rsidRDefault="00DD3A3B" w:rsidP="009D4771">
            <w:pPr>
              <w:tabs>
                <w:tab w:val="left" w:pos="360"/>
              </w:tabs>
              <w:jc w:val="center"/>
            </w:pPr>
            <w:r>
              <w:rPr>
                <w:b/>
                <w:color w:val="FFFFFF"/>
              </w:rPr>
              <w:t>Hâkim Adayları</w:t>
            </w:r>
          </w:p>
        </w:tc>
      </w:tr>
      <w:tr w:rsidR="00DD3A3B" w14:paraId="582A7078" w14:textId="77777777" w:rsidTr="00AC1FD0">
        <w:trPr>
          <w:trHeight w:val="286"/>
        </w:trPr>
        <w:tc>
          <w:tcPr>
            <w:tcW w:w="4697" w:type="dxa"/>
            <w:tcBorders>
              <w:top w:val="single" w:sz="4" w:space="0" w:color="000000"/>
              <w:left w:val="single" w:sz="4" w:space="0" w:color="000000"/>
              <w:bottom w:val="single" w:sz="4" w:space="0" w:color="000000"/>
              <w:right w:val="nil"/>
            </w:tcBorders>
            <w:shd w:val="clear" w:color="auto" w:fill="F2F2F2"/>
            <w:hideMark/>
          </w:tcPr>
          <w:p w14:paraId="3681D52A" w14:textId="77777777" w:rsidR="00DD3A3B" w:rsidRDefault="00DD3A3B" w:rsidP="009D4771">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tcPr>
          <w:p w14:paraId="2DDB7BD5" w14:textId="10EA1944" w:rsidR="00DD3A3B" w:rsidRDefault="00241456" w:rsidP="009D4771">
            <w:pPr>
              <w:tabs>
                <w:tab w:val="left" w:pos="360"/>
              </w:tabs>
              <w:snapToGrid w:val="0"/>
              <w:jc w:val="center"/>
            </w:pPr>
            <w:r>
              <w:t>-</w:t>
            </w:r>
          </w:p>
        </w:tc>
      </w:tr>
      <w:tr w:rsidR="00DD3A3B" w14:paraId="7F0D96A1" w14:textId="77777777" w:rsidTr="00AC1FD0">
        <w:trPr>
          <w:trHeight w:val="286"/>
        </w:trPr>
        <w:tc>
          <w:tcPr>
            <w:tcW w:w="4697" w:type="dxa"/>
            <w:tcBorders>
              <w:top w:val="single" w:sz="4" w:space="0" w:color="000000"/>
              <w:left w:val="single" w:sz="4" w:space="0" w:color="000000"/>
              <w:bottom w:val="single" w:sz="4" w:space="0" w:color="000000"/>
              <w:right w:val="nil"/>
            </w:tcBorders>
            <w:shd w:val="clear" w:color="auto" w:fill="F2F2F2"/>
            <w:hideMark/>
          </w:tcPr>
          <w:p w14:paraId="6F29A07B" w14:textId="77777777" w:rsidR="00DD3A3B" w:rsidRDefault="00DD3A3B" w:rsidP="009D4771">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tcPr>
          <w:p w14:paraId="2AFE7650" w14:textId="07C281B5" w:rsidR="00DD3A3B" w:rsidRDefault="00241456" w:rsidP="009D4771">
            <w:pPr>
              <w:tabs>
                <w:tab w:val="left" w:pos="360"/>
              </w:tabs>
              <w:snapToGrid w:val="0"/>
              <w:jc w:val="center"/>
            </w:pPr>
            <w:r>
              <w:t>-</w:t>
            </w:r>
          </w:p>
        </w:tc>
      </w:tr>
      <w:tr w:rsidR="00DD3A3B" w14:paraId="40C269F0" w14:textId="77777777" w:rsidTr="00AC1FD0">
        <w:trPr>
          <w:trHeight w:val="304"/>
        </w:trPr>
        <w:tc>
          <w:tcPr>
            <w:tcW w:w="4697" w:type="dxa"/>
            <w:tcBorders>
              <w:top w:val="nil"/>
              <w:left w:val="single" w:sz="4" w:space="0" w:color="000000"/>
              <w:bottom w:val="single" w:sz="4" w:space="0" w:color="000000"/>
              <w:right w:val="nil"/>
            </w:tcBorders>
            <w:shd w:val="clear" w:color="auto" w:fill="F2F2F2"/>
            <w:hideMark/>
          </w:tcPr>
          <w:p w14:paraId="475887D6" w14:textId="77777777" w:rsidR="00DD3A3B" w:rsidRDefault="00DD3A3B" w:rsidP="009D4771">
            <w:pPr>
              <w:tabs>
                <w:tab w:val="left" w:pos="360"/>
              </w:tabs>
              <w:jc w:val="both"/>
              <w:rPr>
                <w:b/>
              </w:rPr>
            </w:pPr>
            <w:r>
              <w:rPr>
                <w:b/>
              </w:rPr>
              <w:t>TOPLAM</w:t>
            </w:r>
          </w:p>
        </w:tc>
        <w:tc>
          <w:tcPr>
            <w:tcW w:w="4589" w:type="dxa"/>
            <w:tcBorders>
              <w:top w:val="nil"/>
              <w:left w:val="single" w:sz="4" w:space="0" w:color="000000"/>
              <w:bottom w:val="single" w:sz="4" w:space="0" w:color="000000"/>
              <w:right w:val="single" w:sz="4" w:space="0" w:color="000000"/>
            </w:tcBorders>
          </w:tcPr>
          <w:p w14:paraId="2A600592" w14:textId="548C3598" w:rsidR="00DD3A3B" w:rsidRDefault="00241456" w:rsidP="009D4771">
            <w:pPr>
              <w:tabs>
                <w:tab w:val="left" w:pos="360"/>
              </w:tabs>
              <w:snapToGrid w:val="0"/>
              <w:jc w:val="center"/>
              <w:rPr>
                <w:b/>
              </w:rPr>
            </w:pPr>
            <w:r>
              <w:rPr>
                <w:b/>
              </w:rPr>
              <w:t>-</w:t>
            </w:r>
          </w:p>
        </w:tc>
      </w:tr>
    </w:tbl>
    <w:p w14:paraId="5C4FB042" w14:textId="77777777" w:rsidR="00241456" w:rsidRPr="00241456" w:rsidRDefault="00241456" w:rsidP="00241456"/>
    <w:p w14:paraId="6F1F1D10" w14:textId="77777777" w:rsidR="00DD3A3B" w:rsidRDefault="00DD3A3B" w:rsidP="00DD3A3B"/>
    <w:tbl>
      <w:tblPr>
        <w:tblW w:w="9285" w:type="dxa"/>
        <w:tblLayout w:type="fixed"/>
        <w:tblLook w:val="04A0" w:firstRow="1" w:lastRow="0" w:firstColumn="1" w:lastColumn="0" w:noHBand="0" w:noVBand="1"/>
      </w:tblPr>
      <w:tblGrid>
        <w:gridCol w:w="4696"/>
        <w:gridCol w:w="4589"/>
      </w:tblGrid>
      <w:tr w:rsidR="00DD3A3B" w14:paraId="0F72EE50" w14:textId="77777777" w:rsidTr="009D4771">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17AAD325" w14:textId="77777777" w:rsidR="00DD3A3B" w:rsidRDefault="00DD3A3B" w:rsidP="009D4771">
            <w:pPr>
              <w:tabs>
                <w:tab w:val="left" w:pos="360"/>
              </w:tabs>
              <w:jc w:val="center"/>
              <w:rPr>
                <w:color w:val="7030A0"/>
              </w:rPr>
            </w:pPr>
            <w:r>
              <w:rPr>
                <w:b/>
                <w:color w:val="FFFFFF" w:themeColor="background1"/>
              </w:rPr>
              <w:t>Cumhuriyet Savcısı Adayları</w:t>
            </w:r>
          </w:p>
        </w:tc>
      </w:tr>
      <w:tr w:rsidR="00DD3A3B" w14:paraId="5D1F67E6" w14:textId="77777777" w:rsidTr="009D4771">
        <w:trPr>
          <w:trHeight w:val="286"/>
        </w:trPr>
        <w:tc>
          <w:tcPr>
            <w:tcW w:w="4697" w:type="dxa"/>
            <w:tcBorders>
              <w:top w:val="single" w:sz="4" w:space="0" w:color="000000"/>
              <w:left w:val="single" w:sz="4" w:space="0" w:color="000000"/>
              <w:bottom w:val="single" w:sz="4" w:space="0" w:color="000000"/>
              <w:right w:val="nil"/>
            </w:tcBorders>
            <w:shd w:val="clear" w:color="auto" w:fill="F2F2F2"/>
            <w:hideMark/>
          </w:tcPr>
          <w:p w14:paraId="472D2B8F" w14:textId="77777777" w:rsidR="00DD3A3B" w:rsidRDefault="00DD3A3B" w:rsidP="009D4771">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hideMark/>
          </w:tcPr>
          <w:p w14:paraId="2AECE524" w14:textId="754FF339" w:rsidR="00DD3A3B" w:rsidRDefault="00241456" w:rsidP="00241456">
            <w:pPr>
              <w:tabs>
                <w:tab w:val="left" w:pos="360"/>
                <w:tab w:val="left" w:pos="2100"/>
                <w:tab w:val="center" w:pos="2186"/>
              </w:tabs>
              <w:snapToGrid w:val="0"/>
              <w:rPr>
                <w:color w:val="000000" w:themeColor="text1"/>
              </w:rPr>
            </w:pPr>
            <w:r>
              <w:rPr>
                <w:color w:val="000000" w:themeColor="text1"/>
              </w:rPr>
              <w:tab/>
            </w:r>
            <w:r>
              <w:rPr>
                <w:color w:val="000000" w:themeColor="text1"/>
              </w:rPr>
              <w:tab/>
              <w:t>-</w:t>
            </w:r>
          </w:p>
        </w:tc>
      </w:tr>
      <w:tr w:rsidR="00DD3A3B" w14:paraId="19057D7F" w14:textId="77777777" w:rsidTr="009D4771">
        <w:trPr>
          <w:trHeight w:val="286"/>
        </w:trPr>
        <w:tc>
          <w:tcPr>
            <w:tcW w:w="4697" w:type="dxa"/>
            <w:tcBorders>
              <w:top w:val="single" w:sz="4" w:space="0" w:color="000000"/>
              <w:left w:val="single" w:sz="4" w:space="0" w:color="000000"/>
              <w:bottom w:val="single" w:sz="4" w:space="0" w:color="000000"/>
              <w:right w:val="nil"/>
            </w:tcBorders>
            <w:shd w:val="clear" w:color="auto" w:fill="F2F2F2"/>
            <w:hideMark/>
          </w:tcPr>
          <w:p w14:paraId="18E1C9E2" w14:textId="77777777" w:rsidR="00DD3A3B" w:rsidRDefault="00DD3A3B" w:rsidP="009D4771">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hideMark/>
          </w:tcPr>
          <w:p w14:paraId="290AA916" w14:textId="2A8C830B" w:rsidR="00DD3A3B" w:rsidRDefault="00241456" w:rsidP="009D4771">
            <w:pPr>
              <w:tabs>
                <w:tab w:val="left" w:pos="360"/>
              </w:tabs>
              <w:snapToGrid w:val="0"/>
              <w:jc w:val="center"/>
              <w:rPr>
                <w:color w:val="000000" w:themeColor="text1"/>
              </w:rPr>
            </w:pPr>
            <w:r>
              <w:rPr>
                <w:color w:val="000000" w:themeColor="text1"/>
              </w:rPr>
              <w:t>-</w:t>
            </w:r>
          </w:p>
        </w:tc>
      </w:tr>
      <w:tr w:rsidR="00DD3A3B" w14:paraId="463E95AC" w14:textId="77777777" w:rsidTr="009D4771">
        <w:trPr>
          <w:trHeight w:val="304"/>
        </w:trPr>
        <w:tc>
          <w:tcPr>
            <w:tcW w:w="4697" w:type="dxa"/>
            <w:tcBorders>
              <w:top w:val="nil"/>
              <w:left w:val="single" w:sz="4" w:space="0" w:color="000000"/>
              <w:bottom w:val="single" w:sz="4" w:space="0" w:color="000000"/>
              <w:right w:val="nil"/>
            </w:tcBorders>
            <w:shd w:val="clear" w:color="auto" w:fill="F2F2F2"/>
            <w:hideMark/>
          </w:tcPr>
          <w:p w14:paraId="02AC3613" w14:textId="77777777" w:rsidR="00DD3A3B" w:rsidRDefault="00DD3A3B" w:rsidP="009D4771">
            <w:pPr>
              <w:tabs>
                <w:tab w:val="left" w:pos="360"/>
              </w:tabs>
              <w:jc w:val="both"/>
              <w:rPr>
                <w:b/>
              </w:rPr>
            </w:pPr>
            <w:r>
              <w:rPr>
                <w:b/>
              </w:rPr>
              <w:t>TOPLAM</w:t>
            </w:r>
          </w:p>
        </w:tc>
        <w:tc>
          <w:tcPr>
            <w:tcW w:w="4589" w:type="dxa"/>
            <w:tcBorders>
              <w:top w:val="nil"/>
              <w:left w:val="single" w:sz="4" w:space="0" w:color="000000"/>
              <w:bottom w:val="single" w:sz="4" w:space="0" w:color="000000"/>
              <w:right w:val="single" w:sz="4" w:space="0" w:color="000000"/>
            </w:tcBorders>
            <w:hideMark/>
          </w:tcPr>
          <w:p w14:paraId="23A32E93" w14:textId="6EA84978" w:rsidR="00DD3A3B" w:rsidRDefault="00241456" w:rsidP="009D4771">
            <w:pPr>
              <w:tabs>
                <w:tab w:val="left" w:pos="360"/>
              </w:tabs>
              <w:snapToGrid w:val="0"/>
              <w:jc w:val="center"/>
              <w:rPr>
                <w:b/>
                <w:color w:val="000000" w:themeColor="text1"/>
              </w:rPr>
            </w:pPr>
            <w:r>
              <w:rPr>
                <w:b/>
                <w:color w:val="000000" w:themeColor="text1"/>
              </w:rPr>
              <w:t>-</w:t>
            </w:r>
          </w:p>
        </w:tc>
      </w:tr>
    </w:tbl>
    <w:p w14:paraId="6A00B0E9" w14:textId="77777777" w:rsidR="00DD3A3B" w:rsidRDefault="00DD3A3B" w:rsidP="00DD3A3B"/>
    <w:p w14:paraId="378FDB26" w14:textId="77777777" w:rsidR="00DD3A3B" w:rsidRDefault="00DD3A3B" w:rsidP="00DD3A3B"/>
    <w:p w14:paraId="24D707FD" w14:textId="77777777" w:rsidR="00DD3A3B" w:rsidRPr="00A86379" w:rsidRDefault="00DD3A3B" w:rsidP="00907096">
      <w:pPr>
        <w:numPr>
          <w:ilvl w:val="2"/>
          <w:numId w:val="11"/>
        </w:numPr>
        <w:tabs>
          <w:tab w:val="left" w:pos="360"/>
        </w:tabs>
        <w:ind w:left="0" w:firstLine="0"/>
        <w:jc w:val="both"/>
        <w:rPr>
          <w:b/>
          <w:color w:val="C00000"/>
        </w:rPr>
      </w:pPr>
      <w:r w:rsidRPr="00A86379">
        <w:rPr>
          <w:b/>
          <w:color w:val="C00000"/>
        </w:rPr>
        <w:lastRenderedPageBreak/>
        <w:t xml:space="preserve">Pertek Adliyesi Hâkim ve Cumhuriyet Savcılarına İlişkin Bilgiler </w:t>
      </w:r>
    </w:p>
    <w:p w14:paraId="685A3DD0" w14:textId="77777777" w:rsidR="00DD3A3B" w:rsidRDefault="00DD3A3B" w:rsidP="00DD3A3B"/>
    <w:tbl>
      <w:tblPr>
        <w:tblW w:w="9360" w:type="dxa"/>
        <w:tblLayout w:type="fixed"/>
        <w:tblLook w:val="04A0" w:firstRow="1" w:lastRow="0" w:firstColumn="1" w:lastColumn="0" w:noHBand="0" w:noVBand="1"/>
      </w:tblPr>
      <w:tblGrid>
        <w:gridCol w:w="4680"/>
        <w:gridCol w:w="4680"/>
      </w:tblGrid>
      <w:tr w:rsidR="00DD3A3B" w14:paraId="17F6A656" w14:textId="77777777" w:rsidTr="009D4771">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69024AA6" w14:textId="77777777" w:rsidR="00DD3A3B" w:rsidRDefault="00DD3A3B" w:rsidP="009D4771">
            <w:pPr>
              <w:tabs>
                <w:tab w:val="left" w:pos="360"/>
              </w:tabs>
              <w:jc w:val="center"/>
            </w:pPr>
            <w:r>
              <w:rPr>
                <w:b/>
                <w:color w:val="FFFFFF"/>
              </w:rPr>
              <w:t>Hâkimler</w:t>
            </w:r>
          </w:p>
        </w:tc>
      </w:tr>
      <w:tr w:rsidR="00DD3A3B" w14:paraId="2704CBFA" w14:textId="77777777" w:rsidTr="009D4771">
        <w:trPr>
          <w:trHeight w:val="257"/>
        </w:trPr>
        <w:tc>
          <w:tcPr>
            <w:tcW w:w="4678" w:type="dxa"/>
            <w:tcBorders>
              <w:top w:val="single" w:sz="4" w:space="0" w:color="000000"/>
              <w:left w:val="single" w:sz="4" w:space="0" w:color="000000"/>
              <w:bottom w:val="single" w:sz="4" w:space="0" w:color="000000"/>
              <w:right w:val="nil"/>
            </w:tcBorders>
            <w:shd w:val="clear" w:color="auto" w:fill="F2F2F2"/>
            <w:hideMark/>
          </w:tcPr>
          <w:p w14:paraId="6C57F786" w14:textId="77777777" w:rsidR="00DD3A3B" w:rsidRDefault="00DD3A3B" w:rsidP="009D4771">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hideMark/>
          </w:tcPr>
          <w:p w14:paraId="05BFB80F" w14:textId="3584D3F3" w:rsidR="00DD3A3B" w:rsidRDefault="00241456" w:rsidP="009D4771">
            <w:pPr>
              <w:tabs>
                <w:tab w:val="left" w:pos="360"/>
              </w:tabs>
              <w:snapToGrid w:val="0"/>
              <w:jc w:val="center"/>
            </w:pPr>
            <w:r>
              <w:t>2</w:t>
            </w:r>
          </w:p>
        </w:tc>
      </w:tr>
      <w:tr w:rsidR="00DD3A3B" w14:paraId="6351BD24" w14:textId="77777777" w:rsidTr="009D4771">
        <w:trPr>
          <w:trHeight w:val="257"/>
        </w:trPr>
        <w:tc>
          <w:tcPr>
            <w:tcW w:w="4678" w:type="dxa"/>
            <w:tcBorders>
              <w:top w:val="single" w:sz="4" w:space="0" w:color="000000"/>
              <w:left w:val="single" w:sz="4" w:space="0" w:color="000000"/>
              <w:bottom w:val="single" w:sz="4" w:space="0" w:color="000000"/>
              <w:right w:val="nil"/>
            </w:tcBorders>
            <w:shd w:val="clear" w:color="auto" w:fill="F2F2F2"/>
            <w:hideMark/>
          </w:tcPr>
          <w:p w14:paraId="7E11F5F5" w14:textId="77777777" w:rsidR="00DD3A3B" w:rsidRDefault="00DD3A3B" w:rsidP="009D4771">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hideMark/>
          </w:tcPr>
          <w:p w14:paraId="1215A46E" w14:textId="77777777" w:rsidR="00DD3A3B" w:rsidRDefault="00DD3A3B" w:rsidP="009D4771">
            <w:pPr>
              <w:tabs>
                <w:tab w:val="left" w:pos="360"/>
              </w:tabs>
              <w:snapToGrid w:val="0"/>
              <w:jc w:val="center"/>
            </w:pPr>
            <w:r>
              <w:t>-</w:t>
            </w:r>
          </w:p>
        </w:tc>
      </w:tr>
      <w:tr w:rsidR="00DD3A3B" w14:paraId="67BB3BC1" w14:textId="77777777" w:rsidTr="009D4771">
        <w:trPr>
          <w:trHeight w:val="257"/>
        </w:trPr>
        <w:tc>
          <w:tcPr>
            <w:tcW w:w="4678" w:type="dxa"/>
            <w:tcBorders>
              <w:top w:val="nil"/>
              <w:left w:val="single" w:sz="4" w:space="0" w:color="000000"/>
              <w:bottom w:val="single" w:sz="4" w:space="0" w:color="000000"/>
              <w:right w:val="nil"/>
            </w:tcBorders>
            <w:shd w:val="clear" w:color="auto" w:fill="F2F2F2"/>
            <w:hideMark/>
          </w:tcPr>
          <w:p w14:paraId="51D1FC39" w14:textId="77777777" w:rsidR="00DD3A3B" w:rsidRDefault="00DD3A3B" w:rsidP="009D4771">
            <w:pPr>
              <w:tabs>
                <w:tab w:val="left" w:pos="360"/>
              </w:tabs>
              <w:jc w:val="both"/>
              <w:rPr>
                <w:b/>
              </w:rPr>
            </w:pPr>
            <w:r>
              <w:rPr>
                <w:b/>
              </w:rPr>
              <w:t>TOPLAM</w:t>
            </w:r>
          </w:p>
        </w:tc>
        <w:tc>
          <w:tcPr>
            <w:tcW w:w="4678" w:type="dxa"/>
            <w:tcBorders>
              <w:top w:val="nil"/>
              <w:left w:val="single" w:sz="4" w:space="0" w:color="000000"/>
              <w:bottom w:val="single" w:sz="4" w:space="0" w:color="000000"/>
              <w:right w:val="single" w:sz="4" w:space="0" w:color="000000"/>
            </w:tcBorders>
            <w:hideMark/>
          </w:tcPr>
          <w:p w14:paraId="7FC5F0FE" w14:textId="203277DF" w:rsidR="00DD3A3B" w:rsidRDefault="00241456" w:rsidP="009D4771">
            <w:pPr>
              <w:tabs>
                <w:tab w:val="left" w:pos="360"/>
              </w:tabs>
              <w:snapToGrid w:val="0"/>
              <w:jc w:val="center"/>
              <w:rPr>
                <w:b/>
              </w:rPr>
            </w:pPr>
            <w:r>
              <w:rPr>
                <w:b/>
              </w:rPr>
              <w:t>2</w:t>
            </w:r>
          </w:p>
        </w:tc>
      </w:tr>
    </w:tbl>
    <w:p w14:paraId="14F04225" w14:textId="77777777" w:rsidR="00DD3A3B" w:rsidRDefault="00DD3A3B" w:rsidP="00DD3A3B"/>
    <w:p w14:paraId="60262F8D" w14:textId="77777777" w:rsidR="00DD3A3B" w:rsidRDefault="00DD3A3B" w:rsidP="00DD3A3B">
      <w:pPr>
        <w:rPr>
          <w:color w:val="C00000"/>
        </w:rPr>
      </w:pPr>
    </w:p>
    <w:tbl>
      <w:tblPr>
        <w:tblW w:w="9360" w:type="dxa"/>
        <w:tblLayout w:type="fixed"/>
        <w:tblLook w:val="04A0" w:firstRow="1" w:lastRow="0" w:firstColumn="1" w:lastColumn="0" w:noHBand="0" w:noVBand="1"/>
      </w:tblPr>
      <w:tblGrid>
        <w:gridCol w:w="4680"/>
        <w:gridCol w:w="4680"/>
      </w:tblGrid>
      <w:tr w:rsidR="00DD3A3B" w14:paraId="41D0080E" w14:textId="77777777" w:rsidTr="009D4771">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33FB1136" w14:textId="77777777" w:rsidR="00DD3A3B" w:rsidRDefault="00DD3A3B" w:rsidP="009D4771">
            <w:pPr>
              <w:tabs>
                <w:tab w:val="left" w:pos="360"/>
              </w:tabs>
              <w:jc w:val="center"/>
            </w:pPr>
            <w:r>
              <w:rPr>
                <w:b/>
                <w:color w:val="FFFFFF"/>
              </w:rPr>
              <w:t>Cumhuriyet Savcıları</w:t>
            </w:r>
          </w:p>
        </w:tc>
      </w:tr>
      <w:tr w:rsidR="00DD3A3B" w14:paraId="73568F41" w14:textId="77777777" w:rsidTr="00AC1FD0">
        <w:tc>
          <w:tcPr>
            <w:tcW w:w="4678" w:type="dxa"/>
            <w:tcBorders>
              <w:top w:val="single" w:sz="4" w:space="0" w:color="000000"/>
              <w:left w:val="single" w:sz="4" w:space="0" w:color="000000"/>
              <w:bottom w:val="single" w:sz="4" w:space="0" w:color="000000"/>
              <w:right w:val="nil"/>
            </w:tcBorders>
            <w:shd w:val="clear" w:color="auto" w:fill="F2F2F2"/>
            <w:hideMark/>
          </w:tcPr>
          <w:p w14:paraId="64D1C6D8" w14:textId="77777777" w:rsidR="00DD3A3B" w:rsidRDefault="00DD3A3B" w:rsidP="009D4771">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tcPr>
          <w:p w14:paraId="5EC62A6D" w14:textId="29031447" w:rsidR="00DD3A3B" w:rsidRDefault="00241456" w:rsidP="009D4771">
            <w:pPr>
              <w:tabs>
                <w:tab w:val="left" w:pos="360"/>
              </w:tabs>
              <w:snapToGrid w:val="0"/>
              <w:jc w:val="center"/>
            </w:pPr>
            <w:r>
              <w:t>2</w:t>
            </w:r>
          </w:p>
        </w:tc>
      </w:tr>
      <w:tr w:rsidR="00DD3A3B" w14:paraId="7F71A37C" w14:textId="77777777" w:rsidTr="00AC1FD0">
        <w:tc>
          <w:tcPr>
            <w:tcW w:w="4678" w:type="dxa"/>
            <w:tcBorders>
              <w:top w:val="single" w:sz="4" w:space="0" w:color="000000"/>
              <w:left w:val="single" w:sz="4" w:space="0" w:color="000000"/>
              <w:bottom w:val="single" w:sz="4" w:space="0" w:color="000000"/>
              <w:right w:val="nil"/>
            </w:tcBorders>
            <w:shd w:val="clear" w:color="auto" w:fill="F2F2F2"/>
            <w:hideMark/>
          </w:tcPr>
          <w:p w14:paraId="5AC2B3E3" w14:textId="77777777" w:rsidR="00DD3A3B" w:rsidRDefault="00DD3A3B" w:rsidP="009D4771">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tcPr>
          <w:p w14:paraId="7A7BEE4B" w14:textId="1A92A5D6" w:rsidR="00DD3A3B" w:rsidRDefault="00241456" w:rsidP="009D4771">
            <w:pPr>
              <w:tabs>
                <w:tab w:val="left" w:pos="360"/>
              </w:tabs>
              <w:snapToGrid w:val="0"/>
              <w:jc w:val="center"/>
            </w:pPr>
            <w:r>
              <w:t>-</w:t>
            </w:r>
          </w:p>
        </w:tc>
      </w:tr>
      <w:tr w:rsidR="00DD3A3B" w14:paraId="11718D50" w14:textId="77777777" w:rsidTr="00AC1FD0">
        <w:tc>
          <w:tcPr>
            <w:tcW w:w="4678" w:type="dxa"/>
            <w:tcBorders>
              <w:top w:val="nil"/>
              <w:left w:val="single" w:sz="4" w:space="0" w:color="000000"/>
              <w:bottom w:val="single" w:sz="4" w:space="0" w:color="000000"/>
              <w:right w:val="nil"/>
            </w:tcBorders>
            <w:shd w:val="clear" w:color="auto" w:fill="F2F2F2"/>
            <w:hideMark/>
          </w:tcPr>
          <w:p w14:paraId="4599D025" w14:textId="77777777" w:rsidR="00DD3A3B" w:rsidRDefault="00DD3A3B" w:rsidP="009D4771">
            <w:pPr>
              <w:tabs>
                <w:tab w:val="left" w:pos="360"/>
              </w:tabs>
              <w:jc w:val="both"/>
              <w:rPr>
                <w:b/>
              </w:rPr>
            </w:pPr>
            <w:r>
              <w:rPr>
                <w:b/>
              </w:rPr>
              <w:t>TOPLAM</w:t>
            </w:r>
          </w:p>
        </w:tc>
        <w:tc>
          <w:tcPr>
            <w:tcW w:w="4678" w:type="dxa"/>
            <w:tcBorders>
              <w:top w:val="nil"/>
              <w:left w:val="single" w:sz="4" w:space="0" w:color="000000"/>
              <w:bottom w:val="single" w:sz="4" w:space="0" w:color="000000"/>
              <w:right w:val="single" w:sz="4" w:space="0" w:color="000000"/>
            </w:tcBorders>
          </w:tcPr>
          <w:p w14:paraId="38D2FE46" w14:textId="024F5BA3" w:rsidR="00DD3A3B" w:rsidRDefault="00241456" w:rsidP="009D4771">
            <w:pPr>
              <w:tabs>
                <w:tab w:val="left" w:pos="360"/>
              </w:tabs>
              <w:snapToGrid w:val="0"/>
              <w:jc w:val="center"/>
              <w:rPr>
                <w:b/>
              </w:rPr>
            </w:pPr>
            <w:r>
              <w:rPr>
                <w:b/>
              </w:rPr>
              <w:t>2</w:t>
            </w:r>
          </w:p>
        </w:tc>
      </w:tr>
    </w:tbl>
    <w:p w14:paraId="0FC388C2" w14:textId="77777777" w:rsidR="00DD3A3B" w:rsidRDefault="00DD3A3B">
      <w:pPr>
        <w:tabs>
          <w:tab w:val="left" w:pos="360"/>
        </w:tabs>
        <w:jc w:val="both"/>
        <w:rPr>
          <w:b/>
          <w:i/>
          <w:iCs/>
          <w:color w:val="0000CC"/>
        </w:rPr>
      </w:pPr>
    </w:p>
    <w:p w14:paraId="0D4C89D2" w14:textId="77777777" w:rsidR="0017700A" w:rsidRDefault="0017700A" w:rsidP="00907096">
      <w:pPr>
        <w:pStyle w:val="Balk4"/>
        <w:numPr>
          <w:ilvl w:val="1"/>
          <w:numId w:val="15"/>
        </w:numPr>
        <w:ind w:left="0" w:firstLine="851"/>
        <w:rPr>
          <w:color w:val="C00000"/>
        </w:rPr>
      </w:pPr>
      <w:r>
        <w:rPr>
          <w:color w:val="C00000"/>
          <w:sz w:val="24"/>
          <w:szCs w:val="24"/>
        </w:rPr>
        <w:t>OVACIK ADLİYESİ</w:t>
      </w:r>
    </w:p>
    <w:p w14:paraId="4C500359" w14:textId="77777777" w:rsidR="0017700A" w:rsidRDefault="0017700A" w:rsidP="0017700A">
      <w:pPr>
        <w:tabs>
          <w:tab w:val="left" w:pos="360"/>
        </w:tabs>
        <w:jc w:val="both"/>
        <w:rPr>
          <w:color w:val="C00000"/>
        </w:rPr>
      </w:pPr>
    </w:p>
    <w:p w14:paraId="349D40CE" w14:textId="77777777" w:rsidR="0017700A" w:rsidRDefault="0017700A" w:rsidP="0017700A">
      <w:pPr>
        <w:tabs>
          <w:tab w:val="left" w:pos="360"/>
        </w:tabs>
        <w:jc w:val="both"/>
        <w:rPr>
          <w:color w:val="C00000"/>
        </w:rPr>
      </w:pPr>
      <w:r>
        <w:rPr>
          <w:b/>
          <w:color w:val="C00000"/>
        </w:rPr>
        <w:t>Mahkemeler, Cumhuriyet Başsavcılıkları ve Adli Birimlere Göre Personelin Dağılımı</w:t>
      </w:r>
    </w:p>
    <w:p w14:paraId="0FCBDFA7" w14:textId="77777777" w:rsidR="0017700A" w:rsidRDefault="0017700A" w:rsidP="0017700A">
      <w:pPr>
        <w:tabs>
          <w:tab w:val="left" w:pos="360"/>
        </w:tabs>
        <w:jc w:val="both"/>
      </w:pPr>
    </w:p>
    <w:p w14:paraId="1B4FC1B8" w14:textId="77777777" w:rsidR="0017700A" w:rsidRDefault="0017700A" w:rsidP="0017700A">
      <w:pPr>
        <w:suppressAutoHyphens w:val="0"/>
        <w:rPr>
          <w:color w:val="00B050"/>
        </w:rPr>
        <w:sectPr w:rsidR="0017700A" w:rsidSect="00A326F5">
          <w:type w:val="continuous"/>
          <w:pgSz w:w="11906" w:h="16838"/>
          <w:pgMar w:top="1134" w:right="1417" w:bottom="1417" w:left="1417" w:header="708" w:footer="708" w:gutter="0"/>
          <w:cols w:space="708"/>
        </w:sectPr>
      </w:pPr>
    </w:p>
    <w:tbl>
      <w:tblPr>
        <w:tblW w:w="9075" w:type="dxa"/>
        <w:tblLayout w:type="fixed"/>
        <w:tblLook w:val="04A0" w:firstRow="1" w:lastRow="0" w:firstColumn="1" w:lastColumn="0" w:noHBand="0" w:noVBand="1"/>
      </w:tblPr>
      <w:tblGrid>
        <w:gridCol w:w="4279"/>
        <w:gridCol w:w="4796"/>
      </w:tblGrid>
      <w:tr w:rsidR="0017700A" w14:paraId="44769B41" w14:textId="77777777" w:rsidTr="0017700A">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5DC75E39" w14:textId="77777777" w:rsidR="0017700A" w:rsidRDefault="0017700A">
            <w:pPr>
              <w:tabs>
                <w:tab w:val="left" w:pos="360"/>
              </w:tabs>
              <w:jc w:val="center"/>
            </w:pPr>
            <w:r>
              <w:rPr>
                <w:b/>
                <w:color w:val="FFFFFF"/>
              </w:rPr>
              <w:t>Mahkemelere Göre Dağılım</w:t>
            </w:r>
          </w:p>
        </w:tc>
      </w:tr>
      <w:tr w:rsidR="0017700A" w14:paraId="69992D8D" w14:textId="77777777" w:rsidTr="00AC1FD0">
        <w:trPr>
          <w:trHeight w:val="265"/>
        </w:trPr>
        <w:tc>
          <w:tcPr>
            <w:tcW w:w="4278" w:type="dxa"/>
            <w:tcBorders>
              <w:top w:val="single" w:sz="4" w:space="0" w:color="000000"/>
              <w:left w:val="single" w:sz="4" w:space="0" w:color="000000"/>
              <w:bottom w:val="single" w:sz="4" w:space="0" w:color="000000"/>
              <w:right w:val="nil"/>
            </w:tcBorders>
            <w:shd w:val="clear" w:color="auto" w:fill="F2F2F2"/>
            <w:hideMark/>
          </w:tcPr>
          <w:p w14:paraId="152EF1B2" w14:textId="77777777" w:rsidR="0017700A" w:rsidRDefault="0017700A">
            <w:pPr>
              <w:tabs>
                <w:tab w:val="left" w:pos="360"/>
              </w:tabs>
              <w:jc w:val="both"/>
            </w:pPr>
            <w:r>
              <w:t xml:space="preserve"> Ceza Mahkemeleri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44FAEE6A" w14:textId="5E638675" w:rsidR="0017700A" w:rsidRDefault="0016349D">
            <w:pPr>
              <w:tabs>
                <w:tab w:val="left" w:pos="360"/>
              </w:tabs>
              <w:snapToGrid w:val="0"/>
              <w:jc w:val="center"/>
            </w:pPr>
            <w:r>
              <w:t>1</w:t>
            </w:r>
          </w:p>
        </w:tc>
      </w:tr>
      <w:tr w:rsidR="0017700A" w14:paraId="6DC7B25C" w14:textId="77777777" w:rsidTr="00AC1FD0">
        <w:trPr>
          <w:trHeight w:val="265"/>
        </w:trPr>
        <w:tc>
          <w:tcPr>
            <w:tcW w:w="4278" w:type="dxa"/>
            <w:tcBorders>
              <w:top w:val="single" w:sz="4" w:space="0" w:color="000000"/>
              <w:left w:val="single" w:sz="4" w:space="0" w:color="000000"/>
              <w:bottom w:val="single" w:sz="4" w:space="0" w:color="000000"/>
              <w:right w:val="nil"/>
            </w:tcBorders>
            <w:shd w:val="clear" w:color="auto" w:fill="FFFFFF"/>
            <w:hideMark/>
          </w:tcPr>
          <w:p w14:paraId="34755A48" w14:textId="77777777" w:rsidR="0017700A" w:rsidRDefault="0017700A">
            <w:pPr>
              <w:tabs>
                <w:tab w:val="left" w:pos="360"/>
              </w:tabs>
              <w:jc w:val="both"/>
            </w:pPr>
            <w:r>
              <w:t xml:space="preserve"> Asliye 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51550C1" w14:textId="5535B057" w:rsidR="0017700A" w:rsidRDefault="0016349D">
            <w:pPr>
              <w:tabs>
                <w:tab w:val="left" w:pos="360"/>
              </w:tabs>
              <w:snapToGrid w:val="0"/>
              <w:jc w:val="center"/>
            </w:pPr>
            <w:r>
              <w:t>3</w:t>
            </w:r>
          </w:p>
        </w:tc>
      </w:tr>
      <w:tr w:rsidR="0017700A" w14:paraId="43C118EC" w14:textId="77777777" w:rsidTr="00AC1FD0">
        <w:trPr>
          <w:trHeight w:val="265"/>
        </w:trPr>
        <w:tc>
          <w:tcPr>
            <w:tcW w:w="4278" w:type="dxa"/>
            <w:tcBorders>
              <w:top w:val="single" w:sz="4" w:space="0" w:color="000000"/>
              <w:left w:val="single" w:sz="4" w:space="0" w:color="000000"/>
              <w:bottom w:val="single" w:sz="4" w:space="0" w:color="000000"/>
              <w:right w:val="nil"/>
            </w:tcBorders>
            <w:shd w:val="clear" w:color="auto" w:fill="FFFFFF"/>
            <w:hideMark/>
          </w:tcPr>
          <w:p w14:paraId="211260BF" w14:textId="77777777" w:rsidR="0017700A" w:rsidRDefault="0017700A">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9163376" w14:textId="59AD657C" w:rsidR="0017700A" w:rsidRDefault="008F7001">
            <w:pPr>
              <w:tabs>
                <w:tab w:val="left" w:pos="360"/>
              </w:tabs>
              <w:snapToGrid w:val="0"/>
              <w:jc w:val="center"/>
              <w:rPr>
                <w:b/>
              </w:rPr>
            </w:pPr>
            <w:r>
              <w:rPr>
                <w:b/>
              </w:rPr>
              <w:t>4</w:t>
            </w:r>
          </w:p>
        </w:tc>
      </w:tr>
    </w:tbl>
    <w:p w14:paraId="61E5F484" w14:textId="77777777" w:rsidR="0017700A" w:rsidRDefault="0017700A" w:rsidP="0017700A">
      <w:pPr>
        <w:tabs>
          <w:tab w:val="left" w:pos="360"/>
        </w:tabs>
        <w:jc w:val="both"/>
      </w:pPr>
    </w:p>
    <w:tbl>
      <w:tblPr>
        <w:tblW w:w="9075" w:type="dxa"/>
        <w:tblLayout w:type="fixed"/>
        <w:tblLook w:val="04A0" w:firstRow="1" w:lastRow="0" w:firstColumn="1" w:lastColumn="0" w:noHBand="0" w:noVBand="1"/>
      </w:tblPr>
      <w:tblGrid>
        <w:gridCol w:w="4288"/>
        <w:gridCol w:w="4787"/>
      </w:tblGrid>
      <w:tr w:rsidR="0017700A" w14:paraId="01117B14" w14:textId="77777777" w:rsidTr="0017700A">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4DE2638A" w14:textId="77777777" w:rsidR="0017700A" w:rsidRDefault="0017700A">
            <w:pPr>
              <w:tabs>
                <w:tab w:val="left" w:pos="360"/>
              </w:tabs>
              <w:jc w:val="center"/>
            </w:pPr>
            <w:r>
              <w:rPr>
                <w:b/>
                <w:color w:val="FFFFFF"/>
              </w:rPr>
              <w:t>Cumhuriyet Başsavcılığına Göre Dağılım</w:t>
            </w:r>
          </w:p>
        </w:tc>
      </w:tr>
      <w:tr w:rsidR="0017700A" w14:paraId="2E71FF6C" w14:textId="77777777" w:rsidTr="00AC1FD0">
        <w:tc>
          <w:tcPr>
            <w:tcW w:w="4287" w:type="dxa"/>
            <w:tcBorders>
              <w:top w:val="single" w:sz="4" w:space="0" w:color="000000"/>
              <w:left w:val="single" w:sz="4" w:space="0" w:color="000000"/>
              <w:bottom w:val="single" w:sz="4" w:space="0" w:color="000000"/>
              <w:right w:val="nil"/>
            </w:tcBorders>
            <w:hideMark/>
          </w:tcPr>
          <w:p w14:paraId="16AB6EDB" w14:textId="77777777" w:rsidR="0017700A" w:rsidRDefault="0017700A">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tcPr>
          <w:p w14:paraId="49C89110" w14:textId="01BB1FB2" w:rsidR="0017700A" w:rsidRDefault="008F7001">
            <w:pPr>
              <w:tabs>
                <w:tab w:val="left" w:pos="360"/>
              </w:tabs>
              <w:snapToGrid w:val="0"/>
              <w:jc w:val="center"/>
            </w:pPr>
            <w:r>
              <w:t>3</w:t>
            </w:r>
          </w:p>
        </w:tc>
      </w:tr>
      <w:tr w:rsidR="0017700A" w14:paraId="63F798B5" w14:textId="77777777" w:rsidTr="00AC1FD0">
        <w:tc>
          <w:tcPr>
            <w:tcW w:w="4287" w:type="dxa"/>
            <w:tcBorders>
              <w:top w:val="single" w:sz="4" w:space="0" w:color="000000"/>
              <w:left w:val="single" w:sz="4" w:space="0" w:color="000000"/>
              <w:bottom w:val="single" w:sz="4" w:space="0" w:color="000000"/>
              <w:right w:val="nil"/>
            </w:tcBorders>
            <w:shd w:val="clear" w:color="auto" w:fill="F2F2F2"/>
            <w:hideMark/>
          </w:tcPr>
          <w:p w14:paraId="6660A3E7" w14:textId="77777777" w:rsidR="0017700A" w:rsidRDefault="0017700A">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247CD4AC" w14:textId="38EBAB14" w:rsidR="0017700A" w:rsidRDefault="008F7001">
            <w:pPr>
              <w:tabs>
                <w:tab w:val="left" w:pos="360"/>
              </w:tabs>
              <w:snapToGrid w:val="0"/>
              <w:jc w:val="center"/>
            </w:pPr>
            <w:r>
              <w:t>1( Savcılık Kaleminde 3 katip çalışmakla birlikte infaz bürosu işlemleri kıdemli katip tarafından tek başına yürütülmektedir.)</w:t>
            </w:r>
          </w:p>
        </w:tc>
      </w:tr>
      <w:tr w:rsidR="0017700A" w14:paraId="1798B9CC" w14:textId="77777777" w:rsidTr="00AC1FD0">
        <w:tc>
          <w:tcPr>
            <w:tcW w:w="4287" w:type="dxa"/>
            <w:tcBorders>
              <w:top w:val="single" w:sz="4" w:space="0" w:color="000000"/>
              <w:left w:val="single" w:sz="4" w:space="0" w:color="000000"/>
              <w:bottom w:val="single" w:sz="4" w:space="0" w:color="000000"/>
              <w:right w:val="nil"/>
            </w:tcBorders>
            <w:hideMark/>
          </w:tcPr>
          <w:p w14:paraId="2CAA49DF" w14:textId="77777777" w:rsidR="0017700A" w:rsidRDefault="0017700A">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tcPr>
          <w:p w14:paraId="1BE0BBFE" w14:textId="2EF79E5F" w:rsidR="0017700A" w:rsidRDefault="008F7001">
            <w:pPr>
              <w:tabs>
                <w:tab w:val="left" w:pos="360"/>
              </w:tabs>
              <w:snapToGrid w:val="0"/>
              <w:jc w:val="center"/>
            </w:pPr>
            <w:r>
              <w:t>3</w:t>
            </w:r>
          </w:p>
        </w:tc>
      </w:tr>
      <w:tr w:rsidR="0017700A" w14:paraId="22142C6A" w14:textId="77777777" w:rsidTr="00AC1FD0">
        <w:tc>
          <w:tcPr>
            <w:tcW w:w="4287" w:type="dxa"/>
            <w:tcBorders>
              <w:top w:val="single" w:sz="4" w:space="0" w:color="000000"/>
              <w:left w:val="single" w:sz="4" w:space="0" w:color="000000"/>
              <w:bottom w:val="single" w:sz="4" w:space="0" w:color="000000"/>
              <w:right w:val="nil"/>
            </w:tcBorders>
            <w:hideMark/>
          </w:tcPr>
          <w:p w14:paraId="591C7544" w14:textId="77777777" w:rsidR="0017700A" w:rsidRDefault="0017700A">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tcPr>
          <w:p w14:paraId="33CB8759" w14:textId="191817C5" w:rsidR="0017700A" w:rsidRDefault="008F7001">
            <w:pPr>
              <w:tabs>
                <w:tab w:val="left" w:pos="360"/>
              </w:tabs>
              <w:snapToGrid w:val="0"/>
              <w:jc w:val="center"/>
              <w:rPr>
                <w:b/>
              </w:rPr>
            </w:pPr>
            <w:r>
              <w:rPr>
                <w:b/>
              </w:rPr>
              <w:t>3</w:t>
            </w:r>
          </w:p>
        </w:tc>
      </w:tr>
    </w:tbl>
    <w:p w14:paraId="2D0B01F6" w14:textId="77777777" w:rsidR="0017700A" w:rsidRDefault="0017700A" w:rsidP="0017700A">
      <w:pPr>
        <w:suppressAutoHyphens w:val="0"/>
        <w:rPr>
          <w:b/>
          <w:color w:val="FFFFFF"/>
        </w:rPr>
        <w:sectPr w:rsidR="0017700A">
          <w:type w:val="continuous"/>
          <w:pgSz w:w="11906" w:h="16838"/>
          <w:pgMar w:top="1417" w:right="1417" w:bottom="1417" w:left="1417" w:header="708" w:footer="708" w:gutter="0"/>
          <w:cols w:space="708"/>
        </w:sectPr>
      </w:pPr>
    </w:p>
    <w:p w14:paraId="1A570B84" w14:textId="77777777" w:rsidR="0017700A" w:rsidRDefault="0017700A" w:rsidP="0017700A">
      <w:pPr>
        <w:suppressAutoHyphens w:val="0"/>
        <w:sectPr w:rsidR="0017700A">
          <w:type w:val="continuous"/>
          <w:pgSz w:w="11906" w:h="16838"/>
          <w:pgMar w:top="1417" w:right="1417" w:bottom="1417" w:left="1417" w:header="708" w:footer="708" w:gutter="0"/>
          <w:cols w:space="708"/>
        </w:sectPr>
      </w:pPr>
    </w:p>
    <w:tbl>
      <w:tblPr>
        <w:tblW w:w="9195" w:type="dxa"/>
        <w:tblLayout w:type="fixed"/>
        <w:tblLook w:val="04A0" w:firstRow="1" w:lastRow="0" w:firstColumn="1" w:lastColumn="0" w:noHBand="0" w:noVBand="1"/>
      </w:tblPr>
      <w:tblGrid>
        <w:gridCol w:w="4472"/>
        <w:gridCol w:w="4723"/>
      </w:tblGrid>
      <w:tr w:rsidR="0017700A" w14:paraId="72C1902B" w14:textId="77777777" w:rsidTr="0017700A">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186195EE" w14:textId="77777777" w:rsidR="0017700A" w:rsidRDefault="0017700A">
            <w:pPr>
              <w:tabs>
                <w:tab w:val="left" w:pos="360"/>
              </w:tabs>
              <w:jc w:val="center"/>
              <w:rPr>
                <w:color w:val="00B050"/>
              </w:rPr>
            </w:pPr>
            <w:r>
              <w:rPr>
                <w:b/>
                <w:color w:val="FFFFFF" w:themeColor="background1"/>
              </w:rPr>
              <w:t>Diğer Birimlere Göre Dağılım</w:t>
            </w:r>
          </w:p>
        </w:tc>
      </w:tr>
      <w:tr w:rsidR="0017700A" w14:paraId="158044ED" w14:textId="77777777" w:rsidTr="0017700A">
        <w:tc>
          <w:tcPr>
            <w:tcW w:w="4475" w:type="dxa"/>
            <w:tcBorders>
              <w:top w:val="single" w:sz="4" w:space="0" w:color="000000"/>
              <w:left w:val="single" w:sz="4" w:space="0" w:color="000000"/>
              <w:bottom w:val="single" w:sz="4" w:space="0" w:color="000000"/>
              <w:right w:val="nil"/>
            </w:tcBorders>
            <w:hideMark/>
          </w:tcPr>
          <w:p w14:paraId="06C4B11E" w14:textId="77777777" w:rsidR="0017700A" w:rsidRDefault="0017700A">
            <w:pPr>
              <w:tabs>
                <w:tab w:val="left" w:pos="360"/>
              </w:tabs>
            </w:pPr>
            <w:r>
              <w:t>Adalet Komisyonu</w:t>
            </w:r>
          </w:p>
        </w:tc>
        <w:tc>
          <w:tcPr>
            <w:tcW w:w="4727" w:type="dxa"/>
            <w:tcBorders>
              <w:top w:val="single" w:sz="4" w:space="0" w:color="000000"/>
              <w:left w:val="single" w:sz="4" w:space="0" w:color="000000"/>
              <w:bottom w:val="single" w:sz="4" w:space="0" w:color="000000"/>
              <w:right w:val="single" w:sz="4" w:space="0" w:color="000000"/>
            </w:tcBorders>
          </w:tcPr>
          <w:p w14:paraId="42CB8A2A" w14:textId="77777777" w:rsidR="0017700A" w:rsidRDefault="0017700A">
            <w:pPr>
              <w:tabs>
                <w:tab w:val="left" w:pos="360"/>
              </w:tabs>
              <w:snapToGrid w:val="0"/>
              <w:jc w:val="center"/>
            </w:pPr>
          </w:p>
        </w:tc>
      </w:tr>
      <w:tr w:rsidR="0017700A" w14:paraId="5F301135" w14:textId="77777777" w:rsidTr="0017700A">
        <w:tc>
          <w:tcPr>
            <w:tcW w:w="4475" w:type="dxa"/>
            <w:tcBorders>
              <w:top w:val="single" w:sz="4" w:space="0" w:color="000000"/>
              <w:left w:val="single" w:sz="4" w:space="0" w:color="000000"/>
              <w:bottom w:val="single" w:sz="4" w:space="0" w:color="000000"/>
              <w:right w:val="nil"/>
            </w:tcBorders>
            <w:hideMark/>
          </w:tcPr>
          <w:p w14:paraId="74E0FF80" w14:textId="77777777" w:rsidR="0017700A" w:rsidRDefault="0017700A">
            <w:pPr>
              <w:tabs>
                <w:tab w:val="left" w:pos="360"/>
              </w:tabs>
            </w:pPr>
            <w:r>
              <w:t>İdari İşler Müdürlüğü</w:t>
            </w:r>
          </w:p>
        </w:tc>
        <w:tc>
          <w:tcPr>
            <w:tcW w:w="4727" w:type="dxa"/>
            <w:tcBorders>
              <w:top w:val="single" w:sz="4" w:space="0" w:color="000000"/>
              <w:left w:val="single" w:sz="4" w:space="0" w:color="000000"/>
              <w:bottom w:val="single" w:sz="4" w:space="0" w:color="000000"/>
              <w:right w:val="single" w:sz="4" w:space="0" w:color="000000"/>
            </w:tcBorders>
            <w:hideMark/>
          </w:tcPr>
          <w:p w14:paraId="76B6D5AC" w14:textId="77777777" w:rsidR="0017700A" w:rsidRDefault="0017700A" w:rsidP="00351B30">
            <w:pPr>
              <w:tabs>
                <w:tab w:val="left" w:pos="360"/>
              </w:tabs>
              <w:snapToGrid w:val="0"/>
            </w:pPr>
            <w:r>
              <w:t>Yazı İşleri Müdürü tarafından bakılmaktadır</w:t>
            </w:r>
          </w:p>
        </w:tc>
      </w:tr>
      <w:tr w:rsidR="0017700A" w14:paraId="5807EF19" w14:textId="77777777" w:rsidTr="0017700A">
        <w:tc>
          <w:tcPr>
            <w:tcW w:w="4475" w:type="dxa"/>
            <w:tcBorders>
              <w:top w:val="single" w:sz="4" w:space="0" w:color="000000"/>
              <w:left w:val="single" w:sz="4" w:space="0" w:color="000000"/>
              <w:bottom w:val="single" w:sz="4" w:space="0" w:color="000000"/>
              <w:right w:val="nil"/>
            </w:tcBorders>
            <w:hideMark/>
          </w:tcPr>
          <w:p w14:paraId="5211037B" w14:textId="77777777" w:rsidR="0017700A" w:rsidRDefault="0017700A">
            <w:pPr>
              <w:tabs>
                <w:tab w:val="left" w:pos="360"/>
              </w:tabs>
            </w:pPr>
            <w:r>
              <w:t>İcra ve İflas Dairesi</w:t>
            </w:r>
          </w:p>
        </w:tc>
        <w:tc>
          <w:tcPr>
            <w:tcW w:w="4727" w:type="dxa"/>
            <w:tcBorders>
              <w:top w:val="single" w:sz="4" w:space="0" w:color="000000"/>
              <w:left w:val="single" w:sz="4" w:space="0" w:color="000000"/>
              <w:bottom w:val="single" w:sz="4" w:space="0" w:color="000000"/>
              <w:right w:val="single" w:sz="4" w:space="0" w:color="000000"/>
            </w:tcBorders>
            <w:hideMark/>
          </w:tcPr>
          <w:p w14:paraId="71BF6EBB" w14:textId="77777777" w:rsidR="0017700A" w:rsidRDefault="0017700A">
            <w:pPr>
              <w:tabs>
                <w:tab w:val="left" w:pos="360"/>
              </w:tabs>
              <w:snapToGrid w:val="0"/>
              <w:jc w:val="center"/>
            </w:pPr>
            <w:r>
              <w:t>Yazı İşleri Müdürü tarafından bakılmaktadır -</w:t>
            </w:r>
          </w:p>
        </w:tc>
      </w:tr>
      <w:tr w:rsidR="0017700A" w14:paraId="709166E4" w14:textId="77777777" w:rsidTr="0017700A">
        <w:tc>
          <w:tcPr>
            <w:tcW w:w="4475" w:type="dxa"/>
            <w:tcBorders>
              <w:top w:val="single" w:sz="4" w:space="0" w:color="000000"/>
              <w:left w:val="single" w:sz="4" w:space="0" w:color="000000"/>
              <w:bottom w:val="single" w:sz="4" w:space="0" w:color="000000"/>
              <w:right w:val="nil"/>
            </w:tcBorders>
            <w:hideMark/>
          </w:tcPr>
          <w:p w14:paraId="436C72F7" w14:textId="77777777" w:rsidR="0017700A" w:rsidRDefault="0017700A">
            <w:pPr>
              <w:tabs>
                <w:tab w:val="left" w:pos="360"/>
              </w:tabs>
            </w:pPr>
            <w:r>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tcPr>
          <w:p w14:paraId="32834240" w14:textId="77777777" w:rsidR="0017700A" w:rsidRDefault="0017700A">
            <w:pPr>
              <w:tabs>
                <w:tab w:val="left" w:pos="360"/>
              </w:tabs>
              <w:snapToGrid w:val="0"/>
              <w:jc w:val="center"/>
            </w:pPr>
          </w:p>
        </w:tc>
      </w:tr>
      <w:tr w:rsidR="0017700A" w14:paraId="43F77F70" w14:textId="77777777" w:rsidTr="0017700A">
        <w:tc>
          <w:tcPr>
            <w:tcW w:w="4475" w:type="dxa"/>
            <w:tcBorders>
              <w:top w:val="single" w:sz="4" w:space="0" w:color="000000"/>
              <w:left w:val="single" w:sz="4" w:space="0" w:color="000000"/>
              <w:bottom w:val="single" w:sz="4" w:space="0" w:color="000000"/>
              <w:right w:val="nil"/>
            </w:tcBorders>
            <w:hideMark/>
          </w:tcPr>
          <w:p w14:paraId="15252A46" w14:textId="77777777" w:rsidR="0017700A" w:rsidRDefault="0017700A">
            <w:pPr>
              <w:tabs>
                <w:tab w:val="left" w:pos="360"/>
              </w:tabs>
            </w:pPr>
            <w:r>
              <w:t>Adli Tıp Şube Müdürlüğü</w:t>
            </w:r>
          </w:p>
        </w:tc>
        <w:tc>
          <w:tcPr>
            <w:tcW w:w="4727" w:type="dxa"/>
            <w:tcBorders>
              <w:top w:val="single" w:sz="4" w:space="0" w:color="000000"/>
              <w:left w:val="single" w:sz="4" w:space="0" w:color="000000"/>
              <w:bottom w:val="single" w:sz="4" w:space="0" w:color="000000"/>
              <w:right w:val="single" w:sz="4" w:space="0" w:color="000000"/>
            </w:tcBorders>
          </w:tcPr>
          <w:p w14:paraId="4DD37334" w14:textId="77777777" w:rsidR="0017700A" w:rsidRDefault="0017700A">
            <w:pPr>
              <w:tabs>
                <w:tab w:val="left" w:pos="360"/>
              </w:tabs>
              <w:snapToGrid w:val="0"/>
              <w:jc w:val="center"/>
            </w:pPr>
          </w:p>
        </w:tc>
      </w:tr>
      <w:tr w:rsidR="0017700A" w14:paraId="68B3D394" w14:textId="77777777" w:rsidTr="0017700A">
        <w:tc>
          <w:tcPr>
            <w:tcW w:w="4475" w:type="dxa"/>
            <w:tcBorders>
              <w:top w:val="single" w:sz="4" w:space="0" w:color="000000"/>
              <w:left w:val="single" w:sz="4" w:space="0" w:color="000000"/>
              <w:bottom w:val="single" w:sz="4" w:space="0" w:color="000000"/>
              <w:right w:val="nil"/>
            </w:tcBorders>
            <w:hideMark/>
          </w:tcPr>
          <w:p w14:paraId="08E0B499" w14:textId="77777777" w:rsidR="0017700A" w:rsidRDefault="0017700A">
            <w:pPr>
              <w:tabs>
                <w:tab w:val="left" w:pos="360"/>
              </w:tabs>
            </w:pPr>
            <w:r>
              <w:t>Bilgi İşlem Şefliği</w:t>
            </w:r>
          </w:p>
        </w:tc>
        <w:tc>
          <w:tcPr>
            <w:tcW w:w="4727" w:type="dxa"/>
            <w:tcBorders>
              <w:top w:val="single" w:sz="4" w:space="0" w:color="000000"/>
              <w:left w:val="single" w:sz="4" w:space="0" w:color="000000"/>
              <w:bottom w:val="single" w:sz="4" w:space="0" w:color="000000"/>
              <w:right w:val="single" w:sz="4" w:space="0" w:color="000000"/>
            </w:tcBorders>
          </w:tcPr>
          <w:p w14:paraId="2F7CFAF2" w14:textId="77777777" w:rsidR="0017700A" w:rsidRDefault="0017700A">
            <w:pPr>
              <w:tabs>
                <w:tab w:val="left" w:pos="360"/>
              </w:tabs>
              <w:snapToGrid w:val="0"/>
              <w:jc w:val="center"/>
            </w:pPr>
          </w:p>
        </w:tc>
      </w:tr>
      <w:tr w:rsidR="0017700A" w14:paraId="44FCE621" w14:textId="77777777" w:rsidTr="0017700A">
        <w:tc>
          <w:tcPr>
            <w:tcW w:w="4475" w:type="dxa"/>
            <w:tcBorders>
              <w:top w:val="single" w:sz="4" w:space="0" w:color="000000"/>
              <w:left w:val="single" w:sz="4" w:space="0" w:color="000000"/>
              <w:bottom w:val="single" w:sz="4" w:space="0" w:color="000000"/>
              <w:right w:val="nil"/>
            </w:tcBorders>
            <w:hideMark/>
          </w:tcPr>
          <w:p w14:paraId="55C8C169" w14:textId="77777777" w:rsidR="0017700A" w:rsidRDefault="0017700A">
            <w:pPr>
              <w:tabs>
                <w:tab w:val="left" w:pos="360"/>
              </w:tabs>
            </w:pPr>
            <w:r>
              <w:t>Ön Büro</w:t>
            </w:r>
          </w:p>
        </w:tc>
        <w:tc>
          <w:tcPr>
            <w:tcW w:w="4727" w:type="dxa"/>
            <w:tcBorders>
              <w:top w:val="single" w:sz="4" w:space="0" w:color="000000"/>
              <w:left w:val="single" w:sz="4" w:space="0" w:color="000000"/>
              <w:bottom w:val="single" w:sz="4" w:space="0" w:color="000000"/>
              <w:right w:val="single" w:sz="4" w:space="0" w:color="000000"/>
            </w:tcBorders>
          </w:tcPr>
          <w:p w14:paraId="11B0C186" w14:textId="77777777" w:rsidR="0017700A" w:rsidRDefault="0017700A">
            <w:pPr>
              <w:tabs>
                <w:tab w:val="left" w:pos="360"/>
              </w:tabs>
              <w:snapToGrid w:val="0"/>
              <w:jc w:val="center"/>
            </w:pPr>
          </w:p>
        </w:tc>
      </w:tr>
      <w:tr w:rsidR="0017700A" w14:paraId="2CFD0805" w14:textId="77777777" w:rsidTr="0017700A">
        <w:tc>
          <w:tcPr>
            <w:tcW w:w="4475" w:type="dxa"/>
            <w:tcBorders>
              <w:top w:val="single" w:sz="4" w:space="0" w:color="000000"/>
              <w:left w:val="single" w:sz="4" w:space="0" w:color="000000"/>
              <w:bottom w:val="single" w:sz="4" w:space="0" w:color="000000"/>
              <w:right w:val="nil"/>
            </w:tcBorders>
            <w:hideMark/>
          </w:tcPr>
          <w:p w14:paraId="35155F86" w14:textId="77777777" w:rsidR="0017700A" w:rsidRDefault="0017700A">
            <w:pPr>
              <w:tabs>
                <w:tab w:val="left" w:pos="360"/>
              </w:tabs>
            </w:pPr>
            <w:r>
              <w:t>Danışma Masası</w:t>
            </w:r>
          </w:p>
        </w:tc>
        <w:tc>
          <w:tcPr>
            <w:tcW w:w="4727" w:type="dxa"/>
            <w:tcBorders>
              <w:top w:val="single" w:sz="4" w:space="0" w:color="000000"/>
              <w:left w:val="single" w:sz="4" w:space="0" w:color="000000"/>
              <w:bottom w:val="single" w:sz="4" w:space="0" w:color="000000"/>
              <w:right w:val="single" w:sz="4" w:space="0" w:color="000000"/>
            </w:tcBorders>
          </w:tcPr>
          <w:p w14:paraId="0FFE61DD" w14:textId="77777777" w:rsidR="0017700A" w:rsidRDefault="0017700A">
            <w:pPr>
              <w:tabs>
                <w:tab w:val="left" w:pos="360"/>
              </w:tabs>
              <w:snapToGrid w:val="0"/>
              <w:jc w:val="center"/>
            </w:pPr>
          </w:p>
        </w:tc>
      </w:tr>
      <w:tr w:rsidR="0017700A" w14:paraId="108BAB2A" w14:textId="77777777" w:rsidTr="0017700A">
        <w:tc>
          <w:tcPr>
            <w:tcW w:w="4475" w:type="dxa"/>
            <w:tcBorders>
              <w:top w:val="single" w:sz="4" w:space="0" w:color="000000"/>
              <w:left w:val="single" w:sz="4" w:space="0" w:color="000000"/>
              <w:bottom w:val="single" w:sz="4" w:space="0" w:color="000000"/>
              <w:right w:val="nil"/>
            </w:tcBorders>
            <w:hideMark/>
          </w:tcPr>
          <w:p w14:paraId="02296C28" w14:textId="77777777" w:rsidR="0017700A" w:rsidRDefault="0017700A">
            <w:pPr>
              <w:tabs>
                <w:tab w:val="left" w:pos="360"/>
              </w:tabs>
              <w:rPr>
                <w:b/>
              </w:rPr>
            </w:pPr>
            <w:r>
              <w:rPr>
                <w:b/>
              </w:rPr>
              <w:t>TOPLAM</w:t>
            </w:r>
          </w:p>
        </w:tc>
        <w:tc>
          <w:tcPr>
            <w:tcW w:w="4727" w:type="dxa"/>
            <w:tcBorders>
              <w:top w:val="single" w:sz="4" w:space="0" w:color="000000"/>
              <w:left w:val="single" w:sz="4" w:space="0" w:color="000000"/>
              <w:bottom w:val="single" w:sz="4" w:space="0" w:color="000000"/>
              <w:right w:val="single" w:sz="4" w:space="0" w:color="000000"/>
            </w:tcBorders>
            <w:hideMark/>
          </w:tcPr>
          <w:p w14:paraId="0A26E0D3" w14:textId="3621CF89" w:rsidR="0017700A" w:rsidRDefault="0017700A">
            <w:pPr>
              <w:tabs>
                <w:tab w:val="left" w:pos="360"/>
              </w:tabs>
              <w:snapToGrid w:val="0"/>
              <w:jc w:val="center"/>
              <w:rPr>
                <w:b/>
              </w:rPr>
            </w:pPr>
          </w:p>
        </w:tc>
      </w:tr>
    </w:tbl>
    <w:p w14:paraId="593230AE" w14:textId="77777777" w:rsidR="0017700A" w:rsidRDefault="0017700A" w:rsidP="0017700A">
      <w:pPr>
        <w:suppressAutoHyphens w:val="0"/>
        <w:sectPr w:rsidR="0017700A">
          <w:type w:val="continuous"/>
          <w:pgSz w:w="11906" w:h="16838"/>
          <w:pgMar w:top="1417" w:right="1417" w:bottom="1417" w:left="1417" w:header="708" w:footer="708" w:gutter="0"/>
          <w:cols w:space="708"/>
        </w:sectPr>
      </w:pPr>
    </w:p>
    <w:p w14:paraId="75826A46" w14:textId="77777777" w:rsidR="0017700A" w:rsidRDefault="0017700A" w:rsidP="0017700A">
      <w:pPr>
        <w:suppressAutoHyphens w:val="0"/>
        <w:sectPr w:rsidR="0017700A">
          <w:type w:val="continuous"/>
          <w:pgSz w:w="11906" w:h="16838"/>
          <w:pgMar w:top="1417" w:right="1417" w:bottom="1417" w:left="1417" w:header="708" w:footer="708" w:gutter="0"/>
          <w:cols w:num="2" w:space="708"/>
        </w:sectPr>
      </w:pPr>
    </w:p>
    <w:p w14:paraId="0D1FC6DA" w14:textId="77777777" w:rsidR="0017700A" w:rsidRDefault="0017700A" w:rsidP="00907096">
      <w:pPr>
        <w:pageBreakBefore/>
        <w:numPr>
          <w:ilvl w:val="2"/>
          <w:numId w:val="16"/>
        </w:numPr>
        <w:tabs>
          <w:tab w:val="left" w:pos="360"/>
        </w:tabs>
        <w:ind w:left="0" w:firstLine="0"/>
        <w:jc w:val="both"/>
        <w:rPr>
          <w:color w:val="C00000"/>
        </w:rPr>
      </w:pPr>
      <w:r>
        <w:rPr>
          <w:b/>
          <w:color w:val="C00000"/>
        </w:rPr>
        <w:lastRenderedPageBreak/>
        <w:t xml:space="preserve">Unvana Göre Dağılım </w:t>
      </w:r>
    </w:p>
    <w:p w14:paraId="171C4BB3" w14:textId="77777777" w:rsidR="0017700A" w:rsidRDefault="0017700A" w:rsidP="0017700A">
      <w:pPr>
        <w:tabs>
          <w:tab w:val="left" w:pos="360"/>
        </w:tabs>
        <w:jc w:val="both"/>
        <w:rPr>
          <w:b/>
        </w:rPr>
      </w:pPr>
      <w:r>
        <w:tab/>
      </w:r>
    </w:p>
    <w:tbl>
      <w:tblPr>
        <w:tblW w:w="9210" w:type="dxa"/>
        <w:tblLayout w:type="fixed"/>
        <w:tblLook w:val="04A0" w:firstRow="1" w:lastRow="0" w:firstColumn="1" w:lastColumn="0" w:noHBand="0" w:noVBand="1"/>
      </w:tblPr>
      <w:tblGrid>
        <w:gridCol w:w="4355"/>
        <w:gridCol w:w="4855"/>
      </w:tblGrid>
      <w:tr w:rsidR="0017700A" w14:paraId="56685B57" w14:textId="77777777" w:rsidTr="0017700A">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3390D5D7" w14:textId="77777777" w:rsidR="0017700A" w:rsidRDefault="0017700A">
            <w:pPr>
              <w:tabs>
                <w:tab w:val="left" w:pos="360"/>
              </w:tabs>
              <w:jc w:val="center"/>
            </w:pPr>
            <w:r>
              <w:rPr>
                <w:b/>
              </w:rPr>
              <w:t>Merkez Adliyesi Mahkemeleri, Cumhuriyet Savcılıkları, Denetimli Serbestlik Müdürlükleri ve Adli Birimlere Göre Dağılım</w:t>
            </w:r>
          </w:p>
        </w:tc>
      </w:tr>
      <w:tr w:rsidR="0017700A" w14:paraId="2693DA9B"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7C850852" w14:textId="77777777" w:rsidR="0017700A" w:rsidRDefault="0017700A">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169D2B53" w14:textId="77777777" w:rsidR="0017700A" w:rsidRDefault="0017700A">
            <w:pPr>
              <w:tabs>
                <w:tab w:val="left" w:pos="360"/>
              </w:tabs>
              <w:snapToGrid w:val="0"/>
              <w:jc w:val="center"/>
            </w:pPr>
            <w:r>
              <w:t>-</w:t>
            </w:r>
          </w:p>
        </w:tc>
      </w:tr>
      <w:tr w:rsidR="0017700A" w14:paraId="1D3511A2" w14:textId="77777777" w:rsidTr="0017700A">
        <w:trPr>
          <w:trHeight w:val="271"/>
        </w:trPr>
        <w:tc>
          <w:tcPr>
            <w:tcW w:w="4357" w:type="dxa"/>
            <w:tcBorders>
              <w:top w:val="single" w:sz="4" w:space="0" w:color="000000"/>
              <w:left w:val="single" w:sz="4" w:space="0" w:color="000000"/>
              <w:bottom w:val="single" w:sz="4" w:space="0" w:color="000000"/>
              <w:right w:val="nil"/>
            </w:tcBorders>
            <w:hideMark/>
          </w:tcPr>
          <w:p w14:paraId="113642C7" w14:textId="77777777" w:rsidR="0017700A" w:rsidRDefault="0017700A">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hideMark/>
          </w:tcPr>
          <w:p w14:paraId="69AC974B" w14:textId="77777777" w:rsidR="0017700A" w:rsidRDefault="0017700A">
            <w:pPr>
              <w:tabs>
                <w:tab w:val="left" w:pos="360"/>
              </w:tabs>
              <w:snapToGrid w:val="0"/>
              <w:jc w:val="center"/>
            </w:pPr>
            <w:r>
              <w:t>-</w:t>
            </w:r>
          </w:p>
        </w:tc>
      </w:tr>
      <w:tr w:rsidR="0017700A" w14:paraId="41F90B65"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17F23138" w14:textId="77777777" w:rsidR="0017700A" w:rsidRDefault="0017700A">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4157021E" w14:textId="77777777" w:rsidR="0017700A" w:rsidRDefault="0017700A">
            <w:pPr>
              <w:tabs>
                <w:tab w:val="left" w:pos="360"/>
              </w:tabs>
              <w:snapToGrid w:val="0"/>
              <w:jc w:val="center"/>
            </w:pPr>
            <w:r>
              <w:t>-</w:t>
            </w:r>
          </w:p>
        </w:tc>
      </w:tr>
      <w:tr w:rsidR="0017700A" w14:paraId="413E8D6C" w14:textId="77777777" w:rsidTr="0017700A">
        <w:trPr>
          <w:trHeight w:val="271"/>
        </w:trPr>
        <w:tc>
          <w:tcPr>
            <w:tcW w:w="4357" w:type="dxa"/>
            <w:tcBorders>
              <w:top w:val="single" w:sz="4" w:space="0" w:color="000000"/>
              <w:left w:val="single" w:sz="4" w:space="0" w:color="000000"/>
              <w:bottom w:val="single" w:sz="4" w:space="0" w:color="000000"/>
              <w:right w:val="nil"/>
            </w:tcBorders>
            <w:hideMark/>
          </w:tcPr>
          <w:p w14:paraId="0A36FB02" w14:textId="77777777" w:rsidR="0017700A" w:rsidRDefault="0017700A">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hideMark/>
          </w:tcPr>
          <w:p w14:paraId="7A4842FB" w14:textId="4FEBF03C" w:rsidR="0017700A" w:rsidRDefault="008F7001">
            <w:pPr>
              <w:tabs>
                <w:tab w:val="left" w:pos="360"/>
              </w:tabs>
              <w:snapToGrid w:val="0"/>
              <w:jc w:val="center"/>
            </w:pPr>
            <w:r>
              <w:t>1</w:t>
            </w:r>
          </w:p>
        </w:tc>
      </w:tr>
      <w:tr w:rsidR="0017700A" w14:paraId="132BB15A"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17C433FD" w14:textId="77777777" w:rsidR="0017700A" w:rsidRDefault="0017700A">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5D0B3CE3" w14:textId="77777777" w:rsidR="0017700A" w:rsidRDefault="0017700A">
            <w:pPr>
              <w:tabs>
                <w:tab w:val="left" w:pos="360"/>
              </w:tabs>
              <w:snapToGrid w:val="0"/>
              <w:jc w:val="center"/>
            </w:pPr>
            <w:r>
              <w:t>-</w:t>
            </w:r>
          </w:p>
        </w:tc>
      </w:tr>
      <w:tr w:rsidR="0017700A" w14:paraId="0F63F230"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0E3F77DB" w14:textId="77777777" w:rsidR="0017700A" w:rsidRDefault="0017700A">
            <w:pPr>
              <w:tabs>
                <w:tab w:val="left" w:pos="360"/>
              </w:tabs>
              <w:jc w:val="both"/>
            </w:pPr>
            <w:r>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33E5BBD7" w14:textId="77777777" w:rsidR="0017700A" w:rsidRDefault="0017700A">
            <w:pPr>
              <w:tabs>
                <w:tab w:val="left" w:pos="360"/>
              </w:tabs>
              <w:snapToGrid w:val="0"/>
              <w:jc w:val="center"/>
            </w:pPr>
            <w:r>
              <w:t>-</w:t>
            </w:r>
          </w:p>
        </w:tc>
      </w:tr>
      <w:tr w:rsidR="0017700A" w14:paraId="599A9861"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084ECF11" w14:textId="77777777" w:rsidR="0017700A" w:rsidRDefault="0017700A">
            <w:pPr>
              <w:tabs>
                <w:tab w:val="left" w:pos="360"/>
              </w:tabs>
              <w:jc w:val="both"/>
            </w:pPr>
            <w: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526A786C" w14:textId="77777777" w:rsidR="0017700A" w:rsidRDefault="0017700A">
            <w:pPr>
              <w:tabs>
                <w:tab w:val="left" w:pos="360"/>
              </w:tabs>
              <w:snapToGrid w:val="0"/>
              <w:jc w:val="center"/>
            </w:pPr>
            <w:r>
              <w:t>-</w:t>
            </w:r>
          </w:p>
        </w:tc>
      </w:tr>
      <w:tr w:rsidR="0017700A" w14:paraId="0C1DE174" w14:textId="77777777" w:rsidTr="0017700A">
        <w:trPr>
          <w:trHeight w:val="254"/>
        </w:trPr>
        <w:tc>
          <w:tcPr>
            <w:tcW w:w="4357" w:type="dxa"/>
            <w:tcBorders>
              <w:top w:val="single" w:sz="4" w:space="0" w:color="000000"/>
              <w:left w:val="single" w:sz="4" w:space="0" w:color="000000"/>
              <w:bottom w:val="single" w:sz="4" w:space="0" w:color="000000"/>
              <w:right w:val="nil"/>
            </w:tcBorders>
            <w:hideMark/>
          </w:tcPr>
          <w:p w14:paraId="1AD4B694" w14:textId="77777777" w:rsidR="0017700A" w:rsidRDefault="0017700A">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hideMark/>
          </w:tcPr>
          <w:p w14:paraId="6D6D1079" w14:textId="4A9AFCA4" w:rsidR="0017700A" w:rsidRDefault="008F7001">
            <w:pPr>
              <w:tabs>
                <w:tab w:val="left" w:pos="360"/>
              </w:tabs>
              <w:snapToGrid w:val="0"/>
              <w:jc w:val="center"/>
            </w:pPr>
            <w:r>
              <w:t>9</w:t>
            </w:r>
          </w:p>
        </w:tc>
      </w:tr>
      <w:tr w:rsidR="0017700A" w14:paraId="1C442156"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715EDD67" w14:textId="77777777" w:rsidR="0017700A" w:rsidRDefault="0017700A">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5F60B672" w14:textId="31318809" w:rsidR="0017700A" w:rsidRDefault="008F7001">
            <w:pPr>
              <w:tabs>
                <w:tab w:val="left" w:pos="360"/>
              </w:tabs>
              <w:snapToGrid w:val="0"/>
              <w:jc w:val="center"/>
            </w:pPr>
            <w:r>
              <w:t>2</w:t>
            </w:r>
          </w:p>
        </w:tc>
      </w:tr>
      <w:tr w:rsidR="0017700A" w14:paraId="7A533C48" w14:textId="77777777" w:rsidTr="0017700A">
        <w:trPr>
          <w:trHeight w:val="271"/>
        </w:trPr>
        <w:tc>
          <w:tcPr>
            <w:tcW w:w="4357" w:type="dxa"/>
            <w:tcBorders>
              <w:top w:val="single" w:sz="4" w:space="0" w:color="000000"/>
              <w:left w:val="single" w:sz="4" w:space="0" w:color="000000"/>
              <w:bottom w:val="single" w:sz="4" w:space="0" w:color="000000"/>
              <w:right w:val="nil"/>
            </w:tcBorders>
            <w:hideMark/>
          </w:tcPr>
          <w:p w14:paraId="7CBFA59F" w14:textId="77777777" w:rsidR="0017700A" w:rsidRDefault="0017700A">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hideMark/>
          </w:tcPr>
          <w:p w14:paraId="5F41CC9B" w14:textId="77777777" w:rsidR="0017700A" w:rsidRDefault="0017700A">
            <w:pPr>
              <w:tabs>
                <w:tab w:val="left" w:pos="360"/>
              </w:tabs>
              <w:snapToGrid w:val="0"/>
              <w:jc w:val="center"/>
            </w:pPr>
            <w:r>
              <w:t>-</w:t>
            </w:r>
          </w:p>
        </w:tc>
      </w:tr>
      <w:tr w:rsidR="0017700A" w14:paraId="45079D31"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663C9E86" w14:textId="77777777" w:rsidR="0017700A" w:rsidRDefault="0017700A">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3E9A6AFF" w14:textId="77777777" w:rsidR="0017700A" w:rsidRDefault="0017700A">
            <w:pPr>
              <w:tabs>
                <w:tab w:val="left" w:pos="360"/>
              </w:tabs>
              <w:snapToGrid w:val="0"/>
              <w:jc w:val="center"/>
            </w:pPr>
            <w:r>
              <w:t>-</w:t>
            </w:r>
          </w:p>
        </w:tc>
      </w:tr>
      <w:tr w:rsidR="0017700A" w14:paraId="63F134FA" w14:textId="77777777" w:rsidTr="0017700A">
        <w:trPr>
          <w:trHeight w:val="271"/>
        </w:trPr>
        <w:tc>
          <w:tcPr>
            <w:tcW w:w="4357" w:type="dxa"/>
            <w:tcBorders>
              <w:top w:val="single" w:sz="4" w:space="0" w:color="000000"/>
              <w:left w:val="single" w:sz="4" w:space="0" w:color="000000"/>
              <w:bottom w:val="single" w:sz="4" w:space="0" w:color="000000"/>
              <w:right w:val="nil"/>
            </w:tcBorders>
            <w:hideMark/>
          </w:tcPr>
          <w:p w14:paraId="5026317F" w14:textId="77777777" w:rsidR="0017700A" w:rsidRDefault="0017700A">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hideMark/>
          </w:tcPr>
          <w:p w14:paraId="6445C707" w14:textId="77777777" w:rsidR="0017700A" w:rsidRDefault="0017700A">
            <w:pPr>
              <w:tabs>
                <w:tab w:val="left" w:pos="360"/>
              </w:tabs>
              <w:snapToGrid w:val="0"/>
              <w:jc w:val="center"/>
            </w:pPr>
            <w:r>
              <w:t>-</w:t>
            </w:r>
          </w:p>
        </w:tc>
      </w:tr>
      <w:tr w:rsidR="0017700A" w14:paraId="228CCC40"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378A4811" w14:textId="77777777" w:rsidR="0017700A" w:rsidRDefault="0017700A">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4EFB8792" w14:textId="77777777" w:rsidR="0017700A" w:rsidRDefault="0017700A">
            <w:pPr>
              <w:tabs>
                <w:tab w:val="left" w:pos="360"/>
              </w:tabs>
              <w:snapToGrid w:val="0"/>
              <w:jc w:val="center"/>
            </w:pPr>
            <w:r>
              <w:t>-</w:t>
            </w:r>
          </w:p>
        </w:tc>
      </w:tr>
      <w:tr w:rsidR="0017700A" w14:paraId="3A4E823B" w14:textId="77777777" w:rsidTr="0017700A">
        <w:trPr>
          <w:trHeight w:val="271"/>
        </w:trPr>
        <w:tc>
          <w:tcPr>
            <w:tcW w:w="4357" w:type="dxa"/>
            <w:tcBorders>
              <w:top w:val="single" w:sz="4" w:space="0" w:color="000000"/>
              <w:left w:val="single" w:sz="4" w:space="0" w:color="000000"/>
              <w:bottom w:val="single" w:sz="4" w:space="0" w:color="000000"/>
              <w:right w:val="nil"/>
            </w:tcBorders>
            <w:hideMark/>
          </w:tcPr>
          <w:p w14:paraId="0E846F6C" w14:textId="77777777" w:rsidR="0017700A" w:rsidRDefault="0017700A">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hideMark/>
          </w:tcPr>
          <w:p w14:paraId="09B3303E" w14:textId="77777777" w:rsidR="0017700A" w:rsidRDefault="0017700A">
            <w:pPr>
              <w:tabs>
                <w:tab w:val="left" w:pos="360"/>
              </w:tabs>
              <w:snapToGrid w:val="0"/>
              <w:jc w:val="center"/>
            </w:pPr>
            <w:r>
              <w:t>-</w:t>
            </w:r>
          </w:p>
        </w:tc>
      </w:tr>
      <w:tr w:rsidR="0017700A" w14:paraId="6421F86C"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70E6E4C0" w14:textId="77777777" w:rsidR="0017700A" w:rsidRDefault="0017700A">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64E2995A" w14:textId="77777777" w:rsidR="0017700A" w:rsidRDefault="0017700A">
            <w:pPr>
              <w:tabs>
                <w:tab w:val="left" w:pos="360"/>
              </w:tabs>
              <w:snapToGrid w:val="0"/>
              <w:jc w:val="center"/>
            </w:pPr>
            <w:r>
              <w:t>-</w:t>
            </w:r>
          </w:p>
        </w:tc>
      </w:tr>
      <w:tr w:rsidR="0017700A" w14:paraId="100AC028" w14:textId="77777777" w:rsidTr="0017700A">
        <w:trPr>
          <w:trHeight w:val="254"/>
        </w:trPr>
        <w:tc>
          <w:tcPr>
            <w:tcW w:w="4357" w:type="dxa"/>
            <w:tcBorders>
              <w:top w:val="single" w:sz="4" w:space="0" w:color="000000"/>
              <w:left w:val="single" w:sz="4" w:space="0" w:color="000000"/>
              <w:bottom w:val="single" w:sz="4" w:space="0" w:color="000000"/>
              <w:right w:val="nil"/>
            </w:tcBorders>
            <w:hideMark/>
          </w:tcPr>
          <w:p w14:paraId="06442233" w14:textId="77777777" w:rsidR="0017700A" w:rsidRDefault="0017700A">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hideMark/>
          </w:tcPr>
          <w:p w14:paraId="7EE0C5A1" w14:textId="77777777" w:rsidR="0017700A" w:rsidRDefault="0017700A">
            <w:pPr>
              <w:tabs>
                <w:tab w:val="left" w:pos="360"/>
              </w:tabs>
              <w:snapToGrid w:val="0"/>
              <w:jc w:val="center"/>
            </w:pPr>
            <w:r>
              <w:t>-</w:t>
            </w:r>
          </w:p>
        </w:tc>
      </w:tr>
      <w:tr w:rsidR="0017700A" w14:paraId="3EA07331"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077A6C04" w14:textId="77777777" w:rsidR="0017700A" w:rsidRDefault="0017700A">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7E8E92BE" w14:textId="77777777" w:rsidR="0017700A" w:rsidRDefault="0017700A">
            <w:pPr>
              <w:tabs>
                <w:tab w:val="left" w:pos="360"/>
              </w:tabs>
              <w:snapToGrid w:val="0"/>
              <w:jc w:val="center"/>
            </w:pPr>
            <w:r>
              <w:t>-</w:t>
            </w:r>
          </w:p>
        </w:tc>
      </w:tr>
      <w:tr w:rsidR="0017700A" w14:paraId="031E7A3C" w14:textId="77777777" w:rsidTr="0017700A">
        <w:trPr>
          <w:trHeight w:val="271"/>
        </w:trPr>
        <w:tc>
          <w:tcPr>
            <w:tcW w:w="4357" w:type="dxa"/>
            <w:tcBorders>
              <w:top w:val="single" w:sz="4" w:space="0" w:color="000000"/>
              <w:left w:val="single" w:sz="4" w:space="0" w:color="000000"/>
              <w:bottom w:val="single" w:sz="4" w:space="0" w:color="000000"/>
              <w:right w:val="nil"/>
            </w:tcBorders>
            <w:hideMark/>
          </w:tcPr>
          <w:p w14:paraId="2C6FF57F" w14:textId="77777777" w:rsidR="0017700A" w:rsidRDefault="0017700A">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hideMark/>
          </w:tcPr>
          <w:p w14:paraId="5E29C2AE" w14:textId="77777777" w:rsidR="0017700A" w:rsidRDefault="0017700A">
            <w:pPr>
              <w:tabs>
                <w:tab w:val="left" w:pos="360"/>
              </w:tabs>
              <w:snapToGrid w:val="0"/>
              <w:jc w:val="center"/>
            </w:pPr>
            <w:r>
              <w:t>-</w:t>
            </w:r>
          </w:p>
        </w:tc>
      </w:tr>
      <w:tr w:rsidR="0017700A" w14:paraId="7E4EB1C3"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43440E4A" w14:textId="77777777" w:rsidR="0017700A" w:rsidRDefault="0017700A">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24E4F318" w14:textId="6DC5D9AE" w:rsidR="0017700A" w:rsidRDefault="008F7001">
            <w:pPr>
              <w:tabs>
                <w:tab w:val="left" w:pos="360"/>
              </w:tabs>
              <w:snapToGrid w:val="0"/>
              <w:jc w:val="center"/>
            </w:pPr>
            <w:r>
              <w:t>2</w:t>
            </w:r>
          </w:p>
        </w:tc>
      </w:tr>
      <w:tr w:rsidR="0017700A" w14:paraId="1C90BE0D" w14:textId="77777777" w:rsidTr="0017700A">
        <w:trPr>
          <w:trHeight w:val="271"/>
        </w:trPr>
        <w:tc>
          <w:tcPr>
            <w:tcW w:w="4357" w:type="dxa"/>
            <w:tcBorders>
              <w:top w:val="single" w:sz="4" w:space="0" w:color="000000"/>
              <w:left w:val="single" w:sz="4" w:space="0" w:color="000000"/>
              <w:bottom w:val="single" w:sz="4" w:space="0" w:color="000000"/>
              <w:right w:val="nil"/>
            </w:tcBorders>
            <w:hideMark/>
          </w:tcPr>
          <w:p w14:paraId="2C068213" w14:textId="77777777" w:rsidR="0017700A" w:rsidRDefault="0017700A">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hideMark/>
          </w:tcPr>
          <w:p w14:paraId="10B8CCAD" w14:textId="77777777" w:rsidR="0017700A" w:rsidRDefault="0017700A">
            <w:pPr>
              <w:tabs>
                <w:tab w:val="left" w:pos="360"/>
              </w:tabs>
              <w:snapToGrid w:val="0"/>
              <w:jc w:val="center"/>
            </w:pPr>
            <w:r>
              <w:t>-</w:t>
            </w:r>
          </w:p>
        </w:tc>
      </w:tr>
      <w:tr w:rsidR="0017700A" w14:paraId="6065F5E2" w14:textId="77777777" w:rsidTr="0017700A">
        <w:trPr>
          <w:trHeight w:val="271"/>
        </w:trPr>
        <w:tc>
          <w:tcPr>
            <w:tcW w:w="4357" w:type="dxa"/>
            <w:tcBorders>
              <w:top w:val="single" w:sz="4" w:space="0" w:color="000000"/>
              <w:left w:val="single" w:sz="4" w:space="0" w:color="000000"/>
              <w:bottom w:val="single" w:sz="4" w:space="0" w:color="000000"/>
              <w:right w:val="nil"/>
            </w:tcBorders>
            <w:hideMark/>
          </w:tcPr>
          <w:p w14:paraId="77D7AAD9" w14:textId="77777777" w:rsidR="0017700A" w:rsidRDefault="0017700A">
            <w:pPr>
              <w:tabs>
                <w:tab w:val="left" w:pos="360"/>
              </w:tabs>
              <w:jc w:val="both"/>
            </w:pPr>
            <w:r>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hideMark/>
          </w:tcPr>
          <w:p w14:paraId="27C23487" w14:textId="77777777" w:rsidR="0017700A" w:rsidRDefault="0017700A">
            <w:pPr>
              <w:tabs>
                <w:tab w:val="left" w:pos="360"/>
              </w:tabs>
              <w:snapToGrid w:val="0"/>
              <w:jc w:val="center"/>
            </w:pPr>
            <w:r>
              <w:t>-</w:t>
            </w:r>
          </w:p>
        </w:tc>
      </w:tr>
      <w:tr w:rsidR="0017700A" w14:paraId="18F51FE8" w14:textId="77777777" w:rsidTr="0017700A">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4296CCF2" w14:textId="77777777" w:rsidR="0017700A" w:rsidRDefault="0017700A">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2E4144B2" w14:textId="0245E69F" w:rsidR="0017700A" w:rsidRDefault="008F7001">
            <w:pPr>
              <w:tabs>
                <w:tab w:val="left" w:pos="360"/>
              </w:tabs>
              <w:snapToGrid w:val="0"/>
              <w:jc w:val="center"/>
              <w:rPr>
                <w:b/>
              </w:rPr>
            </w:pPr>
            <w:r>
              <w:rPr>
                <w:b/>
              </w:rPr>
              <w:t>14</w:t>
            </w:r>
          </w:p>
        </w:tc>
      </w:tr>
    </w:tbl>
    <w:p w14:paraId="0ED5C673" w14:textId="77777777" w:rsidR="0017700A" w:rsidRDefault="0017700A" w:rsidP="0017700A">
      <w:pPr>
        <w:tabs>
          <w:tab w:val="left" w:pos="360"/>
        </w:tabs>
        <w:jc w:val="center"/>
      </w:pPr>
    </w:p>
    <w:p w14:paraId="3A2AE1F9" w14:textId="77777777" w:rsidR="0017700A" w:rsidRDefault="0017700A" w:rsidP="00907096">
      <w:pPr>
        <w:numPr>
          <w:ilvl w:val="2"/>
          <w:numId w:val="16"/>
        </w:numPr>
        <w:tabs>
          <w:tab w:val="left" w:pos="360"/>
        </w:tabs>
        <w:ind w:left="0" w:firstLine="0"/>
        <w:jc w:val="both"/>
        <w:rPr>
          <w:color w:val="C00000"/>
        </w:rPr>
      </w:pPr>
      <w:r>
        <w:rPr>
          <w:b/>
          <w:color w:val="C00000"/>
        </w:rPr>
        <w:t>Cinsiyete Göre Dağılım</w:t>
      </w:r>
    </w:p>
    <w:p w14:paraId="1A2BF024" w14:textId="77777777" w:rsidR="0017700A" w:rsidRDefault="0017700A" w:rsidP="0017700A">
      <w:pPr>
        <w:tabs>
          <w:tab w:val="left" w:pos="360"/>
        </w:tabs>
        <w:jc w:val="both"/>
        <w:rPr>
          <w:b/>
        </w:rPr>
      </w:pPr>
      <w:r>
        <w:tab/>
      </w:r>
    </w:p>
    <w:tbl>
      <w:tblPr>
        <w:tblW w:w="9210" w:type="dxa"/>
        <w:tblLayout w:type="fixed"/>
        <w:tblLook w:val="04A0" w:firstRow="1" w:lastRow="0" w:firstColumn="1" w:lastColumn="0" w:noHBand="0" w:noVBand="1"/>
      </w:tblPr>
      <w:tblGrid>
        <w:gridCol w:w="4420"/>
        <w:gridCol w:w="4790"/>
      </w:tblGrid>
      <w:tr w:rsidR="0017700A" w14:paraId="2E3912A5" w14:textId="77777777" w:rsidTr="0017700A">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22A85106" w14:textId="77777777" w:rsidR="0017700A" w:rsidRDefault="0017700A">
            <w:pPr>
              <w:tabs>
                <w:tab w:val="left" w:pos="360"/>
              </w:tabs>
              <w:jc w:val="center"/>
            </w:pPr>
            <w:r>
              <w:rPr>
                <w:b/>
              </w:rPr>
              <w:t>Personelin Cinsiyete Göre Dağılımı</w:t>
            </w:r>
          </w:p>
        </w:tc>
      </w:tr>
      <w:tr w:rsidR="0017700A" w14:paraId="36A7BD53" w14:textId="77777777" w:rsidTr="00AC1FD0">
        <w:trPr>
          <w:trHeight w:val="271"/>
        </w:trPr>
        <w:tc>
          <w:tcPr>
            <w:tcW w:w="4422" w:type="dxa"/>
            <w:tcBorders>
              <w:top w:val="single" w:sz="4" w:space="0" w:color="000000"/>
              <w:left w:val="single" w:sz="4" w:space="0" w:color="000000"/>
              <w:bottom w:val="single" w:sz="4" w:space="0" w:color="000000"/>
              <w:right w:val="nil"/>
            </w:tcBorders>
            <w:hideMark/>
          </w:tcPr>
          <w:p w14:paraId="5E8D1802" w14:textId="77777777" w:rsidR="0017700A" w:rsidRDefault="0017700A">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tcPr>
          <w:p w14:paraId="65DEFD49" w14:textId="0ACEDE2C" w:rsidR="0017700A" w:rsidRDefault="008F7001">
            <w:pPr>
              <w:tabs>
                <w:tab w:val="left" w:pos="360"/>
              </w:tabs>
              <w:snapToGrid w:val="0"/>
              <w:jc w:val="center"/>
            </w:pPr>
            <w:r>
              <w:t>12</w:t>
            </w:r>
          </w:p>
        </w:tc>
      </w:tr>
      <w:tr w:rsidR="0017700A" w14:paraId="470D475D" w14:textId="77777777" w:rsidTr="00AC1FD0">
        <w:trPr>
          <w:trHeight w:val="271"/>
        </w:trPr>
        <w:tc>
          <w:tcPr>
            <w:tcW w:w="4422" w:type="dxa"/>
            <w:tcBorders>
              <w:top w:val="single" w:sz="4" w:space="0" w:color="000000"/>
              <w:left w:val="single" w:sz="4" w:space="0" w:color="000000"/>
              <w:bottom w:val="single" w:sz="4" w:space="0" w:color="000000"/>
              <w:right w:val="nil"/>
            </w:tcBorders>
            <w:shd w:val="clear" w:color="auto" w:fill="F2F2F2"/>
            <w:hideMark/>
          </w:tcPr>
          <w:p w14:paraId="5C16F0E4" w14:textId="77777777" w:rsidR="0017700A" w:rsidRDefault="0017700A">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77244F90" w14:textId="2C46040D" w:rsidR="0017700A" w:rsidRDefault="008F7001">
            <w:pPr>
              <w:tabs>
                <w:tab w:val="left" w:pos="360"/>
              </w:tabs>
              <w:snapToGrid w:val="0"/>
              <w:jc w:val="center"/>
            </w:pPr>
            <w:r>
              <w:t>2</w:t>
            </w:r>
          </w:p>
        </w:tc>
      </w:tr>
      <w:tr w:rsidR="0017700A" w14:paraId="22C88AAA" w14:textId="77777777" w:rsidTr="0017700A">
        <w:trPr>
          <w:trHeight w:val="289"/>
        </w:trPr>
        <w:tc>
          <w:tcPr>
            <w:tcW w:w="4422" w:type="dxa"/>
            <w:tcBorders>
              <w:top w:val="single" w:sz="4" w:space="0" w:color="000000"/>
              <w:left w:val="single" w:sz="4" w:space="0" w:color="000000"/>
              <w:bottom w:val="single" w:sz="4" w:space="0" w:color="000000"/>
              <w:right w:val="nil"/>
            </w:tcBorders>
            <w:shd w:val="clear" w:color="auto" w:fill="FFFFFF"/>
            <w:hideMark/>
          </w:tcPr>
          <w:p w14:paraId="6377A4F5" w14:textId="77777777" w:rsidR="0017700A" w:rsidRDefault="0017700A">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0000339C" w14:textId="45D1D468" w:rsidR="0017700A" w:rsidRDefault="008F7001">
            <w:pPr>
              <w:tabs>
                <w:tab w:val="left" w:pos="360"/>
              </w:tabs>
              <w:snapToGrid w:val="0"/>
              <w:jc w:val="center"/>
              <w:rPr>
                <w:b/>
              </w:rPr>
            </w:pPr>
            <w:r>
              <w:rPr>
                <w:b/>
              </w:rPr>
              <w:t>14</w:t>
            </w:r>
          </w:p>
        </w:tc>
      </w:tr>
    </w:tbl>
    <w:p w14:paraId="027C6EEF" w14:textId="77777777" w:rsidR="0017700A" w:rsidRDefault="0017700A" w:rsidP="0017700A">
      <w:pPr>
        <w:tabs>
          <w:tab w:val="left" w:pos="360"/>
        </w:tabs>
        <w:jc w:val="both"/>
        <w:rPr>
          <w:b/>
        </w:rPr>
      </w:pPr>
    </w:p>
    <w:p w14:paraId="7AB8798C" w14:textId="77777777" w:rsidR="0017700A" w:rsidRDefault="0017700A" w:rsidP="0017700A">
      <w:pPr>
        <w:tabs>
          <w:tab w:val="left" w:pos="360"/>
        </w:tabs>
        <w:jc w:val="both"/>
        <w:rPr>
          <w:b/>
          <w:color w:val="C00000"/>
        </w:rPr>
      </w:pPr>
    </w:p>
    <w:p w14:paraId="121BEEF1" w14:textId="77777777" w:rsidR="0017700A" w:rsidRDefault="0017700A" w:rsidP="00907096">
      <w:pPr>
        <w:numPr>
          <w:ilvl w:val="2"/>
          <w:numId w:val="16"/>
        </w:numPr>
        <w:tabs>
          <w:tab w:val="left" w:pos="360"/>
        </w:tabs>
        <w:ind w:left="0" w:firstLine="0"/>
        <w:jc w:val="both"/>
        <w:rPr>
          <w:b/>
          <w:color w:val="C00000"/>
        </w:rPr>
      </w:pPr>
      <w:r>
        <w:rPr>
          <w:b/>
          <w:color w:val="C00000"/>
        </w:rPr>
        <w:t xml:space="preserve">Hâkim/Cumhuriyet Savcısı Adaylarına İlişkin Bilgiler </w:t>
      </w:r>
    </w:p>
    <w:p w14:paraId="54AA6080" w14:textId="77777777" w:rsidR="0017700A" w:rsidRDefault="0017700A" w:rsidP="0017700A">
      <w:pPr>
        <w:tabs>
          <w:tab w:val="left" w:pos="360"/>
        </w:tabs>
        <w:jc w:val="both"/>
        <w:rPr>
          <w:b/>
          <w:color w:val="FFFFFF"/>
        </w:rPr>
      </w:pPr>
    </w:p>
    <w:tbl>
      <w:tblPr>
        <w:tblW w:w="9285" w:type="dxa"/>
        <w:tblLayout w:type="fixed"/>
        <w:tblLook w:val="04A0" w:firstRow="1" w:lastRow="0" w:firstColumn="1" w:lastColumn="0" w:noHBand="0" w:noVBand="1"/>
      </w:tblPr>
      <w:tblGrid>
        <w:gridCol w:w="4696"/>
        <w:gridCol w:w="4589"/>
      </w:tblGrid>
      <w:tr w:rsidR="0017700A" w14:paraId="1CB41F33" w14:textId="77777777" w:rsidTr="0017700A">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2744FD3F" w14:textId="77777777" w:rsidR="0017700A" w:rsidRDefault="0017700A">
            <w:pPr>
              <w:tabs>
                <w:tab w:val="left" w:pos="360"/>
              </w:tabs>
              <w:jc w:val="center"/>
            </w:pPr>
            <w:r>
              <w:rPr>
                <w:b/>
                <w:color w:val="FFFFFF"/>
              </w:rPr>
              <w:t>Hâkim Adayları</w:t>
            </w:r>
          </w:p>
        </w:tc>
      </w:tr>
      <w:tr w:rsidR="0017700A" w14:paraId="00BBB6AE" w14:textId="77777777" w:rsidTr="0017700A">
        <w:trPr>
          <w:trHeight w:val="286"/>
        </w:trPr>
        <w:tc>
          <w:tcPr>
            <w:tcW w:w="4697" w:type="dxa"/>
            <w:tcBorders>
              <w:top w:val="single" w:sz="4" w:space="0" w:color="000000"/>
              <w:left w:val="single" w:sz="4" w:space="0" w:color="000000"/>
              <w:bottom w:val="single" w:sz="4" w:space="0" w:color="000000"/>
              <w:right w:val="nil"/>
            </w:tcBorders>
            <w:shd w:val="clear" w:color="auto" w:fill="F2F2F2"/>
            <w:hideMark/>
          </w:tcPr>
          <w:p w14:paraId="451D9BAD" w14:textId="77777777" w:rsidR="0017700A" w:rsidRDefault="0017700A">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hideMark/>
          </w:tcPr>
          <w:p w14:paraId="1BEA25E0" w14:textId="5C454A62" w:rsidR="0017700A" w:rsidRDefault="005138B7">
            <w:pPr>
              <w:tabs>
                <w:tab w:val="left" w:pos="360"/>
              </w:tabs>
              <w:snapToGrid w:val="0"/>
              <w:jc w:val="center"/>
            </w:pPr>
            <w:r>
              <w:t>-</w:t>
            </w:r>
          </w:p>
        </w:tc>
      </w:tr>
      <w:tr w:rsidR="0017700A" w14:paraId="3EDF968E" w14:textId="77777777" w:rsidTr="0017700A">
        <w:trPr>
          <w:trHeight w:val="286"/>
        </w:trPr>
        <w:tc>
          <w:tcPr>
            <w:tcW w:w="4697" w:type="dxa"/>
            <w:tcBorders>
              <w:top w:val="single" w:sz="4" w:space="0" w:color="000000"/>
              <w:left w:val="single" w:sz="4" w:space="0" w:color="000000"/>
              <w:bottom w:val="single" w:sz="4" w:space="0" w:color="000000"/>
              <w:right w:val="nil"/>
            </w:tcBorders>
            <w:shd w:val="clear" w:color="auto" w:fill="F2F2F2"/>
            <w:hideMark/>
          </w:tcPr>
          <w:p w14:paraId="3C5BDC72" w14:textId="77777777" w:rsidR="0017700A" w:rsidRDefault="0017700A">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hideMark/>
          </w:tcPr>
          <w:p w14:paraId="2B24D3D7" w14:textId="7B393736" w:rsidR="0017700A" w:rsidRDefault="005138B7">
            <w:pPr>
              <w:tabs>
                <w:tab w:val="left" w:pos="360"/>
              </w:tabs>
              <w:snapToGrid w:val="0"/>
              <w:jc w:val="center"/>
              <w:rPr>
                <w:b/>
              </w:rPr>
            </w:pPr>
            <w:r>
              <w:rPr>
                <w:b/>
              </w:rPr>
              <w:t>-</w:t>
            </w:r>
          </w:p>
        </w:tc>
      </w:tr>
      <w:tr w:rsidR="0017700A" w14:paraId="36AB1B42" w14:textId="77777777" w:rsidTr="0017700A">
        <w:trPr>
          <w:trHeight w:val="304"/>
        </w:trPr>
        <w:tc>
          <w:tcPr>
            <w:tcW w:w="4697" w:type="dxa"/>
            <w:tcBorders>
              <w:top w:val="nil"/>
              <w:left w:val="single" w:sz="4" w:space="0" w:color="000000"/>
              <w:bottom w:val="single" w:sz="4" w:space="0" w:color="000000"/>
              <w:right w:val="nil"/>
            </w:tcBorders>
            <w:shd w:val="clear" w:color="auto" w:fill="F2F2F2"/>
            <w:hideMark/>
          </w:tcPr>
          <w:p w14:paraId="229F88F3" w14:textId="77777777" w:rsidR="0017700A" w:rsidRDefault="0017700A">
            <w:pPr>
              <w:tabs>
                <w:tab w:val="left" w:pos="360"/>
              </w:tabs>
              <w:jc w:val="both"/>
              <w:rPr>
                <w:b/>
              </w:rPr>
            </w:pPr>
            <w:r>
              <w:rPr>
                <w:b/>
              </w:rPr>
              <w:t>TOPLAM</w:t>
            </w:r>
          </w:p>
        </w:tc>
        <w:tc>
          <w:tcPr>
            <w:tcW w:w="4589" w:type="dxa"/>
            <w:tcBorders>
              <w:top w:val="nil"/>
              <w:left w:val="single" w:sz="4" w:space="0" w:color="000000"/>
              <w:bottom w:val="single" w:sz="4" w:space="0" w:color="000000"/>
              <w:right w:val="single" w:sz="4" w:space="0" w:color="000000"/>
            </w:tcBorders>
            <w:hideMark/>
          </w:tcPr>
          <w:p w14:paraId="5D559111" w14:textId="393689BE" w:rsidR="0017700A" w:rsidRDefault="005138B7">
            <w:pPr>
              <w:tabs>
                <w:tab w:val="left" w:pos="360"/>
              </w:tabs>
              <w:snapToGrid w:val="0"/>
              <w:jc w:val="center"/>
              <w:rPr>
                <w:b/>
              </w:rPr>
            </w:pPr>
            <w:r>
              <w:rPr>
                <w:b/>
              </w:rPr>
              <w:t>-</w:t>
            </w:r>
          </w:p>
        </w:tc>
      </w:tr>
    </w:tbl>
    <w:p w14:paraId="5D4183E6" w14:textId="77777777" w:rsidR="0017700A" w:rsidRDefault="0017700A" w:rsidP="0017700A">
      <w:pPr>
        <w:pStyle w:val="Balk4"/>
        <w:rPr>
          <w:color w:val="C00000"/>
          <w:sz w:val="24"/>
          <w:szCs w:val="24"/>
        </w:rPr>
      </w:pPr>
    </w:p>
    <w:p w14:paraId="356DEEFD" w14:textId="77777777" w:rsidR="0017700A" w:rsidRDefault="0017700A" w:rsidP="0017700A"/>
    <w:tbl>
      <w:tblPr>
        <w:tblW w:w="9285" w:type="dxa"/>
        <w:tblLayout w:type="fixed"/>
        <w:tblLook w:val="04A0" w:firstRow="1" w:lastRow="0" w:firstColumn="1" w:lastColumn="0" w:noHBand="0" w:noVBand="1"/>
      </w:tblPr>
      <w:tblGrid>
        <w:gridCol w:w="4696"/>
        <w:gridCol w:w="4589"/>
      </w:tblGrid>
      <w:tr w:rsidR="0017700A" w14:paraId="3241FB8E" w14:textId="77777777" w:rsidTr="0017700A">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557630FB" w14:textId="77777777" w:rsidR="0017700A" w:rsidRDefault="0017700A">
            <w:pPr>
              <w:tabs>
                <w:tab w:val="left" w:pos="360"/>
              </w:tabs>
              <w:jc w:val="center"/>
              <w:rPr>
                <w:color w:val="7030A0"/>
              </w:rPr>
            </w:pPr>
            <w:r>
              <w:rPr>
                <w:b/>
                <w:color w:val="FFFFFF" w:themeColor="background1"/>
              </w:rPr>
              <w:t>Cumhuriyet Savcısı Adayları</w:t>
            </w:r>
          </w:p>
        </w:tc>
      </w:tr>
      <w:tr w:rsidR="0017700A" w14:paraId="07934647" w14:textId="77777777" w:rsidTr="0017700A">
        <w:trPr>
          <w:trHeight w:val="286"/>
        </w:trPr>
        <w:tc>
          <w:tcPr>
            <w:tcW w:w="4697" w:type="dxa"/>
            <w:tcBorders>
              <w:top w:val="single" w:sz="4" w:space="0" w:color="000000"/>
              <w:left w:val="single" w:sz="4" w:space="0" w:color="000000"/>
              <w:bottom w:val="single" w:sz="4" w:space="0" w:color="000000"/>
              <w:right w:val="nil"/>
            </w:tcBorders>
            <w:shd w:val="clear" w:color="auto" w:fill="F2F2F2"/>
            <w:hideMark/>
          </w:tcPr>
          <w:p w14:paraId="285C3F6B" w14:textId="77777777" w:rsidR="0017700A" w:rsidRDefault="0017700A">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hideMark/>
          </w:tcPr>
          <w:p w14:paraId="75F9B4A0" w14:textId="20796785" w:rsidR="0017700A" w:rsidRDefault="005138B7">
            <w:pPr>
              <w:tabs>
                <w:tab w:val="left" w:pos="360"/>
              </w:tabs>
              <w:snapToGrid w:val="0"/>
              <w:jc w:val="center"/>
              <w:rPr>
                <w:color w:val="7030A0"/>
              </w:rPr>
            </w:pPr>
            <w:r>
              <w:rPr>
                <w:color w:val="7030A0"/>
              </w:rPr>
              <w:t>-</w:t>
            </w:r>
          </w:p>
        </w:tc>
      </w:tr>
      <w:tr w:rsidR="0017700A" w14:paraId="06D7F5F0" w14:textId="77777777" w:rsidTr="0017700A">
        <w:trPr>
          <w:trHeight w:val="286"/>
        </w:trPr>
        <w:tc>
          <w:tcPr>
            <w:tcW w:w="4697" w:type="dxa"/>
            <w:tcBorders>
              <w:top w:val="single" w:sz="4" w:space="0" w:color="000000"/>
              <w:left w:val="single" w:sz="4" w:space="0" w:color="000000"/>
              <w:bottom w:val="single" w:sz="4" w:space="0" w:color="000000"/>
              <w:right w:val="nil"/>
            </w:tcBorders>
            <w:shd w:val="clear" w:color="auto" w:fill="F2F2F2"/>
            <w:hideMark/>
          </w:tcPr>
          <w:p w14:paraId="37FBD7DA" w14:textId="77777777" w:rsidR="0017700A" w:rsidRDefault="0017700A">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hideMark/>
          </w:tcPr>
          <w:p w14:paraId="539499AA" w14:textId="52169ACD" w:rsidR="0017700A" w:rsidRPr="00AB1077" w:rsidRDefault="005138B7">
            <w:pPr>
              <w:tabs>
                <w:tab w:val="left" w:pos="360"/>
              </w:tabs>
              <w:snapToGrid w:val="0"/>
              <w:jc w:val="center"/>
              <w:rPr>
                <w:color w:val="7030A0"/>
              </w:rPr>
            </w:pPr>
            <w:r>
              <w:rPr>
                <w:color w:val="7030A0"/>
              </w:rPr>
              <w:t>-</w:t>
            </w:r>
          </w:p>
        </w:tc>
      </w:tr>
      <w:tr w:rsidR="0017700A" w14:paraId="534712AE" w14:textId="77777777" w:rsidTr="0017700A">
        <w:trPr>
          <w:trHeight w:val="304"/>
        </w:trPr>
        <w:tc>
          <w:tcPr>
            <w:tcW w:w="4697" w:type="dxa"/>
            <w:tcBorders>
              <w:top w:val="nil"/>
              <w:left w:val="single" w:sz="4" w:space="0" w:color="000000"/>
              <w:bottom w:val="single" w:sz="4" w:space="0" w:color="000000"/>
              <w:right w:val="nil"/>
            </w:tcBorders>
            <w:shd w:val="clear" w:color="auto" w:fill="F2F2F2"/>
            <w:hideMark/>
          </w:tcPr>
          <w:p w14:paraId="2602B03C" w14:textId="77777777" w:rsidR="0017700A" w:rsidRDefault="0017700A">
            <w:pPr>
              <w:tabs>
                <w:tab w:val="left" w:pos="360"/>
              </w:tabs>
              <w:jc w:val="both"/>
              <w:rPr>
                <w:b/>
              </w:rPr>
            </w:pPr>
            <w:r>
              <w:rPr>
                <w:b/>
              </w:rPr>
              <w:t>TOPLAM</w:t>
            </w:r>
          </w:p>
        </w:tc>
        <w:tc>
          <w:tcPr>
            <w:tcW w:w="4589" w:type="dxa"/>
            <w:tcBorders>
              <w:top w:val="nil"/>
              <w:left w:val="single" w:sz="4" w:space="0" w:color="000000"/>
              <w:bottom w:val="single" w:sz="4" w:space="0" w:color="000000"/>
              <w:right w:val="single" w:sz="4" w:space="0" w:color="000000"/>
            </w:tcBorders>
            <w:hideMark/>
          </w:tcPr>
          <w:p w14:paraId="502FC28A" w14:textId="382CCCF2" w:rsidR="0017700A" w:rsidRPr="00AB1077" w:rsidRDefault="005138B7">
            <w:pPr>
              <w:tabs>
                <w:tab w:val="left" w:pos="360"/>
              </w:tabs>
              <w:snapToGrid w:val="0"/>
              <w:jc w:val="center"/>
              <w:rPr>
                <w:b/>
                <w:color w:val="7030A0"/>
              </w:rPr>
            </w:pPr>
            <w:r>
              <w:rPr>
                <w:b/>
                <w:color w:val="7030A0"/>
              </w:rPr>
              <w:t>-</w:t>
            </w:r>
          </w:p>
        </w:tc>
      </w:tr>
    </w:tbl>
    <w:p w14:paraId="68A48249" w14:textId="77777777" w:rsidR="0017700A" w:rsidRDefault="0017700A" w:rsidP="0017700A"/>
    <w:p w14:paraId="1BCFAAAF" w14:textId="77777777" w:rsidR="0017700A" w:rsidRDefault="0017700A" w:rsidP="00907096">
      <w:pPr>
        <w:numPr>
          <w:ilvl w:val="2"/>
          <w:numId w:val="16"/>
        </w:numPr>
        <w:tabs>
          <w:tab w:val="left" w:pos="360"/>
        </w:tabs>
        <w:ind w:left="0" w:firstLine="0"/>
        <w:jc w:val="both"/>
        <w:rPr>
          <w:b/>
          <w:color w:val="C00000"/>
        </w:rPr>
      </w:pPr>
      <w:r>
        <w:rPr>
          <w:b/>
          <w:color w:val="C00000"/>
        </w:rPr>
        <w:lastRenderedPageBreak/>
        <w:t xml:space="preserve">Hâkim ve Cumhuriyet Savcılarına İlişkin Bilgiler </w:t>
      </w:r>
    </w:p>
    <w:p w14:paraId="08D3B546" w14:textId="77777777" w:rsidR="0017700A" w:rsidRDefault="0017700A" w:rsidP="0017700A"/>
    <w:tbl>
      <w:tblPr>
        <w:tblW w:w="9360" w:type="dxa"/>
        <w:tblLayout w:type="fixed"/>
        <w:tblLook w:val="04A0" w:firstRow="1" w:lastRow="0" w:firstColumn="1" w:lastColumn="0" w:noHBand="0" w:noVBand="1"/>
      </w:tblPr>
      <w:tblGrid>
        <w:gridCol w:w="4680"/>
        <w:gridCol w:w="4680"/>
      </w:tblGrid>
      <w:tr w:rsidR="0017700A" w14:paraId="28CCEC02" w14:textId="77777777" w:rsidTr="0017700A">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3CDDECA9" w14:textId="77777777" w:rsidR="0017700A" w:rsidRDefault="0017700A">
            <w:pPr>
              <w:tabs>
                <w:tab w:val="left" w:pos="360"/>
              </w:tabs>
              <w:jc w:val="center"/>
            </w:pPr>
            <w:r>
              <w:rPr>
                <w:b/>
                <w:color w:val="FFFFFF"/>
              </w:rPr>
              <w:t>Hâkimler</w:t>
            </w:r>
          </w:p>
        </w:tc>
      </w:tr>
      <w:tr w:rsidR="0017700A" w14:paraId="3EE04146" w14:textId="77777777" w:rsidTr="00AC1FD0">
        <w:trPr>
          <w:trHeight w:val="257"/>
        </w:trPr>
        <w:tc>
          <w:tcPr>
            <w:tcW w:w="4678" w:type="dxa"/>
            <w:tcBorders>
              <w:top w:val="single" w:sz="4" w:space="0" w:color="000000"/>
              <w:left w:val="single" w:sz="4" w:space="0" w:color="000000"/>
              <w:bottom w:val="single" w:sz="4" w:space="0" w:color="000000"/>
              <w:right w:val="nil"/>
            </w:tcBorders>
            <w:shd w:val="clear" w:color="auto" w:fill="F2F2F2"/>
            <w:hideMark/>
          </w:tcPr>
          <w:p w14:paraId="5886CFAF" w14:textId="77777777" w:rsidR="0017700A" w:rsidRDefault="0017700A">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tcPr>
          <w:p w14:paraId="46DA46F0" w14:textId="09EDA6DD" w:rsidR="0017700A" w:rsidRDefault="005138B7">
            <w:pPr>
              <w:tabs>
                <w:tab w:val="left" w:pos="360"/>
              </w:tabs>
              <w:snapToGrid w:val="0"/>
              <w:jc w:val="center"/>
            </w:pPr>
            <w:r>
              <w:t>4</w:t>
            </w:r>
          </w:p>
        </w:tc>
      </w:tr>
      <w:tr w:rsidR="0017700A" w14:paraId="6B8254D1" w14:textId="77777777" w:rsidTr="00AC1FD0">
        <w:trPr>
          <w:trHeight w:val="257"/>
        </w:trPr>
        <w:tc>
          <w:tcPr>
            <w:tcW w:w="4678" w:type="dxa"/>
            <w:tcBorders>
              <w:top w:val="single" w:sz="4" w:space="0" w:color="000000"/>
              <w:left w:val="single" w:sz="4" w:space="0" w:color="000000"/>
              <w:bottom w:val="single" w:sz="4" w:space="0" w:color="000000"/>
              <w:right w:val="nil"/>
            </w:tcBorders>
            <w:shd w:val="clear" w:color="auto" w:fill="F2F2F2"/>
            <w:hideMark/>
          </w:tcPr>
          <w:p w14:paraId="3C34FD56" w14:textId="77777777" w:rsidR="0017700A" w:rsidRDefault="0017700A">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tcPr>
          <w:p w14:paraId="57E79D17" w14:textId="03AC5E3F" w:rsidR="0017700A" w:rsidRDefault="005138B7">
            <w:pPr>
              <w:tabs>
                <w:tab w:val="left" w:pos="360"/>
              </w:tabs>
              <w:snapToGrid w:val="0"/>
              <w:jc w:val="center"/>
              <w:rPr>
                <w:b/>
              </w:rPr>
            </w:pPr>
            <w:r>
              <w:rPr>
                <w:b/>
              </w:rPr>
              <w:t>-</w:t>
            </w:r>
          </w:p>
        </w:tc>
      </w:tr>
      <w:tr w:rsidR="0017700A" w14:paraId="42034470" w14:textId="77777777" w:rsidTr="00AC1FD0">
        <w:trPr>
          <w:trHeight w:val="257"/>
        </w:trPr>
        <w:tc>
          <w:tcPr>
            <w:tcW w:w="4678" w:type="dxa"/>
            <w:tcBorders>
              <w:top w:val="nil"/>
              <w:left w:val="single" w:sz="4" w:space="0" w:color="000000"/>
              <w:bottom w:val="single" w:sz="4" w:space="0" w:color="000000"/>
              <w:right w:val="nil"/>
            </w:tcBorders>
            <w:shd w:val="clear" w:color="auto" w:fill="F2F2F2"/>
            <w:hideMark/>
          </w:tcPr>
          <w:p w14:paraId="01FCD17D" w14:textId="77777777" w:rsidR="0017700A" w:rsidRDefault="0017700A">
            <w:pPr>
              <w:tabs>
                <w:tab w:val="left" w:pos="360"/>
              </w:tabs>
              <w:jc w:val="both"/>
              <w:rPr>
                <w:b/>
              </w:rPr>
            </w:pPr>
            <w:r>
              <w:rPr>
                <w:b/>
              </w:rPr>
              <w:t>TOPLAM</w:t>
            </w:r>
          </w:p>
        </w:tc>
        <w:tc>
          <w:tcPr>
            <w:tcW w:w="4678" w:type="dxa"/>
            <w:tcBorders>
              <w:top w:val="nil"/>
              <w:left w:val="single" w:sz="4" w:space="0" w:color="000000"/>
              <w:bottom w:val="single" w:sz="4" w:space="0" w:color="000000"/>
              <w:right w:val="single" w:sz="4" w:space="0" w:color="000000"/>
            </w:tcBorders>
          </w:tcPr>
          <w:p w14:paraId="5AFD49C0" w14:textId="5AD59A45" w:rsidR="0017700A" w:rsidRDefault="005138B7">
            <w:pPr>
              <w:tabs>
                <w:tab w:val="left" w:pos="360"/>
              </w:tabs>
              <w:snapToGrid w:val="0"/>
              <w:jc w:val="center"/>
              <w:rPr>
                <w:b/>
              </w:rPr>
            </w:pPr>
            <w:r>
              <w:rPr>
                <w:b/>
              </w:rPr>
              <w:t>4</w:t>
            </w:r>
          </w:p>
        </w:tc>
      </w:tr>
    </w:tbl>
    <w:p w14:paraId="12654692" w14:textId="77777777" w:rsidR="0017700A" w:rsidRDefault="0017700A" w:rsidP="0017700A"/>
    <w:p w14:paraId="52510643" w14:textId="77777777" w:rsidR="0017700A" w:rsidRDefault="0017700A" w:rsidP="0017700A">
      <w:pPr>
        <w:rPr>
          <w:color w:val="C00000"/>
        </w:rPr>
      </w:pPr>
    </w:p>
    <w:tbl>
      <w:tblPr>
        <w:tblW w:w="9360" w:type="dxa"/>
        <w:tblLayout w:type="fixed"/>
        <w:tblLook w:val="04A0" w:firstRow="1" w:lastRow="0" w:firstColumn="1" w:lastColumn="0" w:noHBand="0" w:noVBand="1"/>
      </w:tblPr>
      <w:tblGrid>
        <w:gridCol w:w="4680"/>
        <w:gridCol w:w="4680"/>
      </w:tblGrid>
      <w:tr w:rsidR="0017700A" w14:paraId="4487A90C" w14:textId="77777777" w:rsidTr="0017700A">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096A0D2A" w14:textId="77777777" w:rsidR="0017700A" w:rsidRDefault="0017700A">
            <w:pPr>
              <w:tabs>
                <w:tab w:val="left" w:pos="360"/>
              </w:tabs>
              <w:jc w:val="center"/>
            </w:pPr>
            <w:r>
              <w:rPr>
                <w:b/>
                <w:color w:val="FFFFFF"/>
              </w:rPr>
              <w:t>Cumhuriyet Savcıları</w:t>
            </w:r>
          </w:p>
        </w:tc>
      </w:tr>
      <w:tr w:rsidR="0017700A" w14:paraId="6DE54A87" w14:textId="77777777" w:rsidTr="00AC1FD0">
        <w:tc>
          <w:tcPr>
            <w:tcW w:w="4678" w:type="dxa"/>
            <w:tcBorders>
              <w:top w:val="single" w:sz="4" w:space="0" w:color="000000"/>
              <w:left w:val="single" w:sz="4" w:space="0" w:color="000000"/>
              <w:bottom w:val="single" w:sz="4" w:space="0" w:color="000000"/>
              <w:right w:val="nil"/>
            </w:tcBorders>
            <w:shd w:val="clear" w:color="auto" w:fill="F2F2F2"/>
            <w:hideMark/>
          </w:tcPr>
          <w:p w14:paraId="236D1252" w14:textId="77777777" w:rsidR="0017700A" w:rsidRDefault="0017700A">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tcPr>
          <w:p w14:paraId="2A6488EA" w14:textId="2610FE28" w:rsidR="0017700A" w:rsidRDefault="005138B7">
            <w:pPr>
              <w:tabs>
                <w:tab w:val="left" w:pos="360"/>
              </w:tabs>
              <w:snapToGrid w:val="0"/>
              <w:jc w:val="center"/>
            </w:pPr>
            <w:r>
              <w:t>1</w:t>
            </w:r>
          </w:p>
        </w:tc>
      </w:tr>
      <w:tr w:rsidR="0017700A" w14:paraId="2B287B34" w14:textId="77777777" w:rsidTr="00AC1FD0">
        <w:tc>
          <w:tcPr>
            <w:tcW w:w="4678" w:type="dxa"/>
            <w:tcBorders>
              <w:top w:val="single" w:sz="4" w:space="0" w:color="000000"/>
              <w:left w:val="single" w:sz="4" w:space="0" w:color="000000"/>
              <w:bottom w:val="single" w:sz="4" w:space="0" w:color="000000"/>
              <w:right w:val="nil"/>
            </w:tcBorders>
            <w:shd w:val="clear" w:color="auto" w:fill="F2F2F2"/>
            <w:hideMark/>
          </w:tcPr>
          <w:p w14:paraId="10690EDD" w14:textId="77777777" w:rsidR="0017700A" w:rsidRDefault="0017700A">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tcPr>
          <w:p w14:paraId="296BE477" w14:textId="1E667CEC" w:rsidR="0017700A" w:rsidRDefault="005138B7">
            <w:pPr>
              <w:tabs>
                <w:tab w:val="left" w:pos="360"/>
              </w:tabs>
              <w:snapToGrid w:val="0"/>
              <w:jc w:val="center"/>
              <w:rPr>
                <w:b/>
              </w:rPr>
            </w:pPr>
            <w:r>
              <w:rPr>
                <w:b/>
              </w:rPr>
              <w:t>1</w:t>
            </w:r>
          </w:p>
        </w:tc>
      </w:tr>
      <w:tr w:rsidR="0017700A" w14:paraId="59E6F5A9" w14:textId="77777777" w:rsidTr="00AC1FD0">
        <w:tc>
          <w:tcPr>
            <w:tcW w:w="4678" w:type="dxa"/>
            <w:tcBorders>
              <w:top w:val="nil"/>
              <w:left w:val="single" w:sz="4" w:space="0" w:color="000000"/>
              <w:bottom w:val="single" w:sz="4" w:space="0" w:color="000000"/>
              <w:right w:val="nil"/>
            </w:tcBorders>
            <w:shd w:val="clear" w:color="auto" w:fill="F2F2F2"/>
            <w:hideMark/>
          </w:tcPr>
          <w:p w14:paraId="4B0B48CA" w14:textId="77777777" w:rsidR="0017700A" w:rsidRDefault="0017700A">
            <w:pPr>
              <w:tabs>
                <w:tab w:val="left" w:pos="360"/>
              </w:tabs>
              <w:jc w:val="both"/>
              <w:rPr>
                <w:b/>
              </w:rPr>
            </w:pPr>
            <w:r>
              <w:rPr>
                <w:b/>
              </w:rPr>
              <w:t>TOPLAM</w:t>
            </w:r>
          </w:p>
        </w:tc>
        <w:tc>
          <w:tcPr>
            <w:tcW w:w="4678" w:type="dxa"/>
            <w:tcBorders>
              <w:top w:val="nil"/>
              <w:left w:val="single" w:sz="4" w:space="0" w:color="000000"/>
              <w:bottom w:val="single" w:sz="4" w:space="0" w:color="000000"/>
              <w:right w:val="single" w:sz="4" w:space="0" w:color="000000"/>
            </w:tcBorders>
          </w:tcPr>
          <w:p w14:paraId="0AF4517E" w14:textId="54F7CB73" w:rsidR="0017700A" w:rsidRDefault="005138B7">
            <w:pPr>
              <w:tabs>
                <w:tab w:val="left" w:pos="360"/>
              </w:tabs>
              <w:snapToGrid w:val="0"/>
              <w:jc w:val="center"/>
              <w:rPr>
                <w:b/>
              </w:rPr>
            </w:pPr>
            <w:r>
              <w:rPr>
                <w:b/>
              </w:rPr>
              <w:t>2</w:t>
            </w:r>
          </w:p>
        </w:tc>
      </w:tr>
    </w:tbl>
    <w:p w14:paraId="0834E0CA" w14:textId="77777777" w:rsidR="0017700A" w:rsidRDefault="0017700A">
      <w:pPr>
        <w:tabs>
          <w:tab w:val="left" w:pos="360"/>
        </w:tabs>
        <w:jc w:val="both"/>
        <w:rPr>
          <w:b/>
          <w:i/>
          <w:iCs/>
          <w:color w:val="0000CC"/>
        </w:rPr>
      </w:pPr>
    </w:p>
    <w:p w14:paraId="7AC19527" w14:textId="282352A1" w:rsidR="0052669F" w:rsidRDefault="0052669F" w:rsidP="0052669F">
      <w:pPr>
        <w:pStyle w:val="Balk4"/>
        <w:numPr>
          <w:ilvl w:val="1"/>
          <w:numId w:val="20"/>
        </w:numPr>
        <w:tabs>
          <w:tab w:val="clear" w:pos="1080"/>
          <w:tab w:val="num" w:pos="0"/>
        </w:tabs>
        <w:ind w:left="0" w:firstLine="851"/>
      </w:pPr>
      <w:r>
        <w:rPr>
          <w:color w:val="C00000"/>
          <w:sz w:val="24"/>
          <w:szCs w:val="24"/>
        </w:rPr>
        <w:t>NAZIMİYE ADLİYESİ</w:t>
      </w:r>
    </w:p>
    <w:p w14:paraId="6F840009" w14:textId="77777777" w:rsidR="0052669F" w:rsidRDefault="0052669F" w:rsidP="0052669F">
      <w:pPr>
        <w:tabs>
          <w:tab w:val="left" w:pos="360"/>
        </w:tabs>
        <w:jc w:val="both"/>
      </w:pPr>
    </w:p>
    <w:p w14:paraId="360257AD" w14:textId="77777777" w:rsidR="0052669F" w:rsidRPr="00A86379" w:rsidRDefault="0052669F" w:rsidP="0052669F">
      <w:pPr>
        <w:tabs>
          <w:tab w:val="left" w:pos="360"/>
        </w:tabs>
        <w:jc w:val="both"/>
        <w:rPr>
          <w:color w:val="C00000"/>
        </w:rPr>
      </w:pPr>
      <w:r w:rsidRPr="00A86379">
        <w:rPr>
          <w:b/>
          <w:color w:val="C00000"/>
        </w:rPr>
        <w:t>Mahkemeler, Cumhuriyet Başsavcılıkları ve Adli Birimlere Göre Personelin Dağılımı</w:t>
      </w:r>
    </w:p>
    <w:p w14:paraId="12EA4BD0" w14:textId="77777777" w:rsidR="0052669F" w:rsidRDefault="0052669F" w:rsidP="0052669F">
      <w:pPr>
        <w:tabs>
          <w:tab w:val="left" w:pos="360"/>
        </w:tabs>
        <w:jc w:val="both"/>
      </w:pPr>
    </w:p>
    <w:p w14:paraId="416B145F" w14:textId="77777777" w:rsidR="0052669F" w:rsidRDefault="0052669F" w:rsidP="0052669F">
      <w:pPr>
        <w:suppressAutoHyphens w:val="0"/>
        <w:rPr>
          <w:color w:val="00B050"/>
        </w:rPr>
        <w:sectPr w:rsidR="0052669F" w:rsidSect="00A326F5">
          <w:type w:val="continuous"/>
          <w:pgSz w:w="11906" w:h="16838"/>
          <w:pgMar w:top="1134" w:right="1417" w:bottom="1417" w:left="1417" w:header="708" w:footer="708" w:gutter="0"/>
          <w:cols w:space="708"/>
        </w:sectPr>
      </w:pPr>
    </w:p>
    <w:tbl>
      <w:tblPr>
        <w:tblW w:w="9075" w:type="dxa"/>
        <w:tblLayout w:type="fixed"/>
        <w:tblLook w:val="04A0" w:firstRow="1" w:lastRow="0" w:firstColumn="1" w:lastColumn="0" w:noHBand="0" w:noVBand="1"/>
      </w:tblPr>
      <w:tblGrid>
        <w:gridCol w:w="4279"/>
        <w:gridCol w:w="4796"/>
      </w:tblGrid>
      <w:tr w:rsidR="0052669F" w14:paraId="521728D4" w14:textId="77777777" w:rsidTr="0052669F">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43F967FD" w14:textId="77777777" w:rsidR="0052669F" w:rsidRDefault="0052669F">
            <w:pPr>
              <w:tabs>
                <w:tab w:val="left" w:pos="360"/>
              </w:tabs>
              <w:jc w:val="center"/>
            </w:pPr>
            <w:r>
              <w:rPr>
                <w:b/>
                <w:color w:val="FFFFFF"/>
              </w:rPr>
              <w:t>Mahkemelere Göre Dağılım</w:t>
            </w:r>
          </w:p>
        </w:tc>
      </w:tr>
      <w:tr w:rsidR="0052669F" w14:paraId="10DA6556" w14:textId="77777777" w:rsidTr="00AC1FD0">
        <w:trPr>
          <w:trHeight w:val="265"/>
        </w:trPr>
        <w:tc>
          <w:tcPr>
            <w:tcW w:w="4278" w:type="dxa"/>
            <w:tcBorders>
              <w:top w:val="single" w:sz="4" w:space="0" w:color="000000"/>
              <w:left w:val="single" w:sz="4" w:space="0" w:color="000000"/>
              <w:bottom w:val="single" w:sz="4" w:space="0" w:color="000000"/>
              <w:right w:val="nil"/>
            </w:tcBorders>
            <w:shd w:val="clear" w:color="auto" w:fill="F2F2F2"/>
            <w:hideMark/>
          </w:tcPr>
          <w:p w14:paraId="5D8637A3" w14:textId="4D186D60" w:rsidR="0052669F" w:rsidRDefault="007F710E">
            <w:pPr>
              <w:tabs>
                <w:tab w:val="left" w:pos="360"/>
              </w:tabs>
              <w:jc w:val="both"/>
            </w:pPr>
            <w:r>
              <w:t>Asliye Ceza Mahkemes</w:t>
            </w:r>
            <w:r w:rsidR="0052669F">
              <w:t>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01115444" w14:textId="66796587" w:rsidR="0052669F" w:rsidRDefault="007F710E">
            <w:pPr>
              <w:tabs>
                <w:tab w:val="left" w:pos="360"/>
              </w:tabs>
              <w:snapToGrid w:val="0"/>
              <w:jc w:val="center"/>
            </w:pPr>
            <w:r>
              <w:t>1</w:t>
            </w:r>
          </w:p>
        </w:tc>
      </w:tr>
      <w:tr w:rsidR="0052669F" w14:paraId="562488F1" w14:textId="77777777" w:rsidTr="00AC1FD0">
        <w:trPr>
          <w:trHeight w:val="265"/>
        </w:trPr>
        <w:tc>
          <w:tcPr>
            <w:tcW w:w="4278" w:type="dxa"/>
            <w:tcBorders>
              <w:top w:val="single" w:sz="4" w:space="0" w:color="000000"/>
              <w:left w:val="single" w:sz="4" w:space="0" w:color="000000"/>
              <w:bottom w:val="single" w:sz="4" w:space="0" w:color="000000"/>
              <w:right w:val="nil"/>
            </w:tcBorders>
            <w:shd w:val="clear" w:color="auto" w:fill="FFFFFF"/>
            <w:hideMark/>
          </w:tcPr>
          <w:p w14:paraId="256E434D" w14:textId="0D3C347A" w:rsidR="0052669F" w:rsidRDefault="007F710E" w:rsidP="007F710E">
            <w:pPr>
              <w:tabs>
                <w:tab w:val="left" w:pos="360"/>
              </w:tabs>
              <w:jc w:val="both"/>
            </w:pPr>
            <w:r>
              <w:t xml:space="preserve">Asliye </w:t>
            </w:r>
            <w:r w:rsidR="0052669F">
              <w:t>Hukuk Mahkeme</w:t>
            </w:r>
            <w:r>
              <w:t>s</w:t>
            </w:r>
            <w:r w:rsidR="0052669F">
              <w:t xml:space="preserve">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218A2A7" w14:textId="68BE453C" w:rsidR="0052669F" w:rsidRDefault="007F710E">
            <w:pPr>
              <w:tabs>
                <w:tab w:val="left" w:pos="360"/>
              </w:tabs>
              <w:snapToGrid w:val="0"/>
              <w:jc w:val="center"/>
            </w:pPr>
            <w:r>
              <w:t>1</w:t>
            </w:r>
          </w:p>
        </w:tc>
      </w:tr>
      <w:tr w:rsidR="007F710E" w14:paraId="1D85A141" w14:textId="77777777" w:rsidTr="00AC1FD0">
        <w:trPr>
          <w:trHeight w:val="265"/>
        </w:trPr>
        <w:tc>
          <w:tcPr>
            <w:tcW w:w="4278" w:type="dxa"/>
            <w:tcBorders>
              <w:top w:val="single" w:sz="4" w:space="0" w:color="000000"/>
              <w:left w:val="single" w:sz="4" w:space="0" w:color="000000"/>
              <w:bottom w:val="single" w:sz="4" w:space="0" w:color="000000"/>
              <w:right w:val="nil"/>
            </w:tcBorders>
            <w:shd w:val="clear" w:color="auto" w:fill="FFFFFF"/>
          </w:tcPr>
          <w:p w14:paraId="30E4F59F" w14:textId="58537147" w:rsidR="007F710E" w:rsidRDefault="007F710E">
            <w:pPr>
              <w:tabs>
                <w:tab w:val="left" w:pos="360"/>
              </w:tabs>
              <w:jc w:val="both"/>
            </w:pPr>
            <w:r>
              <w:t>Kadastro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AAF98CC" w14:textId="6598BC9A" w:rsidR="007F710E" w:rsidRDefault="007F710E">
            <w:pPr>
              <w:tabs>
                <w:tab w:val="left" w:pos="360"/>
              </w:tabs>
              <w:snapToGrid w:val="0"/>
              <w:jc w:val="center"/>
            </w:pPr>
            <w:r>
              <w:t>1</w:t>
            </w:r>
          </w:p>
        </w:tc>
      </w:tr>
      <w:tr w:rsidR="0052669F" w14:paraId="4210A1F2" w14:textId="77777777" w:rsidTr="00AC1FD0">
        <w:trPr>
          <w:trHeight w:val="265"/>
        </w:trPr>
        <w:tc>
          <w:tcPr>
            <w:tcW w:w="4278" w:type="dxa"/>
            <w:tcBorders>
              <w:top w:val="single" w:sz="4" w:space="0" w:color="000000"/>
              <w:left w:val="single" w:sz="4" w:space="0" w:color="000000"/>
              <w:bottom w:val="single" w:sz="4" w:space="0" w:color="000000"/>
              <w:right w:val="nil"/>
            </w:tcBorders>
            <w:shd w:val="clear" w:color="auto" w:fill="FFFFFF"/>
            <w:hideMark/>
          </w:tcPr>
          <w:p w14:paraId="52A66472" w14:textId="77777777" w:rsidR="0052669F" w:rsidRDefault="0052669F">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468584F" w14:textId="117D36EA" w:rsidR="0052669F" w:rsidRDefault="007F710E">
            <w:pPr>
              <w:tabs>
                <w:tab w:val="left" w:pos="360"/>
              </w:tabs>
              <w:snapToGrid w:val="0"/>
              <w:jc w:val="center"/>
              <w:rPr>
                <w:b/>
              </w:rPr>
            </w:pPr>
            <w:r>
              <w:rPr>
                <w:b/>
              </w:rPr>
              <w:t>3</w:t>
            </w:r>
          </w:p>
        </w:tc>
      </w:tr>
    </w:tbl>
    <w:p w14:paraId="13219330" w14:textId="77777777" w:rsidR="0052669F" w:rsidRDefault="0052669F" w:rsidP="0052669F">
      <w:pPr>
        <w:tabs>
          <w:tab w:val="left" w:pos="360"/>
        </w:tabs>
        <w:jc w:val="both"/>
      </w:pPr>
    </w:p>
    <w:tbl>
      <w:tblPr>
        <w:tblW w:w="9075" w:type="dxa"/>
        <w:tblLayout w:type="fixed"/>
        <w:tblLook w:val="04A0" w:firstRow="1" w:lastRow="0" w:firstColumn="1" w:lastColumn="0" w:noHBand="0" w:noVBand="1"/>
      </w:tblPr>
      <w:tblGrid>
        <w:gridCol w:w="4288"/>
        <w:gridCol w:w="4787"/>
      </w:tblGrid>
      <w:tr w:rsidR="0052669F" w14:paraId="63AEC473" w14:textId="77777777" w:rsidTr="0052669F">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0A185CDA" w14:textId="77777777" w:rsidR="0052669F" w:rsidRDefault="0052669F">
            <w:pPr>
              <w:tabs>
                <w:tab w:val="left" w:pos="360"/>
              </w:tabs>
              <w:jc w:val="center"/>
            </w:pPr>
            <w:r>
              <w:rPr>
                <w:b/>
                <w:color w:val="FFFFFF"/>
              </w:rPr>
              <w:t>Cumhuriyet Başsavcılığına Göre Dağılım</w:t>
            </w:r>
          </w:p>
        </w:tc>
      </w:tr>
      <w:tr w:rsidR="0052669F" w14:paraId="60F39021" w14:textId="77777777" w:rsidTr="00AC1FD0">
        <w:tc>
          <w:tcPr>
            <w:tcW w:w="4287" w:type="dxa"/>
            <w:tcBorders>
              <w:top w:val="single" w:sz="4" w:space="0" w:color="000000"/>
              <w:left w:val="single" w:sz="4" w:space="0" w:color="000000"/>
              <w:bottom w:val="single" w:sz="4" w:space="0" w:color="000000"/>
              <w:right w:val="nil"/>
            </w:tcBorders>
            <w:hideMark/>
          </w:tcPr>
          <w:p w14:paraId="42B364E4" w14:textId="77777777" w:rsidR="0052669F" w:rsidRDefault="0052669F">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tcPr>
          <w:p w14:paraId="773254FE" w14:textId="4CF7478A" w:rsidR="0052669F" w:rsidRDefault="007F710E">
            <w:pPr>
              <w:tabs>
                <w:tab w:val="left" w:pos="360"/>
              </w:tabs>
              <w:snapToGrid w:val="0"/>
              <w:jc w:val="center"/>
            </w:pPr>
            <w:r>
              <w:t>1</w:t>
            </w:r>
          </w:p>
        </w:tc>
      </w:tr>
      <w:tr w:rsidR="0052669F" w14:paraId="4E78B01D" w14:textId="77777777" w:rsidTr="00AC1FD0">
        <w:tc>
          <w:tcPr>
            <w:tcW w:w="4287" w:type="dxa"/>
            <w:tcBorders>
              <w:top w:val="single" w:sz="4" w:space="0" w:color="000000"/>
              <w:left w:val="single" w:sz="4" w:space="0" w:color="000000"/>
              <w:bottom w:val="single" w:sz="4" w:space="0" w:color="000000"/>
              <w:right w:val="nil"/>
            </w:tcBorders>
            <w:shd w:val="clear" w:color="auto" w:fill="F2F2F2"/>
            <w:hideMark/>
          </w:tcPr>
          <w:p w14:paraId="7AED2591" w14:textId="77777777" w:rsidR="0052669F" w:rsidRDefault="0052669F">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76C714DF" w14:textId="549FCE60" w:rsidR="0052669F" w:rsidRDefault="007F710E">
            <w:pPr>
              <w:tabs>
                <w:tab w:val="left" w:pos="360"/>
              </w:tabs>
              <w:snapToGrid w:val="0"/>
              <w:jc w:val="center"/>
            </w:pPr>
            <w:r>
              <w:t>1</w:t>
            </w:r>
          </w:p>
        </w:tc>
      </w:tr>
      <w:tr w:rsidR="0052669F" w14:paraId="3B9ACC00" w14:textId="77777777" w:rsidTr="00AC1FD0">
        <w:tc>
          <w:tcPr>
            <w:tcW w:w="4287" w:type="dxa"/>
            <w:tcBorders>
              <w:top w:val="single" w:sz="4" w:space="0" w:color="000000"/>
              <w:left w:val="single" w:sz="4" w:space="0" w:color="000000"/>
              <w:bottom w:val="single" w:sz="4" w:space="0" w:color="000000"/>
              <w:right w:val="nil"/>
            </w:tcBorders>
            <w:hideMark/>
          </w:tcPr>
          <w:p w14:paraId="0709212E" w14:textId="77777777" w:rsidR="0052669F" w:rsidRDefault="0052669F">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tcPr>
          <w:p w14:paraId="044A909F" w14:textId="7CFAFD07" w:rsidR="0052669F" w:rsidRDefault="007F710E">
            <w:pPr>
              <w:tabs>
                <w:tab w:val="left" w:pos="360"/>
              </w:tabs>
              <w:snapToGrid w:val="0"/>
              <w:jc w:val="center"/>
            </w:pPr>
            <w:r>
              <w:t>1</w:t>
            </w:r>
          </w:p>
        </w:tc>
      </w:tr>
      <w:tr w:rsidR="0052669F" w14:paraId="4CEB1960" w14:textId="77777777" w:rsidTr="00AC1FD0">
        <w:tc>
          <w:tcPr>
            <w:tcW w:w="4287" w:type="dxa"/>
            <w:tcBorders>
              <w:top w:val="single" w:sz="4" w:space="0" w:color="000000"/>
              <w:left w:val="single" w:sz="4" w:space="0" w:color="000000"/>
              <w:bottom w:val="single" w:sz="4" w:space="0" w:color="000000"/>
              <w:right w:val="nil"/>
            </w:tcBorders>
            <w:hideMark/>
          </w:tcPr>
          <w:p w14:paraId="3C90E43B" w14:textId="77777777" w:rsidR="0052669F" w:rsidRDefault="0052669F">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tcPr>
          <w:p w14:paraId="1D90892C" w14:textId="0E20635E" w:rsidR="0052669F" w:rsidRDefault="007F710E">
            <w:pPr>
              <w:tabs>
                <w:tab w:val="left" w:pos="360"/>
              </w:tabs>
              <w:snapToGrid w:val="0"/>
              <w:jc w:val="center"/>
              <w:rPr>
                <w:b/>
              </w:rPr>
            </w:pPr>
            <w:r>
              <w:rPr>
                <w:b/>
              </w:rPr>
              <w:t>1</w:t>
            </w:r>
          </w:p>
        </w:tc>
      </w:tr>
    </w:tbl>
    <w:p w14:paraId="72396126" w14:textId="77777777" w:rsidR="0052669F" w:rsidRDefault="0052669F" w:rsidP="0052669F">
      <w:pPr>
        <w:suppressAutoHyphens w:val="0"/>
        <w:sectPr w:rsidR="0052669F">
          <w:type w:val="continuous"/>
          <w:pgSz w:w="11906" w:h="16838"/>
          <w:pgMar w:top="1417" w:right="1417" w:bottom="1417" w:left="1417" w:header="708" w:footer="708" w:gutter="0"/>
          <w:cols w:space="708"/>
        </w:sectPr>
      </w:pPr>
    </w:p>
    <w:p w14:paraId="1E50D083" w14:textId="77777777" w:rsidR="0052669F" w:rsidRDefault="0052669F" w:rsidP="0052669F">
      <w:pPr>
        <w:suppressAutoHyphens w:val="0"/>
        <w:rPr>
          <w:b/>
          <w:color w:val="FFFFFF"/>
        </w:rPr>
        <w:sectPr w:rsidR="0052669F">
          <w:type w:val="continuous"/>
          <w:pgSz w:w="11906" w:h="16838"/>
          <w:pgMar w:top="1417" w:right="1417" w:bottom="1417" w:left="1417" w:header="708" w:footer="708" w:gutter="0"/>
          <w:cols w:space="708"/>
        </w:sectPr>
      </w:pPr>
    </w:p>
    <w:p w14:paraId="1D5C0609" w14:textId="77777777" w:rsidR="0052669F" w:rsidRDefault="0052669F" w:rsidP="0052669F">
      <w:pPr>
        <w:suppressAutoHyphens w:val="0"/>
        <w:sectPr w:rsidR="0052669F">
          <w:type w:val="continuous"/>
          <w:pgSz w:w="11906" w:h="16838"/>
          <w:pgMar w:top="1417" w:right="1417" w:bottom="1417" w:left="1417" w:header="708" w:footer="708" w:gutter="0"/>
          <w:cols w:space="708"/>
        </w:sectPr>
      </w:pPr>
    </w:p>
    <w:tbl>
      <w:tblPr>
        <w:tblW w:w="9195" w:type="dxa"/>
        <w:tblLayout w:type="fixed"/>
        <w:tblLook w:val="04A0" w:firstRow="1" w:lastRow="0" w:firstColumn="1" w:lastColumn="0" w:noHBand="0" w:noVBand="1"/>
      </w:tblPr>
      <w:tblGrid>
        <w:gridCol w:w="4472"/>
        <w:gridCol w:w="4723"/>
      </w:tblGrid>
      <w:tr w:rsidR="0052669F" w14:paraId="00CDF41E" w14:textId="77777777" w:rsidTr="0052669F">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6E6055F1" w14:textId="77777777" w:rsidR="0052669F" w:rsidRDefault="0052669F">
            <w:pPr>
              <w:tabs>
                <w:tab w:val="left" w:pos="360"/>
              </w:tabs>
              <w:jc w:val="center"/>
              <w:rPr>
                <w:color w:val="00B050"/>
              </w:rPr>
            </w:pPr>
            <w:r>
              <w:rPr>
                <w:b/>
                <w:color w:val="FFFFFF" w:themeColor="background1"/>
              </w:rPr>
              <w:t>Diğer Birimlere Göre Dağılım</w:t>
            </w:r>
          </w:p>
        </w:tc>
      </w:tr>
      <w:tr w:rsidR="0052669F" w14:paraId="683EF601" w14:textId="77777777" w:rsidTr="0052669F">
        <w:tc>
          <w:tcPr>
            <w:tcW w:w="4475" w:type="dxa"/>
            <w:tcBorders>
              <w:top w:val="single" w:sz="4" w:space="0" w:color="000000"/>
              <w:left w:val="single" w:sz="4" w:space="0" w:color="000000"/>
              <w:bottom w:val="single" w:sz="4" w:space="0" w:color="000000"/>
              <w:right w:val="nil"/>
            </w:tcBorders>
            <w:hideMark/>
          </w:tcPr>
          <w:p w14:paraId="781AD639" w14:textId="77777777" w:rsidR="0052669F" w:rsidRDefault="0052669F">
            <w:pPr>
              <w:tabs>
                <w:tab w:val="left" w:pos="360"/>
              </w:tabs>
            </w:pPr>
            <w:r>
              <w:t>Adalet Komisyonu</w:t>
            </w:r>
          </w:p>
        </w:tc>
        <w:tc>
          <w:tcPr>
            <w:tcW w:w="4727" w:type="dxa"/>
            <w:tcBorders>
              <w:top w:val="single" w:sz="4" w:space="0" w:color="000000"/>
              <w:left w:val="single" w:sz="4" w:space="0" w:color="000000"/>
              <w:bottom w:val="single" w:sz="4" w:space="0" w:color="000000"/>
              <w:right w:val="single" w:sz="4" w:space="0" w:color="000000"/>
            </w:tcBorders>
            <w:hideMark/>
          </w:tcPr>
          <w:p w14:paraId="389932CF" w14:textId="77777777" w:rsidR="0052669F" w:rsidRDefault="0052669F">
            <w:pPr>
              <w:tabs>
                <w:tab w:val="left" w:pos="360"/>
              </w:tabs>
              <w:snapToGrid w:val="0"/>
              <w:jc w:val="center"/>
            </w:pPr>
            <w:r>
              <w:t>0</w:t>
            </w:r>
          </w:p>
        </w:tc>
      </w:tr>
      <w:tr w:rsidR="0052669F" w14:paraId="43FEA54B" w14:textId="77777777" w:rsidTr="0052669F">
        <w:tc>
          <w:tcPr>
            <w:tcW w:w="4475" w:type="dxa"/>
            <w:tcBorders>
              <w:top w:val="single" w:sz="4" w:space="0" w:color="000000"/>
              <w:left w:val="single" w:sz="4" w:space="0" w:color="000000"/>
              <w:bottom w:val="single" w:sz="4" w:space="0" w:color="000000"/>
              <w:right w:val="nil"/>
            </w:tcBorders>
            <w:hideMark/>
          </w:tcPr>
          <w:p w14:paraId="52707727" w14:textId="77777777" w:rsidR="0052669F" w:rsidRDefault="0052669F">
            <w:pPr>
              <w:tabs>
                <w:tab w:val="left" w:pos="360"/>
              </w:tabs>
            </w:pPr>
            <w:r>
              <w:t>İdari İşler Müdürlüğü</w:t>
            </w:r>
          </w:p>
        </w:tc>
        <w:tc>
          <w:tcPr>
            <w:tcW w:w="4727" w:type="dxa"/>
            <w:tcBorders>
              <w:top w:val="single" w:sz="4" w:space="0" w:color="000000"/>
              <w:left w:val="single" w:sz="4" w:space="0" w:color="000000"/>
              <w:bottom w:val="single" w:sz="4" w:space="0" w:color="000000"/>
              <w:right w:val="single" w:sz="4" w:space="0" w:color="000000"/>
            </w:tcBorders>
            <w:hideMark/>
          </w:tcPr>
          <w:p w14:paraId="3F97F77F" w14:textId="77777777" w:rsidR="0052669F" w:rsidRDefault="0052669F">
            <w:pPr>
              <w:tabs>
                <w:tab w:val="left" w:pos="360"/>
              </w:tabs>
              <w:snapToGrid w:val="0"/>
              <w:jc w:val="center"/>
            </w:pPr>
            <w:r>
              <w:t>0</w:t>
            </w:r>
          </w:p>
        </w:tc>
      </w:tr>
      <w:tr w:rsidR="0052669F" w14:paraId="1CEE62FE" w14:textId="77777777" w:rsidTr="0052669F">
        <w:tc>
          <w:tcPr>
            <w:tcW w:w="4475" w:type="dxa"/>
            <w:tcBorders>
              <w:top w:val="single" w:sz="4" w:space="0" w:color="000000"/>
              <w:left w:val="single" w:sz="4" w:space="0" w:color="000000"/>
              <w:bottom w:val="single" w:sz="4" w:space="0" w:color="000000"/>
              <w:right w:val="nil"/>
            </w:tcBorders>
            <w:hideMark/>
          </w:tcPr>
          <w:p w14:paraId="1B180624" w14:textId="77777777" w:rsidR="0052669F" w:rsidRDefault="0052669F">
            <w:pPr>
              <w:tabs>
                <w:tab w:val="left" w:pos="360"/>
              </w:tabs>
            </w:pPr>
            <w:r>
              <w:t>İcra ve İflas Dairesi</w:t>
            </w:r>
          </w:p>
        </w:tc>
        <w:tc>
          <w:tcPr>
            <w:tcW w:w="4727" w:type="dxa"/>
            <w:tcBorders>
              <w:top w:val="single" w:sz="4" w:space="0" w:color="000000"/>
              <w:left w:val="single" w:sz="4" w:space="0" w:color="000000"/>
              <w:bottom w:val="single" w:sz="4" w:space="0" w:color="000000"/>
              <w:right w:val="single" w:sz="4" w:space="0" w:color="000000"/>
            </w:tcBorders>
            <w:hideMark/>
          </w:tcPr>
          <w:p w14:paraId="03B04908" w14:textId="77777777" w:rsidR="0052669F" w:rsidRDefault="0052669F">
            <w:pPr>
              <w:tabs>
                <w:tab w:val="left" w:pos="360"/>
              </w:tabs>
              <w:snapToGrid w:val="0"/>
              <w:jc w:val="center"/>
            </w:pPr>
            <w:r>
              <w:t>0</w:t>
            </w:r>
          </w:p>
        </w:tc>
      </w:tr>
      <w:tr w:rsidR="0052669F" w14:paraId="531CCDCE" w14:textId="77777777" w:rsidTr="0052669F">
        <w:tc>
          <w:tcPr>
            <w:tcW w:w="4475" w:type="dxa"/>
            <w:tcBorders>
              <w:top w:val="single" w:sz="4" w:space="0" w:color="000000"/>
              <w:left w:val="single" w:sz="4" w:space="0" w:color="000000"/>
              <w:bottom w:val="single" w:sz="4" w:space="0" w:color="000000"/>
              <w:right w:val="nil"/>
            </w:tcBorders>
            <w:hideMark/>
          </w:tcPr>
          <w:p w14:paraId="00586EC3" w14:textId="77777777" w:rsidR="0052669F" w:rsidRDefault="0052669F">
            <w:pPr>
              <w:tabs>
                <w:tab w:val="left" w:pos="360"/>
              </w:tabs>
            </w:pPr>
            <w:r>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hideMark/>
          </w:tcPr>
          <w:p w14:paraId="5B9DE310" w14:textId="77777777" w:rsidR="0052669F" w:rsidRDefault="0052669F">
            <w:pPr>
              <w:tabs>
                <w:tab w:val="left" w:pos="360"/>
              </w:tabs>
              <w:snapToGrid w:val="0"/>
              <w:jc w:val="center"/>
            </w:pPr>
            <w:r>
              <w:t>0</w:t>
            </w:r>
          </w:p>
        </w:tc>
      </w:tr>
      <w:tr w:rsidR="0052669F" w14:paraId="74007E85" w14:textId="77777777" w:rsidTr="0052669F">
        <w:tc>
          <w:tcPr>
            <w:tcW w:w="4475" w:type="dxa"/>
            <w:tcBorders>
              <w:top w:val="single" w:sz="4" w:space="0" w:color="000000"/>
              <w:left w:val="single" w:sz="4" w:space="0" w:color="000000"/>
              <w:bottom w:val="single" w:sz="4" w:space="0" w:color="000000"/>
              <w:right w:val="nil"/>
            </w:tcBorders>
            <w:hideMark/>
          </w:tcPr>
          <w:p w14:paraId="13103CC4" w14:textId="77777777" w:rsidR="0052669F" w:rsidRDefault="0052669F">
            <w:pPr>
              <w:tabs>
                <w:tab w:val="left" w:pos="360"/>
              </w:tabs>
            </w:pPr>
            <w:r>
              <w:t>Adli Tıp Şube Müdürlüğü</w:t>
            </w:r>
          </w:p>
        </w:tc>
        <w:tc>
          <w:tcPr>
            <w:tcW w:w="4727" w:type="dxa"/>
            <w:tcBorders>
              <w:top w:val="single" w:sz="4" w:space="0" w:color="000000"/>
              <w:left w:val="single" w:sz="4" w:space="0" w:color="000000"/>
              <w:bottom w:val="single" w:sz="4" w:space="0" w:color="000000"/>
              <w:right w:val="single" w:sz="4" w:space="0" w:color="000000"/>
            </w:tcBorders>
            <w:hideMark/>
          </w:tcPr>
          <w:p w14:paraId="70F7F860" w14:textId="77777777" w:rsidR="0052669F" w:rsidRDefault="0052669F">
            <w:pPr>
              <w:tabs>
                <w:tab w:val="left" w:pos="360"/>
              </w:tabs>
              <w:snapToGrid w:val="0"/>
              <w:jc w:val="center"/>
            </w:pPr>
            <w:r>
              <w:t>0</w:t>
            </w:r>
          </w:p>
        </w:tc>
      </w:tr>
      <w:tr w:rsidR="0052669F" w14:paraId="61D2F614" w14:textId="77777777" w:rsidTr="0052669F">
        <w:tc>
          <w:tcPr>
            <w:tcW w:w="4475" w:type="dxa"/>
            <w:tcBorders>
              <w:top w:val="single" w:sz="4" w:space="0" w:color="000000"/>
              <w:left w:val="single" w:sz="4" w:space="0" w:color="000000"/>
              <w:bottom w:val="single" w:sz="4" w:space="0" w:color="000000"/>
              <w:right w:val="nil"/>
            </w:tcBorders>
            <w:hideMark/>
          </w:tcPr>
          <w:p w14:paraId="5202BA10" w14:textId="77777777" w:rsidR="0052669F" w:rsidRDefault="0052669F">
            <w:pPr>
              <w:tabs>
                <w:tab w:val="left" w:pos="360"/>
              </w:tabs>
            </w:pPr>
            <w:r>
              <w:t>Bilgi İşlem Şefliği</w:t>
            </w:r>
          </w:p>
        </w:tc>
        <w:tc>
          <w:tcPr>
            <w:tcW w:w="4727" w:type="dxa"/>
            <w:tcBorders>
              <w:top w:val="single" w:sz="4" w:space="0" w:color="000000"/>
              <w:left w:val="single" w:sz="4" w:space="0" w:color="000000"/>
              <w:bottom w:val="single" w:sz="4" w:space="0" w:color="000000"/>
              <w:right w:val="single" w:sz="4" w:space="0" w:color="000000"/>
            </w:tcBorders>
            <w:hideMark/>
          </w:tcPr>
          <w:p w14:paraId="4DA8DA7E" w14:textId="77777777" w:rsidR="0052669F" w:rsidRDefault="0052669F">
            <w:pPr>
              <w:tabs>
                <w:tab w:val="left" w:pos="360"/>
              </w:tabs>
              <w:snapToGrid w:val="0"/>
              <w:jc w:val="center"/>
            </w:pPr>
            <w:r>
              <w:t>0</w:t>
            </w:r>
          </w:p>
        </w:tc>
      </w:tr>
      <w:tr w:rsidR="0052669F" w14:paraId="3204EEBB" w14:textId="77777777" w:rsidTr="0052669F">
        <w:tc>
          <w:tcPr>
            <w:tcW w:w="4475" w:type="dxa"/>
            <w:tcBorders>
              <w:top w:val="single" w:sz="4" w:space="0" w:color="000000"/>
              <w:left w:val="single" w:sz="4" w:space="0" w:color="000000"/>
              <w:bottom w:val="single" w:sz="4" w:space="0" w:color="000000"/>
              <w:right w:val="nil"/>
            </w:tcBorders>
            <w:hideMark/>
          </w:tcPr>
          <w:p w14:paraId="75374317" w14:textId="77777777" w:rsidR="0052669F" w:rsidRDefault="0052669F">
            <w:pPr>
              <w:tabs>
                <w:tab w:val="left" w:pos="360"/>
              </w:tabs>
            </w:pPr>
            <w:r>
              <w:t>Ön Büro</w:t>
            </w:r>
          </w:p>
        </w:tc>
        <w:tc>
          <w:tcPr>
            <w:tcW w:w="4727" w:type="dxa"/>
            <w:tcBorders>
              <w:top w:val="single" w:sz="4" w:space="0" w:color="000000"/>
              <w:left w:val="single" w:sz="4" w:space="0" w:color="000000"/>
              <w:bottom w:val="single" w:sz="4" w:space="0" w:color="000000"/>
              <w:right w:val="single" w:sz="4" w:space="0" w:color="000000"/>
            </w:tcBorders>
            <w:hideMark/>
          </w:tcPr>
          <w:p w14:paraId="6415C3C9" w14:textId="77777777" w:rsidR="0052669F" w:rsidRDefault="0052669F">
            <w:pPr>
              <w:tabs>
                <w:tab w:val="left" w:pos="360"/>
              </w:tabs>
              <w:snapToGrid w:val="0"/>
              <w:jc w:val="center"/>
            </w:pPr>
            <w:r>
              <w:t>0</w:t>
            </w:r>
          </w:p>
        </w:tc>
      </w:tr>
      <w:tr w:rsidR="0052669F" w14:paraId="03CE3E71" w14:textId="77777777" w:rsidTr="0052669F">
        <w:tc>
          <w:tcPr>
            <w:tcW w:w="4475" w:type="dxa"/>
            <w:tcBorders>
              <w:top w:val="single" w:sz="4" w:space="0" w:color="000000"/>
              <w:left w:val="single" w:sz="4" w:space="0" w:color="000000"/>
              <w:bottom w:val="single" w:sz="4" w:space="0" w:color="000000"/>
              <w:right w:val="nil"/>
            </w:tcBorders>
            <w:hideMark/>
          </w:tcPr>
          <w:p w14:paraId="02474751" w14:textId="77777777" w:rsidR="0052669F" w:rsidRDefault="0052669F">
            <w:pPr>
              <w:tabs>
                <w:tab w:val="left" w:pos="360"/>
              </w:tabs>
            </w:pPr>
            <w:r>
              <w:t>Danışma Masası</w:t>
            </w:r>
          </w:p>
        </w:tc>
        <w:tc>
          <w:tcPr>
            <w:tcW w:w="4727" w:type="dxa"/>
            <w:tcBorders>
              <w:top w:val="single" w:sz="4" w:space="0" w:color="000000"/>
              <w:left w:val="single" w:sz="4" w:space="0" w:color="000000"/>
              <w:bottom w:val="single" w:sz="4" w:space="0" w:color="000000"/>
              <w:right w:val="single" w:sz="4" w:space="0" w:color="000000"/>
            </w:tcBorders>
            <w:hideMark/>
          </w:tcPr>
          <w:p w14:paraId="03879791" w14:textId="77777777" w:rsidR="0052669F" w:rsidRDefault="0052669F">
            <w:pPr>
              <w:tabs>
                <w:tab w:val="left" w:pos="360"/>
              </w:tabs>
              <w:snapToGrid w:val="0"/>
              <w:jc w:val="center"/>
            </w:pPr>
            <w:r>
              <w:t>0</w:t>
            </w:r>
          </w:p>
        </w:tc>
      </w:tr>
      <w:tr w:rsidR="0052669F" w14:paraId="0A878394" w14:textId="77777777" w:rsidTr="0052669F">
        <w:tc>
          <w:tcPr>
            <w:tcW w:w="4475" w:type="dxa"/>
            <w:tcBorders>
              <w:top w:val="single" w:sz="4" w:space="0" w:color="000000"/>
              <w:left w:val="single" w:sz="4" w:space="0" w:color="000000"/>
              <w:bottom w:val="single" w:sz="4" w:space="0" w:color="000000"/>
              <w:right w:val="nil"/>
            </w:tcBorders>
            <w:hideMark/>
          </w:tcPr>
          <w:p w14:paraId="1A3E3854" w14:textId="77777777" w:rsidR="0052669F" w:rsidRDefault="0052669F">
            <w:pPr>
              <w:tabs>
                <w:tab w:val="left" w:pos="360"/>
              </w:tabs>
              <w:rPr>
                <w:b/>
              </w:rPr>
            </w:pPr>
            <w:r>
              <w:rPr>
                <w:b/>
              </w:rPr>
              <w:t>TOPLAM</w:t>
            </w:r>
          </w:p>
        </w:tc>
        <w:tc>
          <w:tcPr>
            <w:tcW w:w="4727" w:type="dxa"/>
            <w:tcBorders>
              <w:top w:val="single" w:sz="4" w:space="0" w:color="000000"/>
              <w:left w:val="single" w:sz="4" w:space="0" w:color="000000"/>
              <w:bottom w:val="single" w:sz="4" w:space="0" w:color="000000"/>
              <w:right w:val="single" w:sz="4" w:space="0" w:color="000000"/>
            </w:tcBorders>
            <w:hideMark/>
          </w:tcPr>
          <w:p w14:paraId="6003BD71" w14:textId="77777777" w:rsidR="0052669F" w:rsidRDefault="0052669F">
            <w:pPr>
              <w:tabs>
                <w:tab w:val="left" w:pos="360"/>
              </w:tabs>
              <w:snapToGrid w:val="0"/>
              <w:jc w:val="center"/>
              <w:rPr>
                <w:b/>
              </w:rPr>
            </w:pPr>
            <w:r>
              <w:rPr>
                <w:b/>
              </w:rPr>
              <w:t>0</w:t>
            </w:r>
          </w:p>
        </w:tc>
      </w:tr>
    </w:tbl>
    <w:p w14:paraId="0BCF6AFC" w14:textId="77777777" w:rsidR="0052669F" w:rsidRDefault="0052669F" w:rsidP="0052669F">
      <w:pPr>
        <w:suppressAutoHyphens w:val="0"/>
        <w:sectPr w:rsidR="0052669F">
          <w:type w:val="continuous"/>
          <w:pgSz w:w="11906" w:h="16838"/>
          <w:pgMar w:top="1417" w:right="1417" w:bottom="1417" w:left="1417" w:header="708" w:footer="708" w:gutter="0"/>
          <w:cols w:space="708"/>
        </w:sectPr>
      </w:pPr>
    </w:p>
    <w:p w14:paraId="2F47EB16" w14:textId="77777777" w:rsidR="0052669F" w:rsidRDefault="0052669F" w:rsidP="0052669F">
      <w:pPr>
        <w:suppressAutoHyphens w:val="0"/>
        <w:sectPr w:rsidR="0052669F">
          <w:type w:val="continuous"/>
          <w:pgSz w:w="11906" w:h="16838"/>
          <w:pgMar w:top="1417" w:right="1417" w:bottom="1417" w:left="1417" w:header="708" w:footer="708" w:gutter="0"/>
          <w:cols w:num="2" w:space="708"/>
        </w:sectPr>
      </w:pPr>
    </w:p>
    <w:p w14:paraId="628190EB" w14:textId="77777777" w:rsidR="0052669F" w:rsidRPr="00A326F5" w:rsidRDefault="0052669F" w:rsidP="0052669F">
      <w:pPr>
        <w:pageBreakBefore/>
        <w:numPr>
          <w:ilvl w:val="2"/>
          <w:numId w:val="21"/>
        </w:numPr>
        <w:tabs>
          <w:tab w:val="left" w:pos="360"/>
        </w:tabs>
        <w:ind w:left="0" w:firstLine="0"/>
        <w:jc w:val="both"/>
        <w:rPr>
          <w:color w:val="C00000"/>
        </w:rPr>
      </w:pPr>
      <w:r w:rsidRPr="00A326F5">
        <w:rPr>
          <w:b/>
          <w:color w:val="C00000"/>
        </w:rPr>
        <w:lastRenderedPageBreak/>
        <w:t xml:space="preserve">Unvana Göre Dağılım </w:t>
      </w:r>
    </w:p>
    <w:p w14:paraId="1FA18314" w14:textId="77777777" w:rsidR="0052669F" w:rsidRDefault="0052669F" w:rsidP="0052669F">
      <w:pPr>
        <w:tabs>
          <w:tab w:val="left" w:pos="360"/>
        </w:tabs>
        <w:jc w:val="both"/>
        <w:rPr>
          <w:b/>
        </w:rPr>
      </w:pPr>
      <w:r>
        <w:tab/>
      </w:r>
    </w:p>
    <w:tbl>
      <w:tblPr>
        <w:tblW w:w="9210" w:type="dxa"/>
        <w:tblLayout w:type="fixed"/>
        <w:tblLook w:val="04A0" w:firstRow="1" w:lastRow="0" w:firstColumn="1" w:lastColumn="0" w:noHBand="0" w:noVBand="1"/>
      </w:tblPr>
      <w:tblGrid>
        <w:gridCol w:w="4355"/>
        <w:gridCol w:w="4855"/>
      </w:tblGrid>
      <w:tr w:rsidR="0052669F" w14:paraId="19EBB4DB" w14:textId="77777777" w:rsidTr="0052669F">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122E6BD6" w14:textId="561413D8" w:rsidR="0052669F" w:rsidRDefault="00196B94">
            <w:pPr>
              <w:tabs>
                <w:tab w:val="left" w:pos="360"/>
              </w:tabs>
              <w:jc w:val="center"/>
            </w:pPr>
            <w:r>
              <w:rPr>
                <w:b/>
              </w:rPr>
              <w:t xml:space="preserve">Nazımiye </w:t>
            </w:r>
            <w:r w:rsidR="0052669F">
              <w:rPr>
                <w:b/>
              </w:rPr>
              <w:t>Adliyesi Mahkemeleri, Cumhuriyet Savcılıkları, Denetimli Serbestlik Müdürlükleri ve Adli Birimlere Göre Dağılım</w:t>
            </w:r>
          </w:p>
        </w:tc>
      </w:tr>
      <w:tr w:rsidR="0052669F" w14:paraId="4668BDB6"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0285ED4F" w14:textId="77777777" w:rsidR="0052669F" w:rsidRDefault="0052669F">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66EDA891" w14:textId="77777777" w:rsidR="0052669F" w:rsidRDefault="0052669F">
            <w:pPr>
              <w:tabs>
                <w:tab w:val="left" w:pos="360"/>
              </w:tabs>
              <w:snapToGrid w:val="0"/>
              <w:jc w:val="center"/>
            </w:pPr>
            <w:r>
              <w:t>-</w:t>
            </w:r>
          </w:p>
        </w:tc>
      </w:tr>
      <w:tr w:rsidR="0052669F" w14:paraId="14CB3071" w14:textId="77777777" w:rsidTr="0052669F">
        <w:trPr>
          <w:trHeight w:val="271"/>
        </w:trPr>
        <w:tc>
          <w:tcPr>
            <w:tcW w:w="4357" w:type="dxa"/>
            <w:tcBorders>
              <w:top w:val="single" w:sz="4" w:space="0" w:color="000000"/>
              <w:left w:val="single" w:sz="4" w:space="0" w:color="000000"/>
              <w:bottom w:val="single" w:sz="4" w:space="0" w:color="000000"/>
              <w:right w:val="nil"/>
            </w:tcBorders>
            <w:hideMark/>
          </w:tcPr>
          <w:p w14:paraId="3B42C356" w14:textId="77777777" w:rsidR="0052669F" w:rsidRDefault="0052669F">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hideMark/>
          </w:tcPr>
          <w:p w14:paraId="0B4C9A61" w14:textId="77777777" w:rsidR="0052669F" w:rsidRDefault="0052669F">
            <w:pPr>
              <w:tabs>
                <w:tab w:val="left" w:pos="360"/>
              </w:tabs>
              <w:snapToGrid w:val="0"/>
              <w:jc w:val="center"/>
            </w:pPr>
            <w:r>
              <w:t>-</w:t>
            </w:r>
          </w:p>
        </w:tc>
      </w:tr>
      <w:tr w:rsidR="0052669F" w14:paraId="5B5451D6"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520E112D" w14:textId="77777777" w:rsidR="0052669F" w:rsidRDefault="0052669F">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00B5D90C" w14:textId="77777777" w:rsidR="0052669F" w:rsidRDefault="0052669F">
            <w:pPr>
              <w:tabs>
                <w:tab w:val="left" w:pos="360"/>
              </w:tabs>
              <w:snapToGrid w:val="0"/>
              <w:jc w:val="center"/>
            </w:pPr>
            <w:r>
              <w:t>-</w:t>
            </w:r>
          </w:p>
        </w:tc>
      </w:tr>
      <w:tr w:rsidR="0052669F" w14:paraId="734757E1" w14:textId="77777777" w:rsidTr="0052669F">
        <w:trPr>
          <w:trHeight w:val="271"/>
        </w:trPr>
        <w:tc>
          <w:tcPr>
            <w:tcW w:w="4357" w:type="dxa"/>
            <w:tcBorders>
              <w:top w:val="single" w:sz="4" w:space="0" w:color="000000"/>
              <w:left w:val="single" w:sz="4" w:space="0" w:color="000000"/>
              <w:bottom w:val="single" w:sz="4" w:space="0" w:color="000000"/>
              <w:right w:val="nil"/>
            </w:tcBorders>
            <w:hideMark/>
          </w:tcPr>
          <w:p w14:paraId="4CD46C96" w14:textId="77777777" w:rsidR="0052669F" w:rsidRDefault="0052669F">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hideMark/>
          </w:tcPr>
          <w:p w14:paraId="0C56A6BD" w14:textId="77777777" w:rsidR="0052669F" w:rsidRDefault="0052669F">
            <w:pPr>
              <w:tabs>
                <w:tab w:val="left" w:pos="360"/>
              </w:tabs>
              <w:snapToGrid w:val="0"/>
              <w:jc w:val="center"/>
            </w:pPr>
            <w:r>
              <w:t>-</w:t>
            </w:r>
          </w:p>
        </w:tc>
      </w:tr>
      <w:tr w:rsidR="0052669F" w14:paraId="720DE26B"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13034DEC" w14:textId="77777777" w:rsidR="0052669F" w:rsidRDefault="0052669F">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00D121E4" w14:textId="77777777" w:rsidR="0052669F" w:rsidRDefault="0052669F">
            <w:pPr>
              <w:tabs>
                <w:tab w:val="left" w:pos="360"/>
              </w:tabs>
              <w:snapToGrid w:val="0"/>
              <w:jc w:val="center"/>
            </w:pPr>
            <w:r>
              <w:t>-</w:t>
            </w:r>
          </w:p>
        </w:tc>
      </w:tr>
      <w:tr w:rsidR="0052669F" w14:paraId="0820C358" w14:textId="77777777" w:rsidTr="0052669F">
        <w:trPr>
          <w:trHeight w:val="254"/>
        </w:trPr>
        <w:tc>
          <w:tcPr>
            <w:tcW w:w="4357" w:type="dxa"/>
            <w:tcBorders>
              <w:top w:val="single" w:sz="4" w:space="0" w:color="000000"/>
              <w:left w:val="single" w:sz="4" w:space="0" w:color="000000"/>
              <w:bottom w:val="single" w:sz="4" w:space="0" w:color="000000"/>
              <w:right w:val="nil"/>
            </w:tcBorders>
            <w:hideMark/>
          </w:tcPr>
          <w:p w14:paraId="19B424BA" w14:textId="77777777" w:rsidR="0052669F" w:rsidRDefault="0052669F">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hideMark/>
          </w:tcPr>
          <w:p w14:paraId="2EF1AA58" w14:textId="14CA5F11" w:rsidR="0052669F" w:rsidRDefault="007F710E">
            <w:pPr>
              <w:tabs>
                <w:tab w:val="left" w:pos="360"/>
              </w:tabs>
              <w:snapToGrid w:val="0"/>
              <w:jc w:val="center"/>
            </w:pPr>
            <w:r>
              <w:t>4</w:t>
            </w:r>
          </w:p>
        </w:tc>
      </w:tr>
      <w:tr w:rsidR="0052669F" w14:paraId="58F887BB"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6BF2C47C" w14:textId="77777777" w:rsidR="0052669F" w:rsidRDefault="0052669F">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5B68A7C1" w14:textId="113A0193" w:rsidR="0052669F" w:rsidRDefault="007F710E">
            <w:pPr>
              <w:tabs>
                <w:tab w:val="left" w:pos="360"/>
              </w:tabs>
              <w:snapToGrid w:val="0"/>
              <w:jc w:val="center"/>
            </w:pPr>
            <w:r>
              <w:t>2</w:t>
            </w:r>
          </w:p>
        </w:tc>
      </w:tr>
      <w:tr w:rsidR="0052669F" w14:paraId="1F014E02" w14:textId="77777777" w:rsidTr="0052669F">
        <w:trPr>
          <w:trHeight w:val="271"/>
        </w:trPr>
        <w:tc>
          <w:tcPr>
            <w:tcW w:w="4357" w:type="dxa"/>
            <w:tcBorders>
              <w:top w:val="single" w:sz="4" w:space="0" w:color="000000"/>
              <w:left w:val="single" w:sz="4" w:space="0" w:color="000000"/>
              <w:bottom w:val="single" w:sz="4" w:space="0" w:color="000000"/>
              <w:right w:val="nil"/>
            </w:tcBorders>
            <w:hideMark/>
          </w:tcPr>
          <w:p w14:paraId="517BEAFF" w14:textId="77777777" w:rsidR="0052669F" w:rsidRDefault="0052669F">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hideMark/>
          </w:tcPr>
          <w:p w14:paraId="19F31F37" w14:textId="77777777" w:rsidR="0052669F" w:rsidRDefault="0052669F">
            <w:pPr>
              <w:tabs>
                <w:tab w:val="left" w:pos="360"/>
              </w:tabs>
              <w:snapToGrid w:val="0"/>
              <w:jc w:val="center"/>
            </w:pPr>
            <w:r>
              <w:t>-</w:t>
            </w:r>
          </w:p>
        </w:tc>
      </w:tr>
      <w:tr w:rsidR="0052669F" w14:paraId="7F447F06"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101A7214" w14:textId="77777777" w:rsidR="0052669F" w:rsidRDefault="0052669F">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61972A74" w14:textId="77777777" w:rsidR="0052669F" w:rsidRDefault="0052669F">
            <w:pPr>
              <w:tabs>
                <w:tab w:val="left" w:pos="360"/>
              </w:tabs>
              <w:snapToGrid w:val="0"/>
              <w:jc w:val="center"/>
            </w:pPr>
            <w:r>
              <w:t>-</w:t>
            </w:r>
          </w:p>
        </w:tc>
      </w:tr>
      <w:tr w:rsidR="0052669F" w14:paraId="1CFD2C59" w14:textId="77777777" w:rsidTr="0052669F">
        <w:trPr>
          <w:trHeight w:val="271"/>
        </w:trPr>
        <w:tc>
          <w:tcPr>
            <w:tcW w:w="4357" w:type="dxa"/>
            <w:tcBorders>
              <w:top w:val="single" w:sz="4" w:space="0" w:color="000000"/>
              <w:left w:val="single" w:sz="4" w:space="0" w:color="000000"/>
              <w:bottom w:val="single" w:sz="4" w:space="0" w:color="000000"/>
              <w:right w:val="nil"/>
            </w:tcBorders>
            <w:hideMark/>
          </w:tcPr>
          <w:p w14:paraId="01CA160D" w14:textId="77777777" w:rsidR="0052669F" w:rsidRDefault="0052669F">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hideMark/>
          </w:tcPr>
          <w:p w14:paraId="40BC906B" w14:textId="77777777" w:rsidR="0052669F" w:rsidRDefault="0052669F">
            <w:pPr>
              <w:tabs>
                <w:tab w:val="left" w:pos="360"/>
              </w:tabs>
              <w:snapToGrid w:val="0"/>
              <w:jc w:val="center"/>
            </w:pPr>
            <w:r>
              <w:t>-</w:t>
            </w:r>
          </w:p>
        </w:tc>
      </w:tr>
      <w:tr w:rsidR="0052669F" w14:paraId="30D9C45B"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379B03C9" w14:textId="77777777" w:rsidR="0052669F" w:rsidRDefault="0052669F">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50ED0B5D" w14:textId="77777777" w:rsidR="0052669F" w:rsidRDefault="0052669F">
            <w:pPr>
              <w:tabs>
                <w:tab w:val="left" w:pos="360"/>
              </w:tabs>
              <w:snapToGrid w:val="0"/>
              <w:jc w:val="center"/>
            </w:pPr>
            <w:r>
              <w:t>-</w:t>
            </w:r>
          </w:p>
        </w:tc>
      </w:tr>
      <w:tr w:rsidR="0052669F" w14:paraId="0F0D4B2C" w14:textId="77777777" w:rsidTr="0052669F">
        <w:trPr>
          <w:trHeight w:val="271"/>
        </w:trPr>
        <w:tc>
          <w:tcPr>
            <w:tcW w:w="4357" w:type="dxa"/>
            <w:tcBorders>
              <w:top w:val="single" w:sz="4" w:space="0" w:color="000000"/>
              <w:left w:val="single" w:sz="4" w:space="0" w:color="000000"/>
              <w:bottom w:val="single" w:sz="4" w:space="0" w:color="000000"/>
              <w:right w:val="nil"/>
            </w:tcBorders>
            <w:hideMark/>
          </w:tcPr>
          <w:p w14:paraId="2D4E9B2B" w14:textId="77777777" w:rsidR="0052669F" w:rsidRDefault="0052669F">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hideMark/>
          </w:tcPr>
          <w:p w14:paraId="3BA39EBB" w14:textId="77777777" w:rsidR="0052669F" w:rsidRDefault="0052669F">
            <w:pPr>
              <w:tabs>
                <w:tab w:val="left" w:pos="360"/>
              </w:tabs>
              <w:snapToGrid w:val="0"/>
              <w:jc w:val="center"/>
            </w:pPr>
            <w:r>
              <w:t>-</w:t>
            </w:r>
          </w:p>
        </w:tc>
      </w:tr>
      <w:tr w:rsidR="0052669F" w14:paraId="379AD711"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0C09854B" w14:textId="77777777" w:rsidR="0052669F" w:rsidRDefault="0052669F">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644B4B76" w14:textId="77777777" w:rsidR="0052669F" w:rsidRDefault="0052669F">
            <w:pPr>
              <w:tabs>
                <w:tab w:val="left" w:pos="360"/>
              </w:tabs>
              <w:snapToGrid w:val="0"/>
              <w:jc w:val="center"/>
            </w:pPr>
            <w:r>
              <w:t>-</w:t>
            </w:r>
          </w:p>
        </w:tc>
      </w:tr>
      <w:tr w:rsidR="0052669F" w14:paraId="1283C3B5" w14:textId="77777777" w:rsidTr="0052669F">
        <w:trPr>
          <w:trHeight w:val="254"/>
        </w:trPr>
        <w:tc>
          <w:tcPr>
            <w:tcW w:w="4357" w:type="dxa"/>
            <w:tcBorders>
              <w:top w:val="single" w:sz="4" w:space="0" w:color="000000"/>
              <w:left w:val="single" w:sz="4" w:space="0" w:color="000000"/>
              <w:bottom w:val="single" w:sz="4" w:space="0" w:color="000000"/>
              <w:right w:val="nil"/>
            </w:tcBorders>
            <w:hideMark/>
          </w:tcPr>
          <w:p w14:paraId="4A3981EA" w14:textId="77777777" w:rsidR="0052669F" w:rsidRDefault="0052669F">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hideMark/>
          </w:tcPr>
          <w:p w14:paraId="1B39C693" w14:textId="77777777" w:rsidR="0052669F" w:rsidRDefault="0052669F">
            <w:pPr>
              <w:tabs>
                <w:tab w:val="left" w:pos="360"/>
              </w:tabs>
              <w:snapToGrid w:val="0"/>
              <w:jc w:val="center"/>
            </w:pPr>
            <w:r>
              <w:t>-</w:t>
            </w:r>
          </w:p>
        </w:tc>
      </w:tr>
      <w:tr w:rsidR="0052669F" w14:paraId="68DA7895"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63F7A31C" w14:textId="77777777" w:rsidR="0052669F" w:rsidRDefault="0052669F">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2E395765" w14:textId="77777777" w:rsidR="0052669F" w:rsidRDefault="0052669F">
            <w:pPr>
              <w:tabs>
                <w:tab w:val="left" w:pos="360"/>
              </w:tabs>
              <w:snapToGrid w:val="0"/>
              <w:jc w:val="center"/>
            </w:pPr>
            <w:r>
              <w:t>-</w:t>
            </w:r>
          </w:p>
        </w:tc>
      </w:tr>
      <w:tr w:rsidR="0052669F" w14:paraId="1BCF0D84" w14:textId="77777777" w:rsidTr="0052669F">
        <w:trPr>
          <w:trHeight w:val="271"/>
        </w:trPr>
        <w:tc>
          <w:tcPr>
            <w:tcW w:w="4357" w:type="dxa"/>
            <w:tcBorders>
              <w:top w:val="single" w:sz="4" w:space="0" w:color="000000"/>
              <w:left w:val="single" w:sz="4" w:space="0" w:color="000000"/>
              <w:bottom w:val="single" w:sz="4" w:space="0" w:color="000000"/>
              <w:right w:val="nil"/>
            </w:tcBorders>
            <w:hideMark/>
          </w:tcPr>
          <w:p w14:paraId="2050E37E" w14:textId="77777777" w:rsidR="0052669F" w:rsidRDefault="0052669F">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hideMark/>
          </w:tcPr>
          <w:p w14:paraId="5A3419CF" w14:textId="77777777" w:rsidR="0052669F" w:rsidRDefault="0052669F">
            <w:pPr>
              <w:tabs>
                <w:tab w:val="left" w:pos="360"/>
              </w:tabs>
              <w:snapToGrid w:val="0"/>
              <w:jc w:val="center"/>
            </w:pPr>
            <w:r>
              <w:t>-</w:t>
            </w:r>
          </w:p>
        </w:tc>
      </w:tr>
      <w:tr w:rsidR="0052669F" w14:paraId="0D7854D0"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71464955" w14:textId="77777777" w:rsidR="0052669F" w:rsidRDefault="0052669F">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30782D8D" w14:textId="079A54F6" w:rsidR="0052669F" w:rsidRDefault="007F710E">
            <w:pPr>
              <w:tabs>
                <w:tab w:val="left" w:pos="360"/>
              </w:tabs>
              <w:snapToGrid w:val="0"/>
              <w:jc w:val="center"/>
            </w:pPr>
            <w:r>
              <w:t>1</w:t>
            </w:r>
          </w:p>
        </w:tc>
      </w:tr>
      <w:tr w:rsidR="0052669F" w14:paraId="455E81F1" w14:textId="77777777" w:rsidTr="0052669F">
        <w:trPr>
          <w:trHeight w:val="271"/>
        </w:trPr>
        <w:tc>
          <w:tcPr>
            <w:tcW w:w="4357" w:type="dxa"/>
            <w:tcBorders>
              <w:top w:val="single" w:sz="4" w:space="0" w:color="000000"/>
              <w:left w:val="single" w:sz="4" w:space="0" w:color="000000"/>
              <w:bottom w:val="single" w:sz="4" w:space="0" w:color="000000"/>
              <w:right w:val="nil"/>
            </w:tcBorders>
            <w:hideMark/>
          </w:tcPr>
          <w:p w14:paraId="5C5A7A31" w14:textId="77777777" w:rsidR="0052669F" w:rsidRDefault="0052669F">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hideMark/>
          </w:tcPr>
          <w:p w14:paraId="160E8059" w14:textId="77777777" w:rsidR="0052669F" w:rsidRDefault="0052669F">
            <w:pPr>
              <w:tabs>
                <w:tab w:val="left" w:pos="360"/>
              </w:tabs>
              <w:snapToGrid w:val="0"/>
              <w:jc w:val="center"/>
            </w:pPr>
            <w:r>
              <w:t>-</w:t>
            </w:r>
          </w:p>
        </w:tc>
      </w:tr>
      <w:tr w:rsidR="0052669F" w14:paraId="7BFFBF59" w14:textId="77777777" w:rsidTr="0052669F">
        <w:trPr>
          <w:trHeight w:val="271"/>
        </w:trPr>
        <w:tc>
          <w:tcPr>
            <w:tcW w:w="4357" w:type="dxa"/>
            <w:tcBorders>
              <w:top w:val="single" w:sz="4" w:space="0" w:color="000000"/>
              <w:left w:val="single" w:sz="4" w:space="0" w:color="000000"/>
              <w:bottom w:val="single" w:sz="4" w:space="0" w:color="000000"/>
              <w:right w:val="nil"/>
            </w:tcBorders>
            <w:hideMark/>
          </w:tcPr>
          <w:p w14:paraId="55ABC973" w14:textId="77777777" w:rsidR="0052669F" w:rsidRDefault="0052669F">
            <w:pPr>
              <w:tabs>
                <w:tab w:val="left" w:pos="360"/>
              </w:tabs>
              <w:jc w:val="both"/>
            </w:pPr>
            <w:r>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hideMark/>
          </w:tcPr>
          <w:p w14:paraId="3A5C24E2" w14:textId="77777777" w:rsidR="0052669F" w:rsidRDefault="0052669F">
            <w:pPr>
              <w:tabs>
                <w:tab w:val="left" w:pos="360"/>
              </w:tabs>
              <w:snapToGrid w:val="0"/>
              <w:jc w:val="center"/>
            </w:pPr>
            <w:r>
              <w:t>-</w:t>
            </w:r>
          </w:p>
        </w:tc>
      </w:tr>
      <w:tr w:rsidR="0052669F" w14:paraId="53149CFC" w14:textId="77777777" w:rsidTr="0052669F">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1D5CC3F4" w14:textId="77777777" w:rsidR="0052669F" w:rsidRDefault="0052669F">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hideMark/>
          </w:tcPr>
          <w:p w14:paraId="0AD61C9E" w14:textId="255647EF" w:rsidR="0052669F" w:rsidRPr="00AB1077" w:rsidRDefault="007F710E">
            <w:pPr>
              <w:tabs>
                <w:tab w:val="left" w:pos="360"/>
              </w:tabs>
              <w:snapToGrid w:val="0"/>
              <w:jc w:val="center"/>
              <w:rPr>
                <w:b/>
              </w:rPr>
            </w:pPr>
            <w:r w:rsidRPr="00AB1077">
              <w:rPr>
                <w:b/>
              </w:rPr>
              <w:t>7</w:t>
            </w:r>
          </w:p>
        </w:tc>
      </w:tr>
    </w:tbl>
    <w:p w14:paraId="58D7433E" w14:textId="77777777" w:rsidR="0052669F" w:rsidRDefault="0052669F" w:rsidP="0052669F">
      <w:pPr>
        <w:tabs>
          <w:tab w:val="left" w:pos="360"/>
        </w:tabs>
        <w:jc w:val="center"/>
      </w:pPr>
    </w:p>
    <w:p w14:paraId="553B773E" w14:textId="77777777" w:rsidR="0052669F" w:rsidRPr="00A86379" w:rsidRDefault="0052669F" w:rsidP="0052669F">
      <w:pPr>
        <w:numPr>
          <w:ilvl w:val="2"/>
          <w:numId w:val="21"/>
        </w:numPr>
        <w:tabs>
          <w:tab w:val="left" w:pos="360"/>
        </w:tabs>
        <w:ind w:left="0" w:firstLine="0"/>
        <w:jc w:val="both"/>
        <w:rPr>
          <w:color w:val="C00000"/>
        </w:rPr>
      </w:pPr>
      <w:r w:rsidRPr="00A86379">
        <w:rPr>
          <w:b/>
          <w:color w:val="C00000"/>
        </w:rPr>
        <w:t>Cinsiyete Göre Dağılım</w:t>
      </w:r>
    </w:p>
    <w:p w14:paraId="655A5791" w14:textId="77777777" w:rsidR="0052669F" w:rsidRDefault="0052669F" w:rsidP="0052669F">
      <w:pPr>
        <w:tabs>
          <w:tab w:val="left" w:pos="360"/>
        </w:tabs>
        <w:jc w:val="both"/>
        <w:rPr>
          <w:b/>
        </w:rPr>
      </w:pPr>
      <w:r>
        <w:tab/>
      </w:r>
    </w:p>
    <w:tbl>
      <w:tblPr>
        <w:tblW w:w="9210" w:type="dxa"/>
        <w:tblLayout w:type="fixed"/>
        <w:tblLook w:val="04A0" w:firstRow="1" w:lastRow="0" w:firstColumn="1" w:lastColumn="0" w:noHBand="0" w:noVBand="1"/>
      </w:tblPr>
      <w:tblGrid>
        <w:gridCol w:w="4420"/>
        <w:gridCol w:w="4790"/>
      </w:tblGrid>
      <w:tr w:rsidR="0052669F" w14:paraId="4CF91144" w14:textId="77777777" w:rsidTr="0052669F">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55DE51E8" w14:textId="77777777" w:rsidR="0052669F" w:rsidRDefault="0052669F">
            <w:pPr>
              <w:tabs>
                <w:tab w:val="left" w:pos="360"/>
              </w:tabs>
              <w:jc w:val="center"/>
            </w:pPr>
            <w:r>
              <w:rPr>
                <w:b/>
              </w:rPr>
              <w:t>Personelin Cinsiyete Göre Dağılımı</w:t>
            </w:r>
          </w:p>
        </w:tc>
      </w:tr>
      <w:tr w:rsidR="0052669F" w14:paraId="14B95BD6" w14:textId="77777777" w:rsidTr="00AC1FD0">
        <w:trPr>
          <w:trHeight w:val="271"/>
        </w:trPr>
        <w:tc>
          <w:tcPr>
            <w:tcW w:w="4422" w:type="dxa"/>
            <w:tcBorders>
              <w:top w:val="single" w:sz="4" w:space="0" w:color="000000"/>
              <w:left w:val="single" w:sz="4" w:space="0" w:color="000000"/>
              <w:bottom w:val="single" w:sz="4" w:space="0" w:color="000000"/>
              <w:right w:val="nil"/>
            </w:tcBorders>
            <w:hideMark/>
          </w:tcPr>
          <w:p w14:paraId="0A182B55" w14:textId="77777777" w:rsidR="0052669F" w:rsidRDefault="0052669F">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tcPr>
          <w:p w14:paraId="5C43163F" w14:textId="5F8BA0D7" w:rsidR="0052669F" w:rsidRDefault="0052669F">
            <w:pPr>
              <w:tabs>
                <w:tab w:val="left" w:pos="360"/>
              </w:tabs>
              <w:snapToGrid w:val="0"/>
              <w:jc w:val="center"/>
            </w:pPr>
          </w:p>
        </w:tc>
      </w:tr>
      <w:tr w:rsidR="0052669F" w14:paraId="70EEDAF0" w14:textId="77777777" w:rsidTr="00AC1FD0">
        <w:trPr>
          <w:trHeight w:val="271"/>
        </w:trPr>
        <w:tc>
          <w:tcPr>
            <w:tcW w:w="4422" w:type="dxa"/>
            <w:tcBorders>
              <w:top w:val="single" w:sz="4" w:space="0" w:color="000000"/>
              <w:left w:val="single" w:sz="4" w:space="0" w:color="000000"/>
              <w:bottom w:val="single" w:sz="4" w:space="0" w:color="000000"/>
              <w:right w:val="nil"/>
            </w:tcBorders>
            <w:shd w:val="clear" w:color="auto" w:fill="F2F2F2"/>
            <w:hideMark/>
          </w:tcPr>
          <w:p w14:paraId="2604D844" w14:textId="77777777" w:rsidR="0052669F" w:rsidRDefault="0052669F">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22E97309" w14:textId="0AA65444" w:rsidR="0052669F" w:rsidRDefault="0052669F">
            <w:pPr>
              <w:tabs>
                <w:tab w:val="left" w:pos="360"/>
              </w:tabs>
              <w:snapToGrid w:val="0"/>
              <w:jc w:val="center"/>
            </w:pPr>
          </w:p>
        </w:tc>
      </w:tr>
      <w:tr w:rsidR="0052669F" w14:paraId="57556989" w14:textId="77777777" w:rsidTr="00AC1FD0">
        <w:trPr>
          <w:trHeight w:val="289"/>
        </w:trPr>
        <w:tc>
          <w:tcPr>
            <w:tcW w:w="4422" w:type="dxa"/>
            <w:tcBorders>
              <w:top w:val="single" w:sz="4" w:space="0" w:color="000000"/>
              <w:left w:val="single" w:sz="4" w:space="0" w:color="000000"/>
              <w:bottom w:val="single" w:sz="4" w:space="0" w:color="000000"/>
              <w:right w:val="nil"/>
            </w:tcBorders>
            <w:shd w:val="clear" w:color="auto" w:fill="FFFFFF"/>
            <w:hideMark/>
          </w:tcPr>
          <w:p w14:paraId="16520BA5" w14:textId="77777777" w:rsidR="0052669F" w:rsidRDefault="0052669F">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6495867E" w14:textId="29FB675B" w:rsidR="0052669F" w:rsidRDefault="0052669F">
            <w:pPr>
              <w:tabs>
                <w:tab w:val="left" w:pos="360"/>
              </w:tabs>
              <w:snapToGrid w:val="0"/>
              <w:jc w:val="center"/>
              <w:rPr>
                <w:b/>
              </w:rPr>
            </w:pPr>
          </w:p>
        </w:tc>
      </w:tr>
    </w:tbl>
    <w:p w14:paraId="02BE9DD7" w14:textId="77777777" w:rsidR="0052669F" w:rsidRDefault="0052669F" w:rsidP="0052669F">
      <w:pPr>
        <w:tabs>
          <w:tab w:val="left" w:pos="360"/>
        </w:tabs>
        <w:jc w:val="both"/>
        <w:rPr>
          <w:b/>
        </w:rPr>
      </w:pPr>
    </w:p>
    <w:p w14:paraId="055AD06B" w14:textId="77777777" w:rsidR="00A86379" w:rsidRPr="007433D5" w:rsidRDefault="00A86379" w:rsidP="00A86379">
      <w:pPr>
        <w:tabs>
          <w:tab w:val="left" w:pos="360"/>
        </w:tabs>
        <w:jc w:val="both"/>
        <w:rPr>
          <w:b/>
          <w:color w:val="C00000"/>
        </w:rPr>
      </w:pPr>
    </w:p>
    <w:p w14:paraId="07FA5DBC" w14:textId="77777777" w:rsidR="00A86379" w:rsidRPr="00546870" w:rsidRDefault="00A86379" w:rsidP="00A86379">
      <w:pPr>
        <w:numPr>
          <w:ilvl w:val="2"/>
          <w:numId w:val="2"/>
        </w:numPr>
        <w:tabs>
          <w:tab w:val="left" w:pos="360"/>
        </w:tabs>
        <w:ind w:left="0" w:firstLine="0"/>
        <w:jc w:val="both"/>
        <w:rPr>
          <w:b/>
          <w:color w:val="C00000"/>
        </w:rPr>
      </w:pPr>
      <w:r w:rsidRPr="00546870">
        <w:rPr>
          <w:b/>
          <w:color w:val="C00000"/>
        </w:rPr>
        <w:t xml:space="preserve">Hâkim/Cumhuriyet Savcısı Adaylarına İlişkin Bilgiler </w:t>
      </w:r>
    </w:p>
    <w:p w14:paraId="2AEAA600" w14:textId="77777777" w:rsidR="00A86379" w:rsidRDefault="00A86379" w:rsidP="00A86379">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A86379" w14:paraId="2039F062" w14:textId="77777777" w:rsidTr="00EA5A3D">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EF2A64" w14:textId="77777777" w:rsidR="00A86379" w:rsidRDefault="00A86379" w:rsidP="00EA5A3D">
            <w:pPr>
              <w:tabs>
                <w:tab w:val="left" w:pos="360"/>
              </w:tabs>
              <w:jc w:val="center"/>
            </w:pPr>
            <w:r>
              <w:rPr>
                <w:b/>
                <w:color w:val="FFFFFF"/>
              </w:rPr>
              <w:t>Hâkim Adayları</w:t>
            </w:r>
          </w:p>
        </w:tc>
      </w:tr>
      <w:tr w:rsidR="00A86379" w14:paraId="7257F0C5"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69C79FF6" w14:textId="77777777" w:rsidR="00A86379" w:rsidRDefault="00A86379" w:rsidP="00EA5A3D">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2A50A1B2" w14:textId="36F79F3D" w:rsidR="00A86379" w:rsidRDefault="00A86379" w:rsidP="00EA5A3D">
            <w:pPr>
              <w:tabs>
                <w:tab w:val="left" w:pos="360"/>
              </w:tabs>
              <w:snapToGrid w:val="0"/>
              <w:jc w:val="center"/>
            </w:pPr>
            <w:r>
              <w:t>-</w:t>
            </w:r>
          </w:p>
        </w:tc>
      </w:tr>
      <w:tr w:rsidR="00A86379" w14:paraId="0B6EC26E"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32BC9DDE" w14:textId="77777777" w:rsidR="00A86379" w:rsidRDefault="00A86379" w:rsidP="00EA5A3D">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901217F" w14:textId="4965BDB0" w:rsidR="00A86379" w:rsidRDefault="00A86379" w:rsidP="00EA5A3D">
            <w:pPr>
              <w:tabs>
                <w:tab w:val="left" w:pos="360"/>
              </w:tabs>
              <w:snapToGrid w:val="0"/>
              <w:jc w:val="center"/>
              <w:rPr>
                <w:b/>
              </w:rPr>
            </w:pPr>
            <w:r>
              <w:rPr>
                <w:b/>
              </w:rPr>
              <w:t>-</w:t>
            </w:r>
          </w:p>
        </w:tc>
      </w:tr>
      <w:tr w:rsidR="00A86379" w14:paraId="4505893B" w14:textId="77777777" w:rsidTr="00EA5A3D">
        <w:trPr>
          <w:trHeight w:val="304"/>
        </w:trPr>
        <w:tc>
          <w:tcPr>
            <w:tcW w:w="4697" w:type="dxa"/>
            <w:tcBorders>
              <w:left w:val="single" w:sz="4" w:space="0" w:color="000000"/>
              <w:bottom w:val="single" w:sz="4" w:space="0" w:color="000000"/>
            </w:tcBorders>
            <w:shd w:val="clear" w:color="auto" w:fill="F2F2F2"/>
          </w:tcPr>
          <w:p w14:paraId="3325BFC4" w14:textId="77777777" w:rsidR="00A86379" w:rsidRDefault="00A86379" w:rsidP="00EA5A3D">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4A3A98D2" w14:textId="18B83E70" w:rsidR="00A86379" w:rsidRDefault="00A86379" w:rsidP="00EA5A3D">
            <w:pPr>
              <w:tabs>
                <w:tab w:val="left" w:pos="360"/>
              </w:tabs>
              <w:snapToGrid w:val="0"/>
              <w:jc w:val="center"/>
              <w:rPr>
                <w:b/>
              </w:rPr>
            </w:pPr>
            <w:r>
              <w:rPr>
                <w:b/>
              </w:rPr>
              <w:t>-</w:t>
            </w:r>
          </w:p>
        </w:tc>
      </w:tr>
    </w:tbl>
    <w:p w14:paraId="006E6737" w14:textId="77777777" w:rsidR="00A86379" w:rsidRDefault="00A86379" w:rsidP="00A86379">
      <w:pPr>
        <w:pStyle w:val="Balk4"/>
        <w:rPr>
          <w:color w:val="C00000"/>
          <w:sz w:val="24"/>
          <w:szCs w:val="24"/>
        </w:rPr>
      </w:pPr>
    </w:p>
    <w:p w14:paraId="267A6719" w14:textId="77777777" w:rsidR="00A86379" w:rsidRDefault="00A86379" w:rsidP="00A86379"/>
    <w:tbl>
      <w:tblPr>
        <w:tblW w:w="9287" w:type="dxa"/>
        <w:tblLayout w:type="fixed"/>
        <w:tblLook w:val="0000" w:firstRow="0" w:lastRow="0" w:firstColumn="0" w:lastColumn="0" w:noHBand="0" w:noVBand="0"/>
      </w:tblPr>
      <w:tblGrid>
        <w:gridCol w:w="4697"/>
        <w:gridCol w:w="4590"/>
      </w:tblGrid>
      <w:tr w:rsidR="00A86379" w14:paraId="51834DB6" w14:textId="77777777" w:rsidTr="00EA5A3D">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0D1F3D0" w14:textId="77777777" w:rsidR="00A86379" w:rsidRPr="005314DD" w:rsidRDefault="00A86379" w:rsidP="00EA5A3D">
            <w:pPr>
              <w:tabs>
                <w:tab w:val="left" w:pos="360"/>
              </w:tabs>
              <w:jc w:val="center"/>
              <w:rPr>
                <w:color w:val="7030A0"/>
              </w:rPr>
            </w:pPr>
            <w:r w:rsidRPr="00190038">
              <w:rPr>
                <w:b/>
                <w:color w:val="FFFFFF" w:themeColor="background1"/>
              </w:rPr>
              <w:t>Cumhuriyet Savcısı Adayları</w:t>
            </w:r>
          </w:p>
        </w:tc>
      </w:tr>
      <w:tr w:rsidR="00A86379" w14:paraId="7F2DE21A"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35492ADD" w14:textId="77777777" w:rsidR="00A86379" w:rsidRPr="00190038" w:rsidRDefault="00A86379" w:rsidP="00EA5A3D">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52FE41C4" w14:textId="07174FB7" w:rsidR="00A86379" w:rsidRPr="005314DD" w:rsidRDefault="00A86379" w:rsidP="00EA5A3D">
            <w:pPr>
              <w:tabs>
                <w:tab w:val="left" w:pos="360"/>
              </w:tabs>
              <w:snapToGrid w:val="0"/>
              <w:jc w:val="center"/>
              <w:rPr>
                <w:color w:val="7030A0"/>
              </w:rPr>
            </w:pPr>
            <w:r>
              <w:rPr>
                <w:color w:val="7030A0"/>
              </w:rPr>
              <w:t>-</w:t>
            </w:r>
          </w:p>
        </w:tc>
      </w:tr>
      <w:tr w:rsidR="00A86379" w14:paraId="235D5255"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1E4800D9" w14:textId="77777777" w:rsidR="00A86379" w:rsidRPr="00190038" w:rsidRDefault="00A86379" w:rsidP="00EA5A3D">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4B5552FB" w14:textId="3C3C0BE6" w:rsidR="00A86379" w:rsidRPr="005314DD" w:rsidRDefault="00A86379" w:rsidP="00EA5A3D">
            <w:pPr>
              <w:tabs>
                <w:tab w:val="left" w:pos="360"/>
              </w:tabs>
              <w:snapToGrid w:val="0"/>
              <w:jc w:val="center"/>
              <w:rPr>
                <w:b/>
                <w:color w:val="7030A0"/>
              </w:rPr>
            </w:pPr>
            <w:r>
              <w:rPr>
                <w:b/>
                <w:color w:val="7030A0"/>
              </w:rPr>
              <w:t>-</w:t>
            </w:r>
          </w:p>
        </w:tc>
      </w:tr>
      <w:tr w:rsidR="00A86379" w14:paraId="3B9A8F8F" w14:textId="77777777" w:rsidTr="00EA5A3D">
        <w:trPr>
          <w:trHeight w:val="304"/>
        </w:trPr>
        <w:tc>
          <w:tcPr>
            <w:tcW w:w="4697" w:type="dxa"/>
            <w:tcBorders>
              <w:left w:val="single" w:sz="4" w:space="0" w:color="000000"/>
              <w:bottom w:val="single" w:sz="4" w:space="0" w:color="000000"/>
            </w:tcBorders>
            <w:shd w:val="clear" w:color="auto" w:fill="F2F2F2"/>
          </w:tcPr>
          <w:p w14:paraId="4E2C56FA" w14:textId="77777777" w:rsidR="00A86379" w:rsidRPr="00190038" w:rsidRDefault="00A86379" w:rsidP="00EA5A3D">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16119555" w14:textId="5F6BD857" w:rsidR="00A86379" w:rsidRPr="005314DD" w:rsidRDefault="00A86379" w:rsidP="00EA5A3D">
            <w:pPr>
              <w:tabs>
                <w:tab w:val="left" w:pos="360"/>
              </w:tabs>
              <w:snapToGrid w:val="0"/>
              <w:jc w:val="center"/>
              <w:rPr>
                <w:b/>
                <w:color w:val="7030A0"/>
              </w:rPr>
            </w:pPr>
            <w:r>
              <w:rPr>
                <w:b/>
                <w:color w:val="7030A0"/>
              </w:rPr>
              <w:t>-</w:t>
            </w:r>
          </w:p>
        </w:tc>
      </w:tr>
    </w:tbl>
    <w:p w14:paraId="4A98374E" w14:textId="22033DC1" w:rsidR="0052669F" w:rsidRDefault="0052669F" w:rsidP="0052669F">
      <w:pPr>
        <w:pStyle w:val="Balk4"/>
        <w:rPr>
          <w:color w:val="C00000"/>
          <w:sz w:val="24"/>
          <w:szCs w:val="24"/>
        </w:rPr>
      </w:pPr>
    </w:p>
    <w:p w14:paraId="7164CD88" w14:textId="2AAF4161" w:rsidR="00A86379" w:rsidRDefault="00A86379" w:rsidP="00A86379"/>
    <w:p w14:paraId="4C8E7AE9" w14:textId="77777777" w:rsidR="0052669F" w:rsidRPr="00A86379" w:rsidRDefault="0052669F" w:rsidP="0052669F">
      <w:pPr>
        <w:numPr>
          <w:ilvl w:val="2"/>
          <w:numId w:val="21"/>
        </w:numPr>
        <w:tabs>
          <w:tab w:val="left" w:pos="360"/>
        </w:tabs>
        <w:ind w:left="0" w:firstLine="0"/>
        <w:jc w:val="both"/>
        <w:rPr>
          <w:b/>
          <w:color w:val="C00000"/>
        </w:rPr>
      </w:pPr>
      <w:r w:rsidRPr="00A86379">
        <w:rPr>
          <w:b/>
          <w:color w:val="C00000"/>
        </w:rPr>
        <w:lastRenderedPageBreak/>
        <w:t xml:space="preserve">Hâkim ve Cumhuriyet Savcılarına İlişkin Bilgiler </w:t>
      </w:r>
    </w:p>
    <w:p w14:paraId="110E12BE" w14:textId="77777777" w:rsidR="0052669F" w:rsidRDefault="0052669F" w:rsidP="0052669F"/>
    <w:tbl>
      <w:tblPr>
        <w:tblW w:w="9360" w:type="dxa"/>
        <w:tblLayout w:type="fixed"/>
        <w:tblLook w:val="04A0" w:firstRow="1" w:lastRow="0" w:firstColumn="1" w:lastColumn="0" w:noHBand="0" w:noVBand="1"/>
      </w:tblPr>
      <w:tblGrid>
        <w:gridCol w:w="4680"/>
        <w:gridCol w:w="4680"/>
      </w:tblGrid>
      <w:tr w:rsidR="0052669F" w14:paraId="494111B3" w14:textId="77777777" w:rsidTr="0052669F">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63F1AB2F" w14:textId="77777777" w:rsidR="0052669F" w:rsidRDefault="0052669F">
            <w:pPr>
              <w:tabs>
                <w:tab w:val="left" w:pos="360"/>
              </w:tabs>
              <w:jc w:val="center"/>
            </w:pPr>
            <w:r>
              <w:rPr>
                <w:b/>
                <w:color w:val="FFFFFF"/>
              </w:rPr>
              <w:t>Hâkimler</w:t>
            </w:r>
          </w:p>
        </w:tc>
      </w:tr>
      <w:tr w:rsidR="0052669F" w14:paraId="2038C47B" w14:textId="77777777" w:rsidTr="00AC1FD0">
        <w:trPr>
          <w:trHeight w:val="257"/>
        </w:trPr>
        <w:tc>
          <w:tcPr>
            <w:tcW w:w="4678" w:type="dxa"/>
            <w:tcBorders>
              <w:top w:val="single" w:sz="4" w:space="0" w:color="000000"/>
              <w:left w:val="single" w:sz="4" w:space="0" w:color="000000"/>
              <w:bottom w:val="single" w:sz="4" w:space="0" w:color="000000"/>
              <w:right w:val="nil"/>
            </w:tcBorders>
            <w:shd w:val="clear" w:color="auto" w:fill="F2F2F2"/>
            <w:hideMark/>
          </w:tcPr>
          <w:p w14:paraId="6050E1E2" w14:textId="77777777" w:rsidR="0052669F" w:rsidRDefault="0052669F">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tcPr>
          <w:p w14:paraId="19F67D7C" w14:textId="778BF76C" w:rsidR="0052669F" w:rsidRPr="00A86379" w:rsidRDefault="006C6694">
            <w:pPr>
              <w:tabs>
                <w:tab w:val="left" w:pos="360"/>
              </w:tabs>
              <w:snapToGrid w:val="0"/>
              <w:jc w:val="center"/>
            </w:pPr>
            <w:r>
              <w:t>1</w:t>
            </w:r>
          </w:p>
        </w:tc>
      </w:tr>
      <w:tr w:rsidR="0052669F" w14:paraId="1DD6A685" w14:textId="77777777" w:rsidTr="00AC1FD0">
        <w:trPr>
          <w:trHeight w:val="257"/>
        </w:trPr>
        <w:tc>
          <w:tcPr>
            <w:tcW w:w="4678" w:type="dxa"/>
            <w:tcBorders>
              <w:top w:val="single" w:sz="4" w:space="0" w:color="000000"/>
              <w:left w:val="single" w:sz="4" w:space="0" w:color="000000"/>
              <w:bottom w:val="single" w:sz="4" w:space="0" w:color="000000"/>
              <w:right w:val="nil"/>
            </w:tcBorders>
            <w:shd w:val="clear" w:color="auto" w:fill="F2F2F2"/>
            <w:hideMark/>
          </w:tcPr>
          <w:p w14:paraId="3CD672A2" w14:textId="77777777" w:rsidR="0052669F" w:rsidRDefault="0052669F">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tcPr>
          <w:p w14:paraId="09F8836D" w14:textId="138873B8" w:rsidR="0052669F" w:rsidRPr="00A86379" w:rsidRDefault="006C6694">
            <w:pPr>
              <w:tabs>
                <w:tab w:val="left" w:pos="360"/>
              </w:tabs>
              <w:snapToGrid w:val="0"/>
              <w:jc w:val="center"/>
            </w:pPr>
            <w:r>
              <w:t>2</w:t>
            </w:r>
          </w:p>
        </w:tc>
      </w:tr>
      <w:tr w:rsidR="0052669F" w14:paraId="07B9256A" w14:textId="77777777" w:rsidTr="00AC1FD0">
        <w:trPr>
          <w:trHeight w:val="257"/>
        </w:trPr>
        <w:tc>
          <w:tcPr>
            <w:tcW w:w="4678" w:type="dxa"/>
            <w:tcBorders>
              <w:top w:val="nil"/>
              <w:left w:val="single" w:sz="4" w:space="0" w:color="000000"/>
              <w:bottom w:val="single" w:sz="4" w:space="0" w:color="000000"/>
              <w:right w:val="nil"/>
            </w:tcBorders>
            <w:shd w:val="clear" w:color="auto" w:fill="F2F2F2"/>
            <w:hideMark/>
          </w:tcPr>
          <w:p w14:paraId="4EBEFF74" w14:textId="77777777" w:rsidR="0052669F" w:rsidRDefault="0052669F">
            <w:pPr>
              <w:tabs>
                <w:tab w:val="left" w:pos="360"/>
              </w:tabs>
              <w:jc w:val="both"/>
              <w:rPr>
                <w:b/>
              </w:rPr>
            </w:pPr>
            <w:r>
              <w:rPr>
                <w:b/>
              </w:rPr>
              <w:t>TOPLAM</w:t>
            </w:r>
          </w:p>
        </w:tc>
        <w:tc>
          <w:tcPr>
            <w:tcW w:w="4678" w:type="dxa"/>
            <w:tcBorders>
              <w:top w:val="nil"/>
              <w:left w:val="single" w:sz="4" w:space="0" w:color="000000"/>
              <w:bottom w:val="single" w:sz="4" w:space="0" w:color="000000"/>
              <w:right w:val="single" w:sz="4" w:space="0" w:color="000000"/>
            </w:tcBorders>
          </w:tcPr>
          <w:p w14:paraId="105AD564" w14:textId="75F49C4D" w:rsidR="0052669F" w:rsidRDefault="006C6694">
            <w:pPr>
              <w:tabs>
                <w:tab w:val="left" w:pos="360"/>
              </w:tabs>
              <w:snapToGrid w:val="0"/>
              <w:jc w:val="center"/>
              <w:rPr>
                <w:b/>
              </w:rPr>
            </w:pPr>
            <w:r>
              <w:rPr>
                <w:b/>
              </w:rPr>
              <w:t>3</w:t>
            </w:r>
          </w:p>
        </w:tc>
      </w:tr>
    </w:tbl>
    <w:p w14:paraId="64DCFCF1" w14:textId="77777777" w:rsidR="0052669F" w:rsidRDefault="0052669F" w:rsidP="0052669F"/>
    <w:p w14:paraId="0CE0948D" w14:textId="77777777" w:rsidR="0052669F" w:rsidRDefault="0052669F" w:rsidP="0052669F">
      <w:pPr>
        <w:rPr>
          <w:color w:val="C00000"/>
        </w:rPr>
      </w:pPr>
    </w:p>
    <w:tbl>
      <w:tblPr>
        <w:tblW w:w="9360" w:type="dxa"/>
        <w:tblLayout w:type="fixed"/>
        <w:tblLook w:val="04A0" w:firstRow="1" w:lastRow="0" w:firstColumn="1" w:lastColumn="0" w:noHBand="0" w:noVBand="1"/>
      </w:tblPr>
      <w:tblGrid>
        <w:gridCol w:w="4680"/>
        <w:gridCol w:w="4680"/>
      </w:tblGrid>
      <w:tr w:rsidR="0052669F" w14:paraId="53B5435A" w14:textId="77777777" w:rsidTr="0052669F">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1EAFA763" w14:textId="77777777" w:rsidR="0052669F" w:rsidRDefault="0052669F">
            <w:pPr>
              <w:tabs>
                <w:tab w:val="left" w:pos="360"/>
              </w:tabs>
              <w:jc w:val="center"/>
            </w:pPr>
            <w:r>
              <w:rPr>
                <w:b/>
                <w:color w:val="FFFFFF"/>
              </w:rPr>
              <w:t>Cumhuriyet Savcıları</w:t>
            </w:r>
          </w:p>
        </w:tc>
      </w:tr>
      <w:tr w:rsidR="0052669F" w14:paraId="1F24E229" w14:textId="77777777" w:rsidTr="00AC1FD0">
        <w:tc>
          <w:tcPr>
            <w:tcW w:w="4678" w:type="dxa"/>
            <w:tcBorders>
              <w:top w:val="single" w:sz="4" w:space="0" w:color="000000"/>
              <w:left w:val="single" w:sz="4" w:space="0" w:color="000000"/>
              <w:bottom w:val="single" w:sz="4" w:space="0" w:color="000000"/>
              <w:right w:val="nil"/>
            </w:tcBorders>
            <w:shd w:val="clear" w:color="auto" w:fill="F2F2F2"/>
            <w:hideMark/>
          </w:tcPr>
          <w:p w14:paraId="6BE5AAFC" w14:textId="77777777" w:rsidR="0052669F" w:rsidRDefault="0052669F">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tcPr>
          <w:p w14:paraId="64DD76D6" w14:textId="72E129BE" w:rsidR="0052669F" w:rsidRPr="00A86379" w:rsidRDefault="006C6694">
            <w:pPr>
              <w:tabs>
                <w:tab w:val="left" w:pos="360"/>
              </w:tabs>
              <w:snapToGrid w:val="0"/>
              <w:jc w:val="center"/>
            </w:pPr>
            <w:r>
              <w:t>1</w:t>
            </w:r>
          </w:p>
        </w:tc>
      </w:tr>
      <w:tr w:rsidR="0052669F" w14:paraId="0AF75605" w14:textId="77777777" w:rsidTr="00AC1FD0">
        <w:tc>
          <w:tcPr>
            <w:tcW w:w="4678" w:type="dxa"/>
            <w:tcBorders>
              <w:top w:val="single" w:sz="4" w:space="0" w:color="000000"/>
              <w:left w:val="single" w:sz="4" w:space="0" w:color="000000"/>
              <w:bottom w:val="single" w:sz="4" w:space="0" w:color="000000"/>
              <w:right w:val="nil"/>
            </w:tcBorders>
            <w:shd w:val="clear" w:color="auto" w:fill="F2F2F2"/>
            <w:hideMark/>
          </w:tcPr>
          <w:p w14:paraId="65050061" w14:textId="77777777" w:rsidR="0052669F" w:rsidRDefault="0052669F">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tcPr>
          <w:p w14:paraId="0BEC8001" w14:textId="5649B67D" w:rsidR="0052669F" w:rsidRPr="00A86379" w:rsidRDefault="006C6694">
            <w:pPr>
              <w:tabs>
                <w:tab w:val="left" w:pos="360"/>
              </w:tabs>
              <w:snapToGrid w:val="0"/>
              <w:jc w:val="center"/>
            </w:pPr>
            <w:r>
              <w:t>1</w:t>
            </w:r>
          </w:p>
        </w:tc>
      </w:tr>
      <w:tr w:rsidR="0052669F" w14:paraId="4332FA75" w14:textId="77777777" w:rsidTr="00AC1FD0">
        <w:tc>
          <w:tcPr>
            <w:tcW w:w="4678" w:type="dxa"/>
            <w:tcBorders>
              <w:top w:val="nil"/>
              <w:left w:val="single" w:sz="4" w:space="0" w:color="000000"/>
              <w:bottom w:val="single" w:sz="4" w:space="0" w:color="000000"/>
              <w:right w:val="nil"/>
            </w:tcBorders>
            <w:shd w:val="clear" w:color="auto" w:fill="F2F2F2"/>
            <w:hideMark/>
          </w:tcPr>
          <w:p w14:paraId="4DABC55F" w14:textId="77777777" w:rsidR="0052669F" w:rsidRDefault="0052669F">
            <w:pPr>
              <w:tabs>
                <w:tab w:val="left" w:pos="360"/>
              </w:tabs>
              <w:jc w:val="both"/>
              <w:rPr>
                <w:b/>
              </w:rPr>
            </w:pPr>
            <w:r>
              <w:rPr>
                <w:b/>
              </w:rPr>
              <w:t>TOPLAM</w:t>
            </w:r>
          </w:p>
        </w:tc>
        <w:tc>
          <w:tcPr>
            <w:tcW w:w="4678" w:type="dxa"/>
            <w:tcBorders>
              <w:top w:val="nil"/>
              <w:left w:val="single" w:sz="4" w:space="0" w:color="000000"/>
              <w:bottom w:val="single" w:sz="4" w:space="0" w:color="000000"/>
              <w:right w:val="single" w:sz="4" w:space="0" w:color="000000"/>
            </w:tcBorders>
          </w:tcPr>
          <w:p w14:paraId="51BFB942" w14:textId="0280FD2B" w:rsidR="0052669F" w:rsidRDefault="006C6694">
            <w:pPr>
              <w:tabs>
                <w:tab w:val="left" w:pos="360"/>
              </w:tabs>
              <w:snapToGrid w:val="0"/>
              <w:jc w:val="center"/>
              <w:rPr>
                <w:b/>
              </w:rPr>
            </w:pPr>
            <w:r>
              <w:rPr>
                <w:b/>
              </w:rPr>
              <w:t>2</w:t>
            </w:r>
          </w:p>
        </w:tc>
      </w:tr>
    </w:tbl>
    <w:p w14:paraId="63AA578B" w14:textId="77777777" w:rsidR="0017700A" w:rsidRDefault="0017700A">
      <w:pPr>
        <w:tabs>
          <w:tab w:val="left" w:pos="360"/>
        </w:tabs>
        <w:jc w:val="both"/>
        <w:rPr>
          <w:b/>
          <w:i/>
          <w:iCs/>
          <w:color w:val="0000CC"/>
        </w:rPr>
      </w:pPr>
    </w:p>
    <w:p w14:paraId="4A2FF283" w14:textId="53619AA7" w:rsidR="00D05E8B" w:rsidRDefault="00D05E8B" w:rsidP="00D05E8B">
      <w:pPr>
        <w:pStyle w:val="Balk4"/>
        <w:numPr>
          <w:ilvl w:val="1"/>
          <w:numId w:val="20"/>
        </w:numPr>
        <w:tabs>
          <w:tab w:val="clear" w:pos="1080"/>
          <w:tab w:val="num" w:pos="0"/>
        </w:tabs>
        <w:ind w:left="0" w:firstLine="851"/>
      </w:pPr>
      <w:r>
        <w:rPr>
          <w:color w:val="C00000"/>
          <w:sz w:val="24"/>
          <w:szCs w:val="24"/>
        </w:rPr>
        <w:t>MAZGİRT ADLİYESİ</w:t>
      </w:r>
    </w:p>
    <w:p w14:paraId="1D13B94F" w14:textId="77777777" w:rsidR="0017700A" w:rsidRDefault="0017700A">
      <w:pPr>
        <w:tabs>
          <w:tab w:val="left" w:pos="360"/>
        </w:tabs>
        <w:jc w:val="both"/>
        <w:rPr>
          <w:b/>
          <w:i/>
          <w:iCs/>
          <w:color w:val="0000CC"/>
        </w:rPr>
      </w:pPr>
    </w:p>
    <w:p w14:paraId="1623558C" w14:textId="77777777" w:rsidR="00D05E8B" w:rsidRPr="001950B8" w:rsidRDefault="00D05E8B" w:rsidP="00D05E8B">
      <w:pPr>
        <w:tabs>
          <w:tab w:val="left" w:pos="360"/>
        </w:tabs>
        <w:jc w:val="both"/>
        <w:rPr>
          <w:color w:val="C00000"/>
        </w:rPr>
      </w:pPr>
      <w:r w:rsidRPr="001950B8">
        <w:rPr>
          <w:b/>
          <w:color w:val="C00000"/>
        </w:rPr>
        <w:t>Mahkemeler, Cumhuriyet Başsavcılıkları ve Adli Birimlere Göre Personelin Dağılımı</w:t>
      </w:r>
    </w:p>
    <w:p w14:paraId="64958D76" w14:textId="77777777" w:rsidR="00D05E8B" w:rsidRDefault="00D05E8B" w:rsidP="00D05E8B">
      <w:pPr>
        <w:tabs>
          <w:tab w:val="left" w:pos="360"/>
        </w:tabs>
        <w:jc w:val="both"/>
      </w:pPr>
    </w:p>
    <w:p w14:paraId="5860CB25" w14:textId="77777777" w:rsidR="00D05E8B" w:rsidRPr="000706D8" w:rsidRDefault="00D05E8B" w:rsidP="00D05E8B">
      <w:pPr>
        <w:rPr>
          <w:color w:val="00B050"/>
        </w:rPr>
        <w:sectPr w:rsidR="00D05E8B" w:rsidRPr="000706D8" w:rsidSect="00A326F5">
          <w:type w:val="continuous"/>
          <w:pgSz w:w="11906" w:h="16838"/>
          <w:pgMar w:top="1134"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D05E8B" w14:paraId="7E826335" w14:textId="77777777" w:rsidTr="00D05E8B">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45E3E22" w14:textId="77777777" w:rsidR="00D05E8B" w:rsidRDefault="00D05E8B" w:rsidP="00D05E8B">
            <w:pPr>
              <w:tabs>
                <w:tab w:val="left" w:pos="360"/>
              </w:tabs>
              <w:jc w:val="center"/>
            </w:pPr>
            <w:r>
              <w:rPr>
                <w:b/>
                <w:color w:val="FFFFFF"/>
              </w:rPr>
              <w:t>Mahkemelere Göre Dağılım</w:t>
            </w:r>
          </w:p>
        </w:tc>
      </w:tr>
      <w:tr w:rsidR="00D05E8B" w14:paraId="7D90E398" w14:textId="77777777" w:rsidTr="00D05E8B">
        <w:trPr>
          <w:trHeight w:val="265"/>
        </w:trPr>
        <w:tc>
          <w:tcPr>
            <w:tcW w:w="4278" w:type="dxa"/>
            <w:tcBorders>
              <w:top w:val="single" w:sz="4" w:space="0" w:color="000000"/>
              <w:left w:val="single" w:sz="4" w:space="0" w:color="000000"/>
              <w:bottom w:val="single" w:sz="4" w:space="0" w:color="000000"/>
            </w:tcBorders>
            <w:shd w:val="clear" w:color="auto" w:fill="FFFFFF"/>
          </w:tcPr>
          <w:p w14:paraId="6B24E5AE" w14:textId="77777777" w:rsidR="00D05E8B" w:rsidRDefault="00D05E8B" w:rsidP="00D05E8B">
            <w:pPr>
              <w:tabs>
                <w:tab w:val="left" w:pos="360"/>
              </w:tabs>
              <w:jc w:val="both"/>
            </w:pPr>
            <w:r>
              <w:t xml:space="preserve">Mazgirt 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18C471D" w14:textId="7C0F8156" w:rsidR="00D05E8B" w:rsidRDefault="005E2502" w:rsidP="00D05E8B">
            <w:pPr>
              <w:tabs>
                <w:tab w:val="left" w:pos="360"/>
              </w:tabs>
              <w:snapToGrid w:val="0"/>
              <w:jc w:val="center"/>
            </w:pPr>
            <w:r>
              <w:t>1</w:t>
            </w:r>
          </w:p>
        </w:tc>
      </w:tr>
      <w:tr w:rsidR="00D05E8B" w14:paraId="794414CE" w14:textId="77777777" w:rsidTr="00D05E8B">
        <w:trPr>
          <w:trHeight w:val="265"/>
        </w:trPr>
        <w:tc>
          <w:tcPr>
            <w:tcW w:w="4278" w:type="dxa"/>
            <w:tcBorders>
              <w:top w:val="single" w:sz="4" w:space="0" w:color="000000"/>
              <w:left w:val="single" w:sz="4" w:space="0" w:color="000000"/>
              <w:bottom w:val="single" w:sz="4" w:space="0" w:color="000000"/>
            </w:tcBorders>
            <w:shd w:val="clear" w:color="auto" w:fill="FFFFFF"/>
          </w:tcPr>
          <w:p w14:paraId="3A784A09" w14:textId="77777777" w:rsidR="00D05E8B" w:rsidRDefault="00D05E8B" w:rsidP="00D05E8B">
            <w:pPr>
              <w:tabs>
                <w:tab w:val="left" w:pos="360"/>
              </w:tabs>
              <w:jc w:val="both"/>
            </w:pPr>
            <w:r>
              <w:t>Mazgirt  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3BD1E67" w14:textId="3FF83294" w:rsidR="00D05E8B" w:rsidRDefault="005E2502" w:rsidP="00D05E8B">
            <w:pPr>
              <w:tabs>
                <w:tab w:val="left" w:pos="360"/>
              </w:tabs>
              <w:snapToGrid w:val="0"/>
              <w:jc w:val="center"/>
            </w:pPr>
            <w:r>
              <w:t>1</w:t>
            </w:r>
          </w:p>
        </w:tc>
      </w:tr>
      <w:tr w:rsidR="00D05E8B" w14:paraId="789C002E" w14:textId="77777777" w:rsidTr="00D05E8B">
        <w:trPr>
          <w:trHeight w:val="265"/>
        </w:trPr>
        <w:tc>
          <w:tcPr>
            <w:tcW w:w="4278" w:type="dxa"/>
            <w:tcBorders>
              <w:top w:val="single" w:sz="4" w:space="0" w:color="000000"/>
              <w:left w:val="single" w:sz="4" w:space="0" w:color="000000"/>
              <w:bottom w:val="single" w:sz="4" w:space="0" w:color="000000"/>
            </w:tcBorders>
            <w:shd w:val="clear" w:color="auto" w:fill="FFFFFF"/>
          </w:tcPr>
          <w:p w14:paraId="43DF164D" w14:textId="77777777" w:rsidR="00D05E8B" w:rsidRDefault="00D05E8B" w:rsidP="00D05E8B">
            <w:pPr>
              <w:tabs>
                <w:tab w:val="left" w:pos="360"/>
              </w:tabs>
              <w:jc w:val="both"/>
            </w:pPr>
            <w:r>
              <w:t>Mazgirt Kadastro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0675E5D" w14:textId="1EE3B62B" w:rsidR="00D05E8B" w:rsidRDefault="005E2502" w:rsidP="00D05E8B">
            <w:pPr>
              <w:tabs>
                <w:tab w:val="left" w:pos="360"/>
              </w:tabs>
              <w:snapToGrid w:val="0"/>
              <w:jc w:val="center"/>
            </w:pPr>
            <w:r>
              <w:t>2</w:t>
            </w:r>
          </w:p>
        </w:tc>
      </w:tr>
      <w:tr w:rsidR="00D05E8B" w14:paraId="5E320668" w14:textId="77777777" w:rsidTr="00D05E8B">
        <w:trPr>
          <w:trHeight w:val="265"/>
        </w:trPr>
        <w:tc>
          <w:tcPr>
            <w:tcW w:w="4278" w:type="dxa"/>
            <w:tcBorders>
              <w:top w:val="single" w:sz="4" w:space="0" w:color="000000"/>
              <w:left w:val="single" w:sz="4" w:space="0" w:color="000000"/>
              <w:bottom w:val="single" w:sz="4" w:space="0" w:color="000000"/>
            </w:tcBorders>
            <w:shd w:val="clear" w:color="auto" w:fill="FFFFFF"/>
          </w:tcPr>
          <w:p w14:paraId="13BFE238" w14:textId="77777777" w:rsidR="00D05E8B" w:rsidRDefault="00D05E8B" w:rsidP="00D05E8B">
            <w:pPr>
              <w:tabs>
                <w:tab w:val="left" w:pos="360"/>
              </w:tabs>
              <w:jc w:val="both"/>
            </w:pPr>
            <w:r>
              <w:t xml:space="preserve">Mazgirt Sulh Hukuk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3563B69" w14:textId="0B9E89EC" w:rsidR="00D05E8B" w:rsidRDefault="005E2502" w:rsidP="00D05E8B">
            <w:pPr>
              <w:tabs>
                <w:tab w:val="left" w:pos="360"/>
              </w:tabs>
              <w:snapToGrid w:val="0"/>
              <w:jc w:val="center"/>
            </w:pPr>
            <w:r>
              <w:t>1</w:t>
            </w:r>
          </w:p>
        </w:tc>
      </w:tr>
      <w:tr w:rsidR="00D05E8B" w14:paraId="6B6A285F" w14:textId="77777777" w:rsidTr="00D05E8B">
        <w:trPr>
          <w:trHeight w:val="265"/>
        </w:trPr>
        <w:tc>
          <w:tcPr>
            <w:tcW w:w="4278" w:type="dxa"/>
            <w:tcBorders>
              <w:top w:val="single" w:sz="4" w:space="0" w:color="000000"/>
              <w:left w:val="single" w:sz="4" w:space="0" w:color="000000"/>
              <w:bottom w:val="single" w:sz="4" w:space="0" w:color="000000"/>
            </w:tcBorders>
            <w:shd w:val="clear" w:color="auto" w:fill="FFFFFF"/>
          </w:tcPr>
          <w:p w14:paraId="402CA6C3" w14:textId="77777777" w:rsidR="00D05E8B" w:rsidRDefault="00D05E8B" w:rsidP="00D05E8B">
            <w:pPr>
              <w:tabs>
                <w:tab w:val="left" w:pos="360"/>
              </w:tabs>
              <w:jc w:val="both"/>
            </w:pPr>
            <w:r>
              <w:t>Mazgirt İcra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C065EA9" w14:textId="6532EEB5" w:rsidR="00D05E8B" w:rsidRDefault="005E2502" w:rsidP="00D05E8B">
            <w:pPr>
              <w:tabs>
                <w:tab w:val="left" w:pos="360"/>
              </w:tabs>
              <w:snapToGrid w:val="0"/>
              <w:jc w:val="center"/>
            </w:pPr>
            <w:r>
              <w:t>1</w:t>
            </w:r>
          </w:p>
        </w:tc>
      </w:tr>
      <w:tr w:rsidR="00D05E8B" w14:paraId="0C3E4789" w14:textId="77777777" w:rsidTr="00D05E8B">
        <w:trPr>
          <w:trHeight w:val="265"/>
        </w:trPr>
        <w:tc>
          <w:tcPr>
            <w:tcW w:w="4278" w:type="dxa"/>
            <w:tcBorders>
              <w:top w:val="single" w:sz="4" w:space="0" w:color="000000"/>
              <w:left w:val="single" w:sz="4" w:space="0" w:color="000000"/>
              <w:bottom w:val="single" w:sz="4" w:space="0" w:color="000000"/>
            </w:tcBorders>
            <w:shd w:val="clear" w:color="auto" w:fill="FFFFFF"/>
          </w:tcPr>
          <w:p w14:paraId="629BC071" w14:textId="77777777" w:rsidR="00D05E8B" w:rsidRDefault="00D05E8B" w:rsidP="00D05E8B">
            <w:pPr>
              <w:tabs>
                <w:tab w:val="left" w:pos="360"/>
              </w:tabs>
              <w:jc w:val="both"/>
            </w:pPr>
            <w:r>
              <w:t>Mazgirt Sulh Ceza Hakimliği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C3299AD" w14:textId="58845C49" w:rsidR="00D05E8B" w:rsidRDefault="005E2502" w:rsidP="00D05E8B">
            <w:pPr>
              <w:tabs>
                <w:tab w:val="left" w:pos="360"/>
              </w:tabs>
              <w:snapToGrid w:val="0"/>
              <w:jc w:val="center"/>
            </w:pPr>
            <w:r>
              <w:t>1</w:t>
            </w:r>
          </w:p>
        </w:tc>
      </w:tr>
      <w:tr w:rsidR="00D05E8B" w14:paraId="25E63F7F" w14:textId="77777777" w:rsidTr="00D05E8B">
        <w:trPr>
          <w:trHeight w:val="265"/>
        </w:trPr>
        <w:tc>
          <w:tcPr>
            <w:tcW w:w="4278" w:type="dxa"/>
            <w:tcBorders>
              <w:top w:val="single" w:sz="4" w:space="0" w:color="000000"/>
              <w:left w:val="single" w:sz="4" w:space="0" w:color="000000"/>
              <w:bottom w:val="single" w:sz="4" w:space="0" w:color="000000"/>
            </w:tcBorders>
            <w:shd w:val="clear" w:color="auto" w:fill="FFFFFF"/>
          </w:tcPr>
          <w:p w14:paraId="4C4B0366" w14:textId="52F9728C" w:rsidR="00D05E8B" w:rsidRDefault="003C7B80" w:rsidP="00D05E8B">
            <w:pPr>
              <w:tabs>
                <w:tab w:val="left" w:pos="360"/>
              </w:tabs>
              <w:jc w:val="both"/>
            </w:pPr>
            <w:r>
              <w:t>Mazgirt İcra Ceza Mahkeme</w:t>
            </w:r>
            <w:r w:rsidR="00D05E8B">
              <w:t>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4CE3578" w14:textId="5CBB0575" w:rsidR="00D05E8B" w:rsidRDefault="005E2502" w:rsidP="00D05E8B">
            <w:pPr>
              <w:tabs>
                <w:tab w:val="left" w:pos="360"/>
              </w:tabs>
              <w:snapToGrid w:val="0"/>
              <w:jc w:val="center"/>
            </w:pPr>
            <w:r>
              <w:t>1</w:t>
            </w:r>
          </w:p>
        </w:tc>
      </w:tr>
      <w:tr w:rsidR="00D05E8B" w14:paraId="04517CC7" w14:textId="77777777" w:rsidTr="00D05E8B">
        <w:trPr>
          <w:trHeight w:val="265"/>
        </w:trPr>
        <w:tc>
          <w:tcPr>
            <w:tcW w:w="4278" w:type="dxa"/>
            <w:tcBorders>
              <w:top w:val="single" w:sz="4" w:space="0" w:color="000000"/>
              <w:left w:val="single" w:sz="4" w:space="0" w:color="000000"/>
              <w:bottom w:val="single" w:sz="4" w:space="0" w:color="000000"/>
            </w:tcBorders>
            <w:shd w:val="clear" w:color="auto" w:fill="FFFFFF"/>
          </w:tcPr>
          <w:p w14:paraId="0D1EAB34" w14:textId="77777777" w:rsidR="00D05E8B" w:rsidRDefault="00D05E8B" w:rsidP="00D05E8B">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C9AA8FA" w14:textId="2B909F56" w:rsidR="00D05E8B" w:rsidRPr="00AB1077" w:rsidRDefault="005E2502" w:rsidP="00D05E8B">
            <w:pPr>
              <w:tabs>
                <w:tab w:val="left" w:pos="360"/>
              </w:tabs>
              <w:snapToGrid w:val="0"/>
              <w:jc w:val="center"/>
              <w:rPr>
                <w:b/>
              </w:rPr>
            </w:pPr>
            <w:r w:rsidRPr="00AB1077">
              <w:rPr>
                <w:b/>
              </w:rPr>
              <w:t>5</w:t>
            </w:r>
          </w:p>
        </w:tc>
      </w:tr>
    </w:tbl>
    <w:p w14:paraId="452C9ECE" w14:textId="7013693C" w:rsidR="00D05E8B" w:rsidRDefault="00D05E8B" w:rsidP="00D05E8B">
      <w:pPr>
        <w:tabs>
          <w:tab w:val="left" w:pos="360"/>
        </w:tabs>
        <w:jc w:val="both"/>
      </w:pPr>
    </w:p>
    <w:p w14:paraId="33B9204E" w14:textId="77777777" w:rsidR="003C7B80" w:rsidRDefault="003C7B80" w:rsidP="00D05E8B">
      <w:pPr>
        <w:tabs>
          <w:tab w:val="left" w:pos="360"/>
        </w:tabs>
        <w:jc w:val="both"/>
      </w:pPr>
    </w:p>
    <w:tbl>
      <w:tblPr>
        <w:tblW w:w="9072" w:type="dxa"/>
        <w:tblLayout w:type="fixed"/>
        <w:tblLook w:val="0000" w:firstRow="0" w:lastRow="0" w:firstColumn="0" w:lastColumn="0" w:noHBand="0" w:noVBand="0"/>
      </w:tblPr>
      <w:tblGrid>
        <w:gridCol w:w="4287"/>
        <w:gridCol w:w="4785"/>
      </w:tblGrid>
      <w:tr w:rsidR="00D05E8B" w14:paraId="1C486A87" w14:textId="77777777" w:rsidTr="00D05E8B">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5BD52DBC" w14:textId="77777777" w:rsidR="00D05E8B" w:rsidRDefault="00D05E8B" w:rsidP="00D05E8B">
            <w:pPr>
              <w:tabs>
                <w:tab w:val="left" w:pos="360"/>
              </w:tabs>
              <w:jc w:val="center"/>
            </w:pPr>
            <w:r>
              <w:rPr>
                <w:b/>
                <w:color w:val="FFFFFF"/>
              </w:rPr>
              <w:t>Cumhuriyet Başsavcılığına Göre Dağılım</w:t>
            </w:r>
          </w:p>
        </w:tc>
      </w:tr>
      <w:tr w:rsidR="00D05E8B" w14:paraId="71130E1A" w14:textId="77777777" w:rsidTr="00D05E8B">
        <w:tc>
          <w:tcPr>
            <w:tcW w:w="4287" w:type="dxa"/>
            <w:tcBorders>
              <w:top w:val="single" w:sz="4" w:space="0" w:color="000000"/>
              <w:left w:val="single" w:sz="4" w:space="0" w:color="000000"/>
              <w:bottom w:val="single" w:sz="4" w:space="0" w:color="000000"/>
            </w:tcBorders>
            <w:shd w:val="clear" w:color="auto" w:fill="auto"/>
          </w:tcPr>
          <w:p w14:paraId="212B7FBB" w14:textId="77777777" w:rsidR="00D05E8B" w:rsidRDefault="00D05E8B" w:rsidP="00D05E8B">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CCFF5BD" w14:textId="27061520" w:rsidR="00D05E8B" w:rsidRDefault="005E2502" w:rsidP="00D05E8B">
            <w:pPr>
              <w:tabs>
                <w:tab w:val="left" w:pos="360"/>
              </w:tabs>
              <w:snapToGrid w:val="0"/>
              <w:jc w:val="center"/>
            </w:pPr>
            <w:r>
              <w:t>1</w:t>
            </w:r>
          </w:p>
        </w:tc>
      </w:tr>
      <w:tr w:rsidR="00D05E8B" w14:paraId="21B4BA04" w14:textId="77777777" w:rsidTr="00D05E8B">
        <w:tc>
          <w:tcPr>
            <w:tcW w:w="4287" w:type="dxa"/>
            <w:tcBorders>
              <w:top w:val="single" w:sz="4" w:space="0" w:color="000000"/>
              <w:left w:val="single" w:sz="4" w:space="0" w:color="000000"/>
              <w:bottom w:val="single" w:sz="4" w:space="0" w:color="000000"/>
            </w:tcBorders>
            <w:shd w:val="clear" w:color="auto" w:fill="F2F2F2"/>
          </w:tcPr>
          <w:p w14:paraId="0310EF5D" w14:textId="77777777" w:rsidR="00D05E8B" w:rsidRDefault="00D05E8B" w:rsidP="00D05E8B">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3BBB7643" w14:textId="2FD659C6" w:rsidR="00D05E8B" w:rsidRDefault="005E2502" w:rsidP="00D05E8B">
            <w:pPr>
              <w:tabs>
                <w:tab w:val="left" w:pos="360"/>
              </w:tabs>
              <w:snapToGrid w:val="0"/>
              <w:jc w:val="center"/>
            </w:pPr>
            <w:r>
              <w:t>1</w:t>
            </w:r>
          </w:p>
        </w:tc>
      </w:tr>
      <w:tr w:rsidR="00D05E8B" w14:paraId="4145CCD5" w14:textId="77777777" w:rsidTr="00D05E8B">
        <w:tc>
          <w:tcPr>
            <w:tcW w:w="4287" w:type="dxa"/>
            <w:tcBorders>
              <w:top w:val="single" w:sz="4" w:space="0" w:color="000000"/>
              <w:left w:val="single" w:sz="4" w:space="0" w:color="000000"/>
              <w:bottom w:val="single" w:sz="4" w:space="0" w:color="000000"/>
            </w:tcBorders>
            <w:shd w:val="clear" w:color="auto" w:fill="auto"/>
          </w:tcPr>
          <w:p w14:paraId="2D50F57C" w14:textId="77777777" w:rsidR="00D05E8B" w:rsidRDefault="00D05E8B" w:rsidP="00D05E8B">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5E65B35" w14:textId="00F18C2B" w:rsidR="00D05E8B" w:rsidRDefault="005E2502" w:rsidP="00D05E8B">
            <w:pPr>
              <w:tabs>
                <w:tab w:val="left" w:pos="360"/>
              </w:tabs>
              <w:snapToGrid w:val="0"/>
              <w:jc w:val="center"/>
            </w:pPr>
            <w:r>
              <w:t>1</w:t>
            </w:r>
          </w:p>
        </w:tc>
      </w:tr>
      <w:tr w:rsidR="00D05E8B" w14:paraId="48F1CA2E" w14:textId="77777777" w:rsidTr="00D05E8B">
        <w:tc>
          <w:tcPr>
            <w:tcW w:w="4287" w:type="dxa"/>
            <w:tcBorders>
              <w:top w:val="single" w:sz="4" w:space="0" w:color="000000"/>
              <w:left w:val="single" w:sz="4" w:space="0" w:color="000000"/>
              <w:bottom w:val="single" w:sz="4" w:space="0" w:color="000000"/>
            </w:tcBorders>
            <w:shd w:val="clear" w:color="auto" w:fill="auto"/>
          </w:tcPr>
          <w:p w14:paraId="2DCFD348" w14:textId="77777777" w:rsidR="00D05E8B" w:rsidRDefault="00D05E8B" w:rsidP="00D05E8B">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8E94B13" w14:textId="755B4E41" w:rsidR="00D05E8B" w:rsidRDefault="005E2502" w:rsidP="00D05E8B">
            <w:pPr>
              <w:tabs>
                <w:tab w:val="left" w:pos="360"/>
              </w:tabs>
              <w:snapToGrid w:val="0"/>
              <w:jc w:val="center"/>
              <w:rPr>
                <w:b/>
              </w:rPr>
            </w:pPr>
            <w:r>
              <w:rPr>
                <w:b/>
              </w:rPr>
              <w:t>1</w:t>
            </w:r>
          </w:p>
        </w:tc>
      </w:tr>
    </w:tbl>
    <w:p w14:paraId="5CCC3AC8" w14:textId="65A7AE5F" w:rsidR="00D05E8B" w:rsidRDefault="003C7B80" w:rsidP="00A86379">
      <w:pPr>
        <w:tabs>
          <w:tab w:val="left" w:pos="900"/>
        </w:tabs>
        <w:rPr>
          <w:b/>
          <w:color w:val="FFFFFF"/>
        </w:rPr>
        <w:sectPr w:rsidR="00D05E8B" w:rsidSect="00555070">
          <w:type w:val="continuous"/>
          <w:pgSz w:w="11906" w:h="16838"/>
          <w:pgMar w:top="1417" w:right="1417" w:bottom="1417" w:left="1417" w:header="708" w:footer="708" w:gutter="0"/>
          <w:cols w:space="708"/>
          <w:docGrid w:linePitch="360"/>
        </w:sectPr>
      </w:pPr>
      <w:r>
        <w:tab/>
      </w:r>
      <w:r>
        <w:tab/>
      </w:r>
    </w:p>
    <w:p w14:paraId="21F7F954" w14:textId="77777777" w:rsidR="00D05E8B" w:rsidRDefault="00D05E8B" w:rsidP="00D05E8B">
      <w:pPr>
        <w:sectPr w:rsidR="00D05E8B"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D05E8B" w:rsidRPr="002839E1" w14:paraId="3B60B532" w14:textId="77777777" w:rsidTr="00D05E8B">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124C9DB" w14:textId="77777777" w:rsidR="00D05E8B" w:rsidRPr="00184A56" w:rsidRDefault="00D05E8B" w:rsidP="00D05E8B">
            <w:pPr>
              <w:tabs>
                <w:tab w:val="left" w:pos="360"/>
              </w:tabs>
              <w:jc w:val="center"/>
              <w:rPr>
                <w:color w:val="00B050"/>
              </w:rPr>
            </w:pPr>
            <w:r w:rsidRPr="0014178B">
              <w:rPr>
                <w:b/>
                <w:color w:val="FFFFFF" w:themeColor="background1"/>
              </w:rPr>
              <w:t>Diğer Birimlere Göre Dağılım</w:t>
            </w:r>
          </w:p>
        </w:tc>
      </w:tr>
      <w:tr w:rsidR="00D05E8B" w:rsidRPr="002839E1" w14:paraId="08066A93" w14:textId="77777777" w:rsidTr="00D05E8B">
        <w:tc>
          <w:tcPr>
            <w:tcW w:w="4475" w:type="dxa"/>
            <w:tcBorders>
              <w:top w:val="single" w:sz="4" w:space="0" w:color="000000"/>
              <w:left w:val="single" w:sz="4" w:space="0" w:color="000000"/>
              <w:bottom w:val="single" w:sz="4" w:space="0" w:color="000000"/>
            </w:tcBorders>
            <w:shd w:val="clear" w:color="auto" w:fill="auto"/>
          </w:tcPr>
          <w:p w14:paraId="08140274" w14:textId="77777777" w:rsidR="00D05E8B" w:rsidRPr="0014178B" w:rsidRDefault="00D05E8B" w:rsidP="00D05E8B">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2AED3F7" w14:textId="77777777" w:rsidR="00D05E8B" w:rsidRPr="002839E1" w:rsidRDefault="00D05E8B" w:rsidP="00D05E8B">
            <w:pPr>
              <w:tabs>
                <w:tab w:val="left" w:pos="360"/>
              </w:tabs>
              <w:snapToGrid w:val="0"/>
              <w:jc w:val="center"/>
            </w:pPr>
            <w:r>
              <w:t>-</w:t>
            </w:r>
          </w:p>
        </w:tc>
      </w:tr>
      <w:tr w:rsidR="00D05E8B" w:rsidRPr="002839E1" w14:paraId="3D374874" w14:textId="77777777" w:rsidTr="00D05E8B">
        <w:tc>
          <w:tcPr>
            <w:tcW w:w="4475" w:type="dxa"/>
            <w:tcBorders>
              <w:top w:val="single" w:sz="4" w:space="0" w:color="000000"/>
              <w:left w:val="single" w:sz="4" w:space="0" w:color="000000"/>
              <w:bottom w:val="single" w:sz="4" w:space="0" w:color="000000"/>
            </w:tcBorders>
            <w:shd w:val="clear" w:color="auto" w:fill="auto"/>
          </w:tcPr>
          <w:p w14:paraId="79333396" w14:textId="77777777" w:rsidR="00D05E8B" w:rsidRPr="0014178B" w:rsidRDefault="00D05E8B" w:rsidP="00D05E8B">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C4EFC71" w14:textId="77777777" w:rsidR="00D05E8B" w:rsidRPr="002839E1" w:rsidRDefault="00D05E8B" w:rsidP="00D05E8B">
            <w:pPr>
              <w:tabs>
                <w:tab w:val="left" w:pos="360"/>
              </w:tabs>
              <w:snapToGrid w:val="0"/>
              <w:jc w:val="center"/>
            </w:pPr>
            <w:r>
              <w:t>-</w:t>
            </w:r>
          </w:p>
        </w:tc>
      </w:tr>
      <w:tr w:rsidR="00D05E8B" w:rsidRPr="002839E1" w14:paraId="47040265" w14:textId="77777777" w:rsidTr="00D05E8B">
        <w:tc>
          <w:tcPr>
            <w:tcW w:w="4475" w:type="dxa"/>
            <w:tcBorders>
              <w:top w:val="single" w:sz="4" w:space="0" w:color="000000"/>
              <w:left w:val="single" w:sz="4" w:space="0" w:color="000000"/>
              <w:bottom w:val="single" w:sz="4" w:space="0" w:color="000000"/>
            </w:tcBorders>
            <w:shd w:val="clear" w:color="auto" w:fill="auto"/>
          </w:tcPr>
          <w:p w14:paraId="0CE355F9" w14:textId="77777777" w:rsidR="00D05E8B" w:rsidRPr="0014178B" w:rsidRDefault="00D05E8B" w:rsidP="00D05E8B">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865DE0B" w14:textId="77777777" w:rsidR="00D05E8B" w:rsidRPr="002839E1" w:rsidRDefault="00D05E8B" w:rsidP="00D05E8B">
            <w:pPr>
              <w:tabs>
                <w:tab w:val="left" w:pos="360"/>
              </w:tabs>
              <w:snapToGrid w:val="0"/>
              <w:jc w:val="center"/>
            </w:pPr>
            <w:r>
              <w:t>-</w:t>
            </w:r>
          </w:p>
        </w:tc>
      </w:tr>
      <w:tr w:rsidR="00D05E8B" w:rsidRPr="002839E1" w14:paraId="1632F8E0" w14:textId="77777777" w:rsidTr="00D05E8B">
        <w:tc>
          <w:tcPr>
            <w:tcW w:w="4475" w:type="dxa"/>
            <w:tcBorders>
              <w:top w:val="single" w:sz="4" w:space="0" w:color="000000"/>
              <w:left w:val="single" w:sz="4" w:space="0" w:color="000000"/>
              <w:bottom w:val="single" w:sz="4" w:space="0" w:color="000000"/>
            </w:tcBorders>
            <w:shd w:val="clear" w:color="auto" w:fill="auto"/>
          </w:tcPr>
          <w:p w14:paraId="7FDCB195" w14:textId="77777777" w:rsidR="00D05E8B" w:rsidRPr="0014178B" w:rsidRDefault="00D05E8B" w:rsidP="00D05E8B">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095999D" w14:textId="77777777" w:rsidR="00D05E8B" w:rsidRPr="002839E1" w:rsidRDefault="00D05E8B" w:rsidP="00D05E8B">
            <w:pPr>
              <w:tabs>
                <w:tab w:val="left" w:pos="360"/>
              </w:tabs>
              <w:snapToGrid w:val="0"/>
              <w:jc w:val="center"/>
            </w:pPr>
            <w:r>
              <w:t>-</w:t>
            </w:r>
          </w:p>
        </w:tc>
      </w:tr>
      <w:tr w:rsidR="00D05E8B" w:rsidRPr="002839E1" w14:paraId="40CF9116" w14:textId="77777777" w:rsidTr="00D05E8B">
        <w:tc>
          <w:tcPr>
            <w:tcW w:w="4475" w:type="dxa"/>
            <w:tcBorders>
              <w:top w:val="single" w:sz="4" w:space="0" w:color="000000"/>
              <w:left w:val="single" w:sz="4" w:space="0" w:color="000000"/>
              <w:bottom w:val="single" w:sz="4" w:space="0" w:color="000000"/>
            </w:tcBorders>
            <w:shd w:val="clear" w:color="auto" w:fill="auto"/>
          </w:tcPr>
          <w:p w14:paraId="3C825EE0" w14:textId="77777777" w:rsidR="00D05E8B" w:rsidRPr="0014178B" w:rsidRDefault="00D05E8B" w:rsidP="00D05E8B">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07E855F" w14:textId="77777777" w:rsidR="00D05E8B" w:rsidRPr="002839E1" w:rsidRDefault="00D05E8B" w:rsidP="00D05E8B">
            <w:pPr>
              <w:tabs>
                <w:tab w:val="left" w:pos="360"/>
              </w:tabs>
              <w:snapToGrid w:val="0"/>
              <w:jc w:val="center"/>
            </w:pPr>
            <w:r>
              <w:t>-</w:t>
            </w:r>
          </w:p>
        </w:tc>
      </w:tr>
      <w:tr w:rsidR="00D05E8B" w:rsidRPr="002839E1" w14:paraId="37311173" w14:textId="77777777" w:rsidTr="00D05E8B">
        <w:tc>
          <w:tcPr>
            <w:tcW w:w="4475" w:type="dxa"/>
            <w:tcBorders>
              <w:top w:val="single" w:sz="4" w:space="0" w:color="000000"/>
              <w:left w:val="single" w:sz="4" w:space="0" w:color="000000"/>
              <w:bottom w:val="single" w:sz="4" w:space="0" w:color="000000"/>
            </w:tcBorders>
            <w:shd w:val="clear" w:color="auto" w:fill="auto"/>
          </w:tcPr>
          <w:p w14:paraId="75FDD154" w14:textId="77777777" w:rsidR="00D05E8B" w:rsidRPr="0014178B" w:rsidRDefault="00D05E8B" w:rsidP="00D05E8B">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55489A4" w14:textId="77777777" w:rsidR="00D05E8B" w:rsidRPr="002839E1" w:rsidRDefault="00D05E8B" w:rsidP="00D05E8B">
            <w:pPr>
              <w:tabs>
                <w:tab w:val="left" w:pos="360"/>
              </w:tabs>
              <w:snapToGrid w:val="0"/>
              <w:jc w:val="center"/>
            </w:pPr>
            <w:r>
              <w:t>-</w:t>
            </w:r>
          </w:p>
        </w:tc>
      </w:tr>
      <w:tr w:rsidR="00D05E8B" w:rsidRPr="002839E1" w14:paraId="408DF68C" w14:textId="77777777" w:rsidTr="00D05E8B">
        <w:tc>
          <w:tcPr>
            <w:tcW w:w="4475" w:type="dxa"/>
            <w:tcBorders>
              <w:top w:val="single" w:sz="4" w:space="0" w:color="000000"/>
              <w:left w:val="single" w:sz="4" w:space="0" w:color="000000"/>
              <w:bottom w:val="single" w:sz="4" w:space="0" w:color="000000"/>
            </w:tcBorders>
            <w:shd w:val="clear" w:color="auto" w:fill="auto"/>
          </w:tcPr>
          <w:p w14:paraId="70773D72" w14:textId="77777777" w:rsidR="00D05E8B" w:rsidRPr="0014178B" w:rsidRDefault="00D05E8B" w:rsidP="00D05E8B">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97D21FF" w14:textId="77777777" w:rsidR="00D05E8B" w:rsidRPr="002839E1" w:rsidRDefault="00D05E8B" w:rsidP="00D05E8B">
            <w:pPr>
              <w:tabs>
                <w:tab w:val="left" w:pos="360"/>
              </w:tabs>
              <w:snapToGrid w:val="0"/>
              <w:jc w:val="center"/>
            </w:pPr>
            <w:r>
              <w:t>-</w:t>
            </w:r>
          </w:p>
        </w:tc>
      </w:tr>
      <w:tr w:rsidR="00D05E8B" w:rsidRPr="002839E1" w14:paraId="75D0F0EF" w14:textId="77777777" w:rsidTr="00D05E8B">
        <w:tc>
          <w:tcPr>
            <w:tcW w:w="4475" w:type="dxa"/>
            <w:tcBorders>
              <w:top w:val="single" w:sz="4" w:space="0" w:color="000000"/>
              <w:left w:val="single" w:sz="4" w:space="0" w:color="000000"/>
              <w:bottom w:val="single" w:sz="4" w:space="0" w:color="000000"/>
            </w:tcBorders>
            <w:shd w:val="clear" w:color="auto" w:fill="auto"/>
          </w:tcPr>
          <w:p w14:paraId="21383A91" w14:textId="77777777" w:rsidR="00D05E8B" w:rsidRPr="0014178B" w:rsidRDefault="00D05E8B" w:rsidP="00D05E8B">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52BA120" w14:textId="77777777" w:rsidR="00D05E8B" w:rsidRPr="002839E1" w:rsidRDefault="00D05E8B" w:rsidP="00D05E8B">
            <w:pPr>
              <w:tabs>
                <w:tab w:val="left" w:pos="360"/>
              </w:tabs>
              <w:snapToGrid w:val="0"/>
              <w:jc w:val="center"/>
            </w:pPr>
            <w:r>
              <w:t>-</w:t>
            </w:r>
          </w:p>
        </w:tc>
      </w:tr>
      <w:tr w:rsidR="00D05E8B" w:rsidRPr="002839E1" w14:paraId="7E3CA9D6" w14:textId="77777777" w:rsidTr="00D05E8B">
        <w:tc>
          <w:tcPr>
            <w:tcW w:w="4475" w:type="dxa"/>
            <w:tcBorders>
              <w:top w:val="single" w:sz="4" w:space="0" w:color="000000"/>
              <w:left w:val="single" w:sz="4" w:space="0" w:color="000000"/>
              <w:bottom w:val="single" w:sz="4" w:space="0" w:color="000000"/>
            </w:tcBorders>
            <w:shd w:val="clear" w:color="auto" w:fill="auto"/>
          </w:tcPr>
          <w:p w14:paraId="6BB7F662" w14:textId="77777777" w:rsidR="00D05E8B" w:rsidRPr="0014178B" w:rsidRDefault="00D05E8B" w:rsidP="00D05E8B">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B740DA8" w14:textId="174E473A" w:rsidR="00D05E8B" w:rsidRPr="002839E1" w:rsidRDefault="005138B7" w:rsidP="00D05E8B">
            <w:pPr>
              <w:tabs>
                <w:tab w:val="left" w:pos="360"/>
              </w:tabs>
              <w:snapToGrid w:val="0"/>
              <w:jc w:val="center"/>
              <w:rPr>
                <w:b/>
              </w:rPr>
            </w:pPr>
            <w:r>
              <w:rPr>
                <w:b/>
              </w:rPr>
              <w:t>-</w:t>
            </w:r>
          </w:p>
        </w:tc>
      </w:tr>
    </w:tbl>
    <w:p w14:paraId="784C85B4" w14:textId="77777777" w:rsidR="00D05E8B" w:rsidRDefault="00D05E8B" w:rsidP="00D05E8B">
      <w:pPr>
        <w:sectPr w:rsidR="00D05E8B" w:rsidSect="00555070">
          <w:type w:val="continuous"/>
          <w:pgSz w:w="11906" w:h="16838"/>
          <w:pgMar w:top="1417" w:right="1417" w:bottom="1417" w:left="1417" w:header="708" w:footer="708" w:gutter="0"/>
          <w:cols w:space="708"/>
          <w:docGrid w:linePitch="360"/>
        </w:sectPr>
      </w:pPr>
    </w:p>
    <w:p w14:paraId="2AB23A1C" w14:textId="77777777" w:rsidR="00D05E8B" w:rsidRDefault="00D05E8B" w:rsidP="00D05E8B">
      <w:pPr>
        <w:sectPr w:rsidR="00D05E8B" w:rsidSect="00555070">
          <w:type w:val="continuous"/>
          <w:pgSz w:w="11906" w:h="16838"/>
          <w:pgMar w:top="1417" w:right="1417" w:bottom="1417" w:left="1417" w:header="708" w:footer="708" w:gutter="0"/>
          <w:cols w:num="2" w:space="708"/>
          <w:docGrid w:linePitch="360"/>
        </w:sectPr>
      </w:pPr>
    </w:p>
    <w:p w14:paraId="575E280B" w14:textId="5595A843" w:rsidR="003D18C4" w:rsidRDefault="003D18C4" w:rsidP="00D05E8B">
      <w:pPr>
        <w:jc w:val="both"/>
        <w:rPr>
          <w:b/>
          <w:bCs/>
          <w:i/>
          <w:iCs/>
          <w:color w:val="0000CC"/>
        </w:rPr>
      </w:pPr>
    </w:p>
    <w:p w14:paraId="57CB3624" w14:textId="17689D05" w:rsidR="00D05E8B" w:rsidRPr="003C7B80" w:rsidRDefault="003C7B80" w:rsidP="00D05E8B">
      <w:pPr>
        <w:jc w:val="both"/>
        <w:rPr>
          <w:color w:val="C00000"/>
        </w:rPr>
      </w:pPr>
      <w:r w:rsidRPr="003C7B80">
        <w:rPr>
          <w:b/>
          <w:color w:val="C00000"/>
        </w:rPr>
        <w:lastRenderedPageBreak/>
        <w:t xml:space="preserve">* </w:t>
      </w:r>
      <w:r w:rsidR="00D05E8B" w:rsidRPr="003C7B80">
        <w:rPr>
          <w:b/>
          <w:color w:val="C00000"/>
        </w:rPr>
        <w:t xml:space="preserve">Unvana Göre Dağılım </w:t>
      </w:r>
    </w:p>
    <w:p w14:paraId="29E8EDDA" w14:textId="77777777" w:rsidR="00D05E8B" w:rsidRDefault="00D05E8B" w:rsidP="00D05E8B">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D05E8B" w14:paraId="6D41FBAC" w14:textId="77777777" w:rsidTr="00D05E8B">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7F997D0" w14:textId="77777777" w:rsidR="00D05E8B" w:rsidRDefault="00D05E8B" w:rsidP="00D05E8B">
            <w:pPr>
              <w:tabs>
                <w:tab w:val="left" w:pos="360"/>
              </w:tabs>
              <w:jc w:val="center"/>
            </w:pPr>
            <w:r>
              <w:rPr>
                <w:b/>
              </w:rPr>
              <w:t>Mazgirt Adliyesi Mahkemeleri, Cumhuriyet Savcılıkları, Denetimli Serbestlik Müdürlükleri ve Adli Birimlere Göre Dağılım</w:t>
            </w:r>
          </w:p>
        </w:tc>
      </w:tr>
      <w:tr w:rsidR="00D05E8B" w14:paraId="6933DF28"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1760F205" w14:textId="77777777" w:rsidR="00D05E8B" w:rsidRDefault="00D05E8B" w:rsidP="00D05E8B">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D315918" w14:textId="77777777" w:rsidR="00D05E8B" w:rsidRDefault="00D05E8B" w:rsidP="00D05E8B">
            <w:pPr>
              <w:tabs>
                <w:tab w:val="left" w:pos="360"/>
              </w:tabs>
              <w:snapToGrid w:val="0"/>
              <w:jc w:val="center"/>
            </w:pPr>
            <w:r>
              <w:t>-</w:t>
            </w:r>
          </w:p>
        </w:tc>
      </w:tr>
      <w:tr w:rsidR="00D05E8B" w14:paraId="72685D0B" w14:textId="77777777" w:rsidTr="00D05E8B">
        <w:trPr>
          <w:trHeight w:val="271"/>
        </w:trPr>
        <w:tc>
          <w:tcPr>
            <w:tcW w:w="4357" w:type="dxa"/>
            <w:tcBorders>
              <w:top w:val="single" w:sz="4" w:space="0" w:color="000000"/>
              <w:left w:val="single" w:sz="4" w:space="0" w:color="000000"/>
              <w:bottom w:val="single" w:sz="4" w:space="0" w:color="000000"/>
            </w:tcBorders>
            <w:shd w:val="clear" w:color="auto" w:fill="auto"/>
          </w:tcPr>
          <w:p w14:paraId="0605020A" w14:textId="77777777" w:rsidR="00D05E8B" w:rsidRDefault="00D05E8B" w:rsidP="00D05E8B">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92BDA75" w14:textId="77777777" w:rsidR="00D05E8B" w:rsidRDefault="00D05E8B" w:rsidP="00D05E8B">
            <w:pPr>
              <w:tabs>
                <w:tab w:val="left" w:pos="360"/>
              </w:tabs>
              <w:snapToGrid w:val="0"/>
              <w:jc w:val="center"/>
            </w:pPr>
            <w:r>
              <w:t>-</w:t>
            </w:r>
          </w:p>
        </w:tc>
      </w:tr>
      <w:tr w:rsidR="00D05E8B" w14:paraId="28A5ABAE"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28C66516" w14:textId="77777777" w:rsidR="00D05E8B" w:rsidRDefault="00D05E8B" w:rsidP="00D05E8B">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E20BAA8" w14:textId="77777777" w:rsidR="00D05E8B" w:rsidRDefault="00D05E8B" w:rsidP="00D05E8B">
            <w:pPr>
              <w:tabs>
                <w:tab w:val="left" w:pos="360"/>
              </w:tabs>
              <w:snapToGrid w:val="0"/>
              <w:jc w:val="center"/>
            </w:pPr>
            <w:r>
              <w:t>-</w:t>
            </w:r>
          </w:p>
        </w:tc>
      </w:tr>
      <w:tr w:rsidR="00D05E8B" w14:paraId="307712DA" w14:textId="77777777" w:rsidTr="00D05E8B">
        <w:trPr>
          <w:trHeight w:val="271"/>
        </w:trPr>
        <w:tc>
          <w:tcPr>
            <w:tcW w:w="4357" w:type="dxa"/>
            <w:tcBorders>
              <w:top w:val="single" w:sz="4" w:space="0" w:color="000000"/>
              <w:left w:val="single" w:sz="4" w:space="0" w:color="000000"/>
              <w:bottom w:val="single" w:sz="4" w:space="0" w:color="000000"/>
            </w:tcBorders>
            <w:shd w:val="clear" w:color="auto" w:fill="auto"/>
          </w:tcPr>
          <w:p w14:paraId="76B7F438" w14:textId="77777777" w:rsidR="00D05E8B" w:rsidRDefault="00D05E8B" w:rsidP="00D05E8B">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A210986" w14:textId="06828ADE" w:rsidR="00D05E8B" w:rsidRDefault="005E2502" w:rsidP="00D05E8B">
            <w:pPr>
              <w:tabs>
                <w:tab w:val="left" w:pos="360"/>
              </w:tabs>
              <w:snapToGrid w:val="0"/>
              <w:jc w:val="center"/>
            </w:pPr>
            <w:r>
              <w:t>2</w:t>
            </w:r>
          </w:p>
        </w:tc>
      </w:tr>
      <w:tr w:rsidR="00D05E8B" w14:paraId="7D678CCA"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631AFF5F" w14:textId="77777777" w:rsidR="00D05E8B" w:rsidRDefault="00D05E8B" w:rsidP="00D05E8B">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DC3D8F9" w14:textId="77777777" w:rsidR="00D05E8B" w:rsidRDefault="00D05E8B" w:rsidP="00D05E8B">
            <w:pPr>
              <w:tabs>
                <w:tab w:val="left" w:pos="360"/>
              </w:tabs>
              <w:snapToGrid w:val="0"/>
              <w:jc w:val="center"/>
            </w:pPr>
            <w:r>
              <w:t>-</w:t>
            </w:r>
          </w:p>
        </w:tc>
      </w:tr>
      <w:tr w:rsidR="00D05E8B" w14:paraId="6217BCC2" w14:textId="77777777" w:rsidTr="00D05E8B">
        <w:trPr>
          <w:trHeight w:val="254"/>
        </w:trPr>
        <w:tc>
          <w:tcPr>
            <w:tcW w:w="4357" w:type="dxa"/>
            <w:tcBorders>
              <w:top w:val="single" w:sz="4" w:space="0" w:color="000000"/>
              <w:left w:val="single" w:sz="4" w:space="0" w:color="000000"/>
              <w:bottom w:val="single" w:sz="4" w:space="0" w:color="000000"/>
            </w:tcBorders>
            <w:shd w:val="clear" w:color="auto" w:fill="auto"/>
          </w:tcPr>
          <w:p w14:paraId="08911467" w14:textId="77777777" w:rsidR="00D05E8B" w:rsidRDefault="00D05E8B" w:rsidP="00D05E8B">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0C86000" w14:textId="5A0A15D3" w:rsidR="00D05E8B" w:rsidRDefault="005E2502" w:rsidP="00D05E8B">
            <w:pPr>
              <w:tabs>
                <w:tab w:val="left" w:pos="360"/>
              </w:tabs>
              <w:snapToGrid w:val="0"/>
              <w:jc w:val="center"/>
            </w:pPr>
            <w:r>
              <w:t>6</w:t>
            </w:r>
          </w:p>
        </w:tc>
      </w:tr>
      <w:tr w:rsidR="00D05E8B" w14:paraId="0AA90CB6"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43B159BC" w14:textId="77777777" w:rsidR="00D05E8B" w:rsidRDefault="00D05E8B" w:rsidP="00D05E8B">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5CC536C" w14:textId="19D6EEDF" w:rsidR="00D05E8B" w:rsidRDefault="005E2502" w:rsidP="00D05E8B">
            <w:pPr>
              <w:tabs>
                <w:tab w:val="left" w:pos="360"/>
              </w:tabs>
              <w:snapToGrid w:val="0"/>
              <w:jc w:val="center"/>
            </w:pPr>
            <w:r>
              <w:t>2</w:t>
            </w:r>
          </w:p>
        </w:tc>
      </w:tr>
      <w:tr w:rsidR="00D05E8B" w14:paraId="27FF2444" w14:textId="77777777" w:rsidTr="00D05E8B">
        <w:trPr>
          <w:trHeight w:val="271"/>
        </w:trPr>
        <w:tc>
          <w:tcPr>
            <w:tcW w:w="4357" w:type="dxa"/>
            <w:tcBorders>
              <w:top w:val="single" w:sz="4" w:space="0" w:color="000000"/>
              <w:left w:val="single" w:sz="4" w:space="0" w:color="000000"/>
              <w:bottom w:val="single" w:sz="4" w:space="0" w:color="000000"/>
            </w:tcBorders>
            <w:shd w:val="clear" w:color="auto" w:fill="auto"/>
          </w:tcPr>
          <w:p w14:paraId="1259579E" w14:textId="77777777" w:rsidR="00D05E8B" w:rsidRDefault="00D05E8B" w:rsidP="00D05E8B">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8831667" w14:textId="77777777" w:rsidR="00D05E8B" w:rsidRDefault="00D05E8B" w:rsidP="00D05E8B">
            <w:pPr>
              <w:tabs>
                <w:tab w:val="left" w:pos="360"/>
              </w:tabs>
              <w:snapToGrid w:val="0"/>
              <w:jc w:val="center"/>
            </w:pPr>
            <w:r>
              <w:t>-</w:t>
            </w:r>
          </w:p>
        </w:tc>
      </w:tr>
      <w:tr w:rsidR="00D05E8B" w14:paraId="5D04E133"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021F1D0C" w14:textId="77777777" w:rsidR="00D05E8B" w:rsidRDefault="00D05E8B" w:rsidP="00D05E8B">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EAA0EC0" w14:textId="77777777" w:rsidR="00D05E8B" w:rsidRDefault="00D05E8B" w:rsidP="00D05E8B">
            <w:pPr>
              <w:tabs>
                <w:tab w:val="left" w:pos="360"/>
              </w:tabs>
              <w:snapToGrid w:val="0"/>
              <w:jc w:val="center"/>
            </w:pPr>
            <w:r>
              <w:t>-</w:t>
            </w:r>
          </w:p>
        </w:tc>
      </w:tr>
      <w:tr w:rsidR="00D05E8B" w14:paraId="528711FE" w14:textId="77777777" w:rsidTr="00D05E8B">
        <w:trPr>
          <w:trHeight w:val="271"/>
        </w:trPr>
        <w:tc>
          <w:tcPr>
            <w:tcW w:w="4357" w:type="dxa"/>
            <w:tcBorders>
              <w:top w:val="single" w:sz="4" w:space="0" w:color="000000"/>
              <w:left w:val="single" w:sz="4" w:space="0" w:color="000000"/>
              <w:bottom w:val="single" w:sz="4" w:space="0" w:color="000000"/>
            </w:tcBorders>
            <w:shd w:val="clear" w:color="auto" w:fill="auto"/>
          </w:tcPr>
          <w:p w14:paraId="1F403F44" w14:textId="77777777" w:rsidR="00D05E8B" w:rsidRDefault="00D05E8B" w:rsidP="00D05E8B">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EC7D018" w14:textId="77777777" w:rsidR="00D05E8B" w:rsidRDefault="00D05E8B" w:rsidP="00D05E8B">
            <w:pPr>
              <w:tabs>
                <w:tab w:val="left" w:pos="360"/>
              </w:tabs>
              <w:snapToGrid w:val="0"/>
              <w:jc w:val="center"/>
            </w:pPr>
            <w:r>
              <w:t>-</w:t>
            </w:r>
          </w:p>
        </w:tc>
      </w:tr>
      <w:tr w:rsidR="00D05E8B" w14:paraId="525BF40E"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22CA1F0F" w14:textId="77777777" w:rsidR="00D05E8B" w:rsidRDefault="00D05E8B" w:rsidP="00D05E8B">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F163780" w14:textId="77777777" w:rsidR="00D05E8B" w:rsidRDefault="00D05E8B" w:rsidP="00D05E8B">
            <w:pPr>
              <w:tabs>
                <w:tab w:val="left" w:pos="360"/>
              </w:tabs>
              <w:snapToGrid w:val="0"/>
              <w:jc w:val="center"/>
            </w:pPr>
            <w:r>
              <w:t>-</w:t>
            </w:r>
          </w:p>
        </w:tc>
      </w:tr>
      <w:tr w:rsidR="00D05E8B" w14:paraId="087A5AF0" w14:textId="77777777" w:rsidTr="00D05E8B">
        <w:trPr>
          <w:trHeight w:val="271"/>
        </w:trPr>
        <w:tc>
          <w:tcPr>
            <w:tcW w:w="4357" w:type="dxa"/>
            <w:tcBorders>
              <w:top w:val="single" w:sz="4" w:space="0" w:color="000000"/>
              <w:left w:val="single" w:sz="4" w:space="0" w:color="000000"/>
              <w:bottom w:val="single" w:sz="4" w:space="0" w:color="000000"/>
            </w:tcBorders>
            <w:shd w:val="clear" w:color="auto" w:fill="auto"/>
          </w:tcPr>
          <w:p w14:paraId="2CAE8CA9" w14:textId="77777777" w:rsidR="00D05E8B" w:rsidRDefault="00D05E8B" w:rsidP="00D05E8B">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F57057D" w14:textId="77777777" w:rsidR="00D05E8B" w:rsidRDefault="00D05E8B" w:rsidP="00D05E8B">
            <w:pPr>
              <w:tabs>
                <w:tab w:val="left" w:pos="360"/>
              </w:tabs>
              <w:snapToGrid w:val="0"/>
              <w:jc w:val="center"/>
            </w:pPr>
            <w:r>
              <w:t>-</w:t>
            </w:r>
          </w:p>
        </w:tc>
      </w:tr>
      <w:tr w:rsidR="00D05E8B" w14:paraId="752FEC3B"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58FF6A73" w14:textId="77777777" w:rsidR="00D05E8B" w:rsidRDefault="00D05E8B" w:rsidP="00D05E8B">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9A39FA2" w14:textId="77777777" w:rsidR="00D05E8B" w:rsidRDefault="00D05E8B" w:rsidP="00D05E8B">
            <w:pPr>
              <w:tabs>
                <w:tab w:val="left" w:pos="360"/>
              </w:tabs>
              <w:snapToGrid w:val="0"/>
              <w:jc w:val="center"/>
            </w:pPr>
            <w:r>
              <w:t>-</w:t>
            </w:r>
          </w:p>
        </w:tc>
      </w:tr>
      <w:tr w:rsidR="00D05E8B" w14:paraId="78DDAD2B" w14:textId="77777777" w:rsidTr="00D05E8B">
        <w:trPr>
          <w:trHeight w:val="254"/>
        </w:trPr>
        <w:tc>
          <w:tcPr>
            <w:tcW w:w="4357" w:type="dxa"/>
            <w:tcBorders>
              <w:top w:val="single" w:sz="4" w:space="0" w:color="000000"/>
              <w:left w:val="single" w:sz="4" w:space="0" w:color="000000"/>
              <w:bottom w:val="single" w:sz="4" w:space="0" w:color="000000"/>
            </w:tcBorders>
            <w:shd w:val="clear" w:color="auto" w:fill="auto"/>
          </w:tcPr>
          <w:p w14:paraId="4A86803B" w14:textId="77777777" w:rsidR="00D05E8B" w:rsidRDefault="00D05E8B" w:rsidP="00D05E8B">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4F22762" w14:textId="77777777" w:rsidR="00D05E8B" w:rsidRDefault="00D05E8B" w:rsidP="00D05E8B">
            <w:pPr>
              <w:tabs>
                <w:tab w:val="left" w:pos="360"/>
              </w:tabs>
              <w:snapToGrid w:val="0"/>
              <w:jc w:val="center"/>
            </w:pPr>
            <w:r>
              <w:t>-</w:t>
            </w:r>
          </w:p>
        </w:tc>
      </w:tr>
      <w:tr w:rsidR="00D05E8B" w14:paraId="2CB58616"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6B495144" w14:textId="77777777" w:rsidR="00D05E8B" w:rsidRDefault="00D05E8B" w:rsidP="00D05E8B">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6BF8746" w14:textId="77777777" w:rsidR="00D05E8B" w:rsidRDefault="00D05E8B" w:rsidP="00D05E8B">
            <w:pPr>
              <w:tabs>
                <w:tab w:val="left" w:pos="360"/>
              </w:tabs>
              <w:snapToGrid w:val="0"/>
              <w:jc w:val="center"/>
            </w:pPr>
            <w:r>
              <w:t>-</w:t>
            </w:r>
          </w:p>
        </w:tc>
      </w:tr>
      <w:tr w:rsidR="00D05E8B" w14:paraId="3C2139C3" w14:textId="77777777" w:rsidTr="00D05E8B">
        <w:trPr>
          <w:trHeight w:val="271"/>
        </w:trPr>
        <w:tc>
          <w:tcPr>
            <w:tcW w:w="4357" w:type="dxa"/>
            <w:tcBorders>
              <w:top w:val="single" w:sz="4" w:space="0" w:color="000000"/>
              <w:left w:val="single" w:sz="4" w:space="0" w:color="000000"/>
              <w:bottom w:val="single" w:sz="4" w:space="0" w:color="000000"/>
            </w:tcBorders>
            <w:shd w:val="clear" w:color="auto" w:fill="auto"/>
          </w:tcPr>
          <w:p w14:paraId="4AE5C4FF" w14:textId="77777777" w:rsidR="00D05E8B" w:rsidRDefault="00D05E8B" w:rsidP="00D05E8B">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BC33DA8" w14:textId="77777777" w:rsidR="00D05E8B" w:rsidRDefault="00D05E8B" w:rsidP="00D05E8B">
            <w:pPr>
              <w:tabs>
                <w:tab w:val="left" w:pos="360"/>
              </w:tabs>
              <w:snapToGrid w:val="0"/>
              <w:jc w:val="center"/>
            </w:pPr>
            <w:r>
              <w:t>-</w:t>
            </w:r>
          </w:p>
        </w:tc>
      </w:tr>
      <w:tr w:rsidR="00D05E8B" w14:paraId="7AA6279C"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61B1BEB0" w14:textId="77777777" w:rsidR="00D05E8B" w:rsidRDefault="00D05E8B" w:rsidP="00D05E8B">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AED3F66" w14:textId="17181DDE" w:rsidR="00D05E8B" w:rsidRDefault="005E2502" w:rsidP="00D05E8B">
            <w:pPr>
              <w:tabs>
                <w:tab w:val="left" w:pos="360"/>
              </w:tabs>
              <w:snapToGrid w:val="0"/>
              <w:jc w:val="center"/>
            </w:pPr>
            <w:r>
              <w:t>3</w:t>
            </w:r>
          </w:p>
        </w:tc>
      </w:tr>
      <w:tr w:rsidR="00D05E8B" w14:paraId="42338614" w14:textId="77777777" w:rsidTr="00D05E8B">
        <w:trPr>
          <w:trHeight w:val="271"/>
        </w:trPr>
        <w:tc>
          <w:tcPr>
            <w:tcW w:w="4357" w:type="dxa"/>
            <w:tcBorders>
              <w:top w:val="single" w:sz="4" w:space="0" w:color="000000"/>
              <w:left w:val="single" w:sz="4" w:space="0" w:color="000000"/>
              <w:bottom w:val="single" w:sz="4" w:space="0" w:color="000000"/>
            </w:tcBorders>
            <w:shd w:val="clear" w:color="auto" w:fill="auto"/>
          </w:tcPr>
          <w:p w14:paraId="534A79BE" w14:textId="77777777" w:rsidR="00D05E8B" w:rsidRDefault="00D05E8B" w:rsidP="00D05E8B">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B2D416B" w14:textId="77777777" w:rsidR="00D05E8B" w:rsidRDefault="00D05E8B" w:rsidP="00D05E8B">
            <w:pPr>
              <w:tabs>
                <w:tab w:val="left" w:pos="360"/>
              </w:tabs>
              <w:snapToGrid w:val="0"/>
              <w:jc w:val="center"/>
            </w:pPr>
            <w:r>
              <w:t>-</w:t>
            </w:r>
          </w:p>
        </w:tc>
      </w:tr>
      <w:tr w:rsidR="00D05E8B" w14:paraId="404D8B64" w14:textId="77777777" w:rsidTr="00D05E8B">
        <w:trPr>
          <w:trHeight w:val="271"/>
        </w:trPr>
        <w:tc>
          <w:tcPr>
            <w:tcW w:w="4357" w:type="dxa"/>
            <w:tcBorders>
              <w:top w:val="single" w:sz="4" w:space="0" w:color="000000"/>
              <w:left w:val="single" w:sz="4" w:space="0" w:color="000000"/>
              <w:bottom w:val="single" w:sz="4" w:space="0" w:color="000000"/>
            </w:tcBorders>
            <w:shd w:val="clear" w:color="auto" w:fill="auto"/>
          </w:tcPr>
          <w:p w14:paraId="4DAB8FCC" w14:textId="77777777" w:rsidR="00D05E8B" w:rsidRDefault="00D05E8B" w:rsidP="00D05E8B">
            <w:pPr>
              <w:tabs>
                <w:tab w:val="left" w:pos="360"/>
              </w:tabs>
              <w:jc w:val="both"/>
            </w:pPr>
            <w:r w:rsidRPr="000E20B9">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9B8597A" w14:textId="77777777" w:rsidR="00D05E8B" w:rsidRDefault="00D05E8B" w:rsidP="00D05E8B">
            <w:pPr>
              <w:tabs>
                <w:tab w:val="left" w:pos="360"/>
              </w:tabs>
              <w:snapToGrid w:val="0"/>
              <w:jc w:val="center"/>
            </w:pPr>
            <w:r>
              <w:t>-</w:t>
            </w:r>
          </w:p>
        </w:tc>
      </w:tr>
      <w:tr w:rsidR="00D05E8B" w14:paraId="3A102E39" w14:textId="77777777" w:rsidTr="00D05E8B">
        <w:trPr>
          <w:trHeight w:val="271"/>
        </w:trPr>
        <w:tc>
          <w:tcPr>
            <w:tcW w:w="4357" w:type="dxa"/>
            <w:tcBorders>
              <w:top w:val="single" w:sz="4" w:space="0" w:color="000000"/>
              <w:left w:val="single" w:sz="4" w:space="0" w:color="000000"/>
              <w:bottom w:val="single" w:sz="4" w:space="0" w:color="000000"/>
            </w:tcBorders>
            <w:shd w:val="clear" w:color="auto" w:fill="F2F2F2"/>
          </w:tcPr>
          <w:p w14:paraId="79E94EA5" w14:textId="77777777" w:rsidR="00D05E8B" w:rsidRDefault="00D05E8B" w:rsidP="00D05E8B">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67B0F8C" w14:textId="6B6F4976" w:rsidR="00D05E8B" w:rsidRDefault="005E2502" w:rsidP="00D05E8B">
            <w:pPr>
              <w:tabs>
                <w:tab w:val="left" w:pos="360"/>
              </w:tabs>
              <w:snapToGrid w:val="0"/>
              <w:jc w:val="center"/>
              <w:rPr>
                <w:b/>
              </w:rPr>
            </w:pPr>
            <w:r>
              <w:rPr>
                <w:b/>
              </w:rPr>
              <w:t>12</w:t>
            </w:r>
          </w:p>
        </w:tc>
      </w:tr>
    </w:tbl>
    <w:p w14:paraId="19CA1BAC" w14:textId="77777777" w:rsidR="00D05E8B" w:rsidRDefault="00D05E8B" w:rsidP="00D05E8B">
      <w:pPr>
        <w:tabs>
          <w:tab w:val="left" w:pos="360"/>
        </w:tabs>
        <w:jc w:val="center"/>
      </w:pPr>
    </w:p>
    <w:p w14:paraId="79945C97" w14:textId="77777777" w:rsidR="00D05E8B" w:rsidRPr="00A86379" w:rsidRDefault="00D05E8B" w:rsidP="00D05E8B">
      <w:pPr>
        <w:numPr>
          <w:ilvl w:val="2"/>
          <w:numId w:val="2"/>
        </w:numPr>
        <w:tabs>
          <w:tab w:val="left" w:pos="360"/>
        </w:tabs>
        <w:ind w:left="0" w:firstLine="0"/>
        <w:jc w:val="both"/>
        <w:rPr>
          <w:color w:val="C00000"/>
        </w:rPr>
      </w:pPr>
      <w:r w:rsidRPr="00A86379">
        <w:rPr>
          <w:b/>
          <w:color w:val="C00000"/>
        </w:rPr>
        <w:t>Cinsiyete Göre Dağılım</w:t>
      </w:r>
    </w:p>
    <w:p w14:paraId="4BB0F528" w14:textId="77777777" w:rsidR="00D05E8B" w:rsidRDefault="00D05E8B" w:rsidP="00D05E8B">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D05E8B" w14:paraId="19EEED88" w14:textId="77777777" w:rsidTr="00D05E8B">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EB9D360" w14:textId="77777777" w:rsidR="00D05E8B" w:rsidRDefault="00D05E8B" w:rsidP="00D05E8B">
            <w:pPr>
              <w:tabs>
                <w:tab w:val="left" w:pos="360"/>
              </w:tabs>
              <w:jc w:val="center"/>
            </w:pPr>
            <w:r>
              <w:rPr>
                <w:b/>
              </w:rPr>
              <w:t>Personelin Cinsiyete Göre Dağılımı</w:t>
            </w:r>
          </w:p>
        </w:tc>
      </w:tr>
      <w:tr w:rsidR="00D05E8B" w14:paraId="6DA0B0BC" w14:textId="77777777" w:rsidTr="00D05E8B">
        <w:trPr>
          <w:trHeight w:val="271"/>
        </w:trPr>
        <w:tc>
          <w:tcPr>
            <w:tcW w:w="4422" w:type="dxa"/>
            <w:tcBorders>
              <w:top w:val="single" w:sz="4" w:space="0" w:color="000000"/>
              <w:left w:val="single" w:sz="4" w:space="0" w:color="000000"/>
              <w:bottom w:val="single" w:sz="4" w:space="0" w:color="000000"/>
            </w:tcBorders>
            <w:shd w:val="clear" w:color="auto" w:fill="auto"/>
          </w:tcPr>
          <w:p w14:paraId="7E1B4435" w14:textId="77777777" w:rsidR="00D05E8B" w:rsidRDefault="00D05E8B" w:rsidP="00D05E8B">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714A23B" w14:textId="3430D0E9" w:rsidR="00D05E8B" w:rsidRDefault="005E2502" w:rsidP="00D05E8B">
            <w:pPr>
              <w:tabs>
                <w:tab w:val="left" w:pos="360"/>
              </w:tabs>
              <w:snapToGrid w:val="0"/>
              <w:jc w:val="center"/>
            </w:pPr>
            <w:r>
              <w:t>4</w:t>
            </w:r>
          </w:p>
        </w:tc>
      </w:tr>
      <w:tr w:rsidR="00D05E8B" w14:paraId="5926931C" w14:textId="77777777" w:rsidTr="00D05E8B">
        <w:trPr>
          <w:trHeight w:val="271"/>
        </w:trPr>
        <w:tc>
          <w:tcPr>
            <w:tcW w:w="4422" w:type="dxa"/>
            <w:tcBorders>
              <w:top w:val="single" w:sz="4" w:space="0" w:color="000000"/>
              <w:left w:val="single" w:sz="4" w:space="0" w:color="000000"/>
              <w:bottom w:val="single" w:sz="4" w:space="0" w:color="000000"/>
            </w:tcBorders>
            <w:shd w:val="clear" w:color="auto" w:fill="F2F2F2"/>
          </w:tcPr>
          <w:p w14:paraId="48A90D83" w14:textId="77777777" w:rsidR="00D05E8B" w:rsidRDefault="00D05E8B" w:rsidP="00D05E8B">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1878461D" w14:textId="488A7E03" w:rsidR="00D05E8B" w:rsidRDefault="005E2502" w:rsidP="00D05E8B">
            <w:pPr>
              <w:tabs>
                <w:tab w:val="left" w:pos="360"/>
              </w:tabs>
              <w:snapToGrid w:val="0"/>
              <w:jc w:val="center"/>
            </w:pPr>
            <w:r>
              <w:t>8</w:t>
            </w:r>
          </w:p>
        </w:tc>
      </w:tr>
      <w:tr w:rsidR="00D05E8B" w14:paraId="2895E996" w14:textId="77777777" w:rsidTr="00D05E8B">
        <w:trPr>
          <w:trHeight w:val="289"/>
        </w:trPr>
        <w:tc>
          <w:tcPr>
            <w:tcW w:w="4422" w:type="dxa"/>
            <w:tcBorders>
              <w:top w:val="single" w:sz="4" w:space="0" w:color="000000"/>
              <w:left w:val="single" w:sz="4" w:space="0" w:color="000000"/>
              <w:bottom w:val="single" w:sz="4" w:space="0" w:color="000000"/>
            </w:tcBorders>
            <w:shd w:val="clear" w:color="auto" w:fill="FFFFFF"/>
          </w:tcPr>
          <w:p w14:paraId="37E68B70" w14:textId="77777777" w:rsidR="00D05E8B" w:rsidRDefault="00D05E8B" w:rsidP="00D05E8B">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2280219B" w14:textId="07F83983" w:rsidR="00D05E8B" w:rsidRDefault="005E2502" w:rsidP="00D05E8B">
            <w:pPr>
              <w:tabs>
                <w:tab w:val="left" w:pos="360"/>
              </w:tabs>
              <w:snapToGrid w:val="0"/>
              <w:jc w:val="center"/>
              <w:rPr>
                <w:b/>
              </w:rPr>
            </w:pPr>
            <w:r>
              <w:rPr>
                <w:b/>
              </w:rPr>
              <w:t>12</w:t>
            </w:r>
          </w:p>
        </w:tc>
      </w:tr>
    </w:tbl>
    <w:p w14:paraId="1A2EF4C3" w14:textId="3FD95E9A" w:rsidR="00D05E8B" w:rsidRDefault="00D05E8B" w:rsidP="00D05E8B">
      <w:pPr>
        <w:tabs>
          <w:tab w:val="left" w:pos="360"/>
        </w:tabs>
        <w:jc w:val="both"/>
        <w:rPr>
          <w:b/>
        </w:rPr>
      </w:pPr>
    </w:p>
    <w:p w14:paraId="110F0B2C" w14:textId="77777777" w:rsidR="00A86379" w:rsidRDefault="00A86379" w:rsidP="00D05E8B">
      <w:pPr>
        <w:tabs>
          <w:tab w:val="left" w:pos="360"/>
        </w:tabs>
        <w:jc w:val="both"/>
        <w:rPr>
          <w:b/>
        </w:rPr>
      </w:pPr>
    </w:p>
    <w:p w14:paraId="24662328" w14:textId="77777777" w:rsidR="00A86379" w:rsidRPr="00546870" w:rsidRDefault="00A86379" w:rsidP="00A86379">
      <w:pPr>
        <w:numPr>
          <w:ilvl w:val="2"/>
          <w:numId w:val="2"/>
        </w:numPr>
        <w:tabs>
          <w:tab w:val="left" w:pos="360"/>
        </w:tabs>
        <w:ind w:left="0" w:firstLine="0"/>
        <w:jc w:val="both"/>
        <w:rPr>
          <w:b/>
          <w:color w:val="C00000"/>
        </w:rPr>
      </w:pPr>
      <w:r w:rsidRPr="00546870">
        <w:rPr>
          <w:b/>
          <w:color w:val="C00000"/>
        </w:rPr>
        <w:t xml:space="preserve">Hâkim/Cumhuriyet Savcısı Adaylarına İlişkin Bilgiler </w:t>
      </w:r>
    </w:p>
    <w:p w14:paraId="7D5F6CFA" w14:textId="77777777" w:rsidR="00A86379" w:rsidRDefault="00A86379" w:rsidP="00A86379">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A86379" w14:paraId="6D5665B9" w14:textId="77777777" w:rsidTr="00EA5A3D">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50E49C8B" w14:textId="77777777" w:rsidR="00A86379" w:rsidRDefault="00A86379" w:rsidP="00EA5A3D">
            <w:pPr>
              <w:tabs>
                <w:tab w:val="left" w:pos="360"/>
              </w:tabs>
              <w:jc w:val="center"/>
            </w:pPr>
            <w:r>
              <w:rPr>
                <w:b/>
                <w:color w:val="FFFFFF"/>
              </w:rPr>
              <w:t>Hâkim Adayları</w:t>
            </w:r>
          </w:p>
        </w:tc>
      </w:tr>
      <w:tr w:rsidR="00A86379" w14:paraId="61A78DD7"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26895342" w14:textId="77777777" w:rsidR="00A86379" w:rsidRDefault="00A86379" w:rsidP="00EA5A3D">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7D4BD7ED" w14:textId="68A0137E" w:rsidR="00A86379" w:rsidRDefault="005138B7" w:rsidP="00EA5A3D">
            <w:pPr>
              <w:tabs>
                <w:tab w:val="left" w:pos="360"/>
              </w:tabs>
              <w:snapToGrid w:val="0"/>
              <w:jc w:val="center"/>
            </w:pPr>
            <w:r>
              <w:t>-</w:t>
            </w:r>
          </w:p>
        </w:tc>
      </w:tr>
      <w:tr w:rsidR="00A86379" w14:paraId="777654CA"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73F95CED" w14:textId="77777777" w:rsidR="00A86379" w:rsidRDefault="00A86379" w:rsidP="00EA5A3D">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406ED88C" w14:textId="01C18B5C" w:rsidR="00A86379" w:rsidRDefault="005138B7" w:rsidP="00EA5A3D">
            <w:pPr>
              <w:tabs>
                <w:tab w:val="left" w:pos="360"/>
              </w:tabs>
              <w:snapToGrid w:val="0"/>
              <w:jc w:val="center"/>
              <w:rPr>
                <w:b/>
              </w:rPr>
            </w:pPr>
            <w:r>
              <w:rPr>
                <w:b/>
              </w:rPr>
              <w:t>-</w:t>
            </w:r>
          </w:p>
        </w:tc>
      </w:tr>
      <w:tr w:rsidR="00A86379" w14:paraId="172928BD" w14:textId="77777777" w:rsidTr="00EA5A3D">
        <w:trPr>
          <w:trHeight w:val="304"/>
        </w:trPr>
        <w:tc>
          <w:tcPr>
            <w:tcW w:w="4697" w:type="dxa"/>
            <w:tcBorders>
              <w:left w:val="single" w:sz="4" w:space="0" w:color="000000"/>
              <w:bottom w:val="single" w:sz="4" w:space="0" w:color="000000"/>
            </w:tcBorders>
            <w:shd w:val="clear" w:color="auto" w:fill="F2F2F2"/>
          </w:tcPr>
          <w:p w14:paraId="119FB2BC" w14:textId="77777777" w:rsidR="00A86379" w:rsidRDefault="00A86379" w:rsidP="00EA5A3D">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369898C2" w14:textId="5417579E" w:rsidR="00A86379" w:rsidRDefault="005138B7" w:rsidP="00EA5A3D">
            <w:pPr>
              <w:tabs>
                <w:tab w:val="left" w:pos="360"/>
              </w:tabs>
              <w:snapToGrid w:val="0"/>
              <w:jc w:val="center"/>
              <w:rPr>
                <w:b/>
              </w:rPr>
            </w:pPr>
            <w:r>
              <w:rPr>
                <w:b/>
              </w:rPr>
              <w:t>-</w:t>
            </w:r>
          </w:p>
        </w:tc>
      </w:tr>
    </w:tbl>
    <w:p w14:paraId="210CA178" w14:textId="77777777" w:rsidR="00A86379" w:rsidRDefault="00A86379" w:rsidP="00A86379">
      <w:pPr>
        <w:pStyle w:val="Balk4"/>
        <w:rPr>
          <w:color w:val="C00000"/>
          <w:sz w:val="24"/>
          <w:szCs w:val="24"/>
        </w:rPr>
      </w:pPr>
    </w:p>
    <w:p w14:paraId="7C9B4504" w14:textId="77777777" w:rsidR="00A86379" w:rsidRDefault="00A86379" w:rsidP="00A86379"/>
    <w:tbl>
      <w:tblPr>
        <w:tblW w:w="9287" w:type="dxa"/>
        <w:tblLayout w:type="fixed"/>
        <w:tblLook w:val="0000" w:firstRow="0" w:lastRow="0" w:firstColumn="0" w:lastColumn="0" w:noHBand="0" w:noVBand="0"/>
      </w:tblPr>
      <w:tblGrid>
        <w:gridCol w:w="4697"/>
        <w:gridCol w:w="4590"/>
      </w:tblGrid>
      <w:tr w:rsidR="00A86379" w14:paraId="68392EAC" w14:textId="77777777" w:rsidTr="00EA5A3D">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6BB3B525" w14:textId="77777777" w:rsidR="00A86379" w:rsidRPr="005314DD" w:rsidRDefault="00A86379" w:rsidP="00EA5A3D">
            <w:pPr>
              <w:tabs>
                <w:tab w:val="left" w:pos="360"/>
              </w:tabs>
              <w:jc w:val="center"/>
              <w:rPr>
                <w:color w:val="7030A0"/>
              </w:rPr>
            </w:pPr>
            <w:r w:rsidRPr="00190038">
              <w:rPr>
                <w:b/>
                <w:color w:val="FFFFFF" w:themeColor="background1"/>
              </w:rPr>
              <w:t>Cumhuriyet Savcısı Adayları</w:t>
            </w:r>
          </w:p>
        </w:tc>
      </w:tr>
      <w:tr w:rsidR="00A86379" w14:paraId="5234BBC2"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74C05B6A" w14:textId="77777777" w:rsidR="00A86379" w:rsidRPr="00190038" w:rsidRDefault="00A86379" w:rsidP="00EA5A3D">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27FF708" w14:textId="6DB52C04" w:rsidR="00A86379" w:rsidRPr="005314DD" w:rsidRDefault="005138B7" w:rsidP="00EA5A3D">
            <w:pPr>
              <w:tabs>
                <w:tab w:val="left" w:pos="360"/>
              </w:tabs>
              <w:snapToGrid w:val="0"/>
              <w:jc w:val="center"/>
              <w:rPr>
                <w:color w:val="7030A0"/>
              </w:rPr>
            </w:pPr>
            <w:r>
              <w:rPr>
                <w:color w:val="7030A0"/>
              </w:rPr>
              <w:t>-</w:t>
            </w:r>
          </w:p>
        </w:tc>
      </w:tr>
      <w:tr w:rsidR="00A86379" w14:paraId="33FD39E4"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4C13D0C0" w14:textId="77777777" w:rsidR="00A86379" w:rsidRPr="00190038" w:rsidRDefault="00A86379" w:rsidP="00EA5A3D">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2F3C3655" w14:textId="5553AA41" w:rsidR="00A86379" w:rsidRPr="005314DD" w:rsidRDefault="005138B7" w:rsidP="00EA5A3D">
            <w:pPr>
              <w:tabs>
                <w:tab w:val="left" w:pos="360"/>
              </w:tabs>
              <w:snapToGrid w:val="0"/>
              <w:jc w:val="center"/>
              <w:rPr>
                <w:b/>
                <w:color w:val="7030A0"/>
              </w:rPr>
            </w:pPr>
            <w:r>
              <w:rPr>
                <w:b/>
                <w:color w:val="7030A0"/>
              </w:rPr>
              <w:t>-</w:t>
            </w:r>
          </w:p>
        </w:tc>
      </w:tr>
      <w:tr w:rsidR="00A86379" w14:paraId="2288A130" w14:textId="77777777" w:rsidTr="00EA5A3D">
        <w:trPr>
          <w:trHeight w:val="304"/>
        </w:trPr>
        <w:tc>
          <w:tcPr>
            <w:tcW w:w="4697" w:type="dxa"/>
            <w:tcBorders>
              <w:left w:val="single" w:sz="4" w:space="0" w:color="000000"/>
              <w:bottom w:val="single" w:sz="4" w:space="0" w:color="000000"/>
            </w:tcBorders>
            <w:shd w:val="clear" w:color="auto" w:fill="F2F2F2"/>
          </w:tcPr>
          <w:p w14:paraId="14A29F98" w14:textId="77777777" w:rsidR="00A86379" w:rsidRPr="00190038" w:rsidRDefault="00A86379" w:rsidP="00EA5A3D">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3DD153CC" w14:textId="58919E64" w:rsidR="00A86379" w:rsidRPr="005314DD" w:rsidRDefault="005138B7" w:rsidP="00EA5A3D">
            <w:pPr>
              <w:tabs>
                <w:tab w:val="left" w:pos="360"/>
              </w:tabs>
              <w:snapToGrid w:val="0"/>
              <w:jc w:val="center"/>
              <w:rPr>
                <w:b/>
                <w:color w:val="7030A0"/>
              </w:rPr>
            </w:pPr>
            <w:r>
              <w:rPr>
                <w:b/>
                <w:color w:val="7030A0"/>
              </w:rPr>
              <w:t>-</w:t>
            </w:r>
          </w:p>
        </w:tc>
      </w:tr>
    </w:tbl>
    <w:p w14:paraId="32EB1513" w14:textId="77777777" w:rsidR="00A86379" w:rsidRDefault="00A86379" w:rsidP="00D05E8B">
      <w:pPr>
        <w:tabs>
          <w:tab w:val="left" w:pos="360"/>
        </w:tabs>
        <w:jc w:val="both"/>
        <w:rPr>
          <w:b/>
        </w:rPr>
      </w:pPr>
    </w:p>
    <w:p w14:paraId="42ADD35D" w14:textId="77777777" w:rsidR="00A86379" w:rsidRDefault="00A86379" w:rsidP="00D05E8B">
      <w:pPr>
        <w:tabs>
          <w:tab w:val="left" w:pos="360"/>
        </w:tabs>
        <w:jc w:val="both"/>
        <w:rPr>
          <w:b/>
        </w:rPr>
      </w:pPr>
    </w:p>
    <w:p w14:paraId="0AF85EC2" w14:textId="77777777" w:rsidR="00A86379" w:rsidRDefault="00A86379" w:rsidP="00D05E8B">
      <w:pPr>
        <w:tabs>
          <w:tab w:val="left" w:pos="360"/>
        </w:tabs>
        <w:jc w:val="both"/>
        <w:rPr>
          <w:b/>
        </w:rPr>
      </w:pPr>
    </w:p>
    <w:p w14:paraId="29100672" w14:textId="342B17A8" w:rsidR="00D05E8B" w:rsidRPr="00A86379" w:rsidRDefault="00A86379" w:rsidP="00A86379">
      <w:pPr>
        <w:tabs>
          <w:tab w:val="left" w:pos="360"/>
        </w:tabs>
        <w:jc w:val="both"/>
        <w:rPr>
          <w:b/>
          <w:color w:val="C00000"/>
        </w:rPr>
      </w:pPr>
      <w:r>
        <w:rPr>
          <w:b/>
          <w:color w:val="C00000"/>
        </w:rPr>
        <w:lastRenderedPageBreak/>
        <w:t xml:space="preserve">* </w:t>
      </w:r>
      <w:r w:rsidR="00D05E8B" w:rsidRPr="00A86379">
        <w:rPr>
          <w:b/>
          <w:color w:val="C00000"/>
        </w:rPr>
        <w:t xml:space="preserve">Hâkim ve Cumhuriyet Savcılarına İlişkin Bilgiler </w:t>
      </w:r>
    </w:p>
    <w:p w14:paraId="66D41442" w14:textId="77777777" w:rsidR="00D05E8B" w:rsidRPr="004C59C4" w:rsidRDefault="00D05E8B" w:rsidP="00D05E8B"/>
    <w:tbl>
      <w:tblPr>
        <w:tblW w:w="9356" w:type="dxa"/>
        <w:tblLayout w:type="fixed"/>
        <w:tblLook w:val="0000" w:firstRow="0" w:lastRow="0" w:firstColumn="0" w:lastColumn="0" w:noHBand="0" w:noVBand="0"/>
      </w:tblPr>
      <w:tblGrid>
        <w:gridCol w:w="4678"/>
        <w:gridCol w:w="4678"/>
      </w:tblGrid>
      <w:tr w:rsidR="00D05E8B" w14:paraId="1375DF08" w14:textId="77777777" w:rsidTr="00D05E8B">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711A27CD" w14:textId="77777777" w:rsidR="00D05E8B" w:rsidRDefault="00D05E8B" w:rsidP="00D05E8B">
            <w:pPr>
              <w:tabs>
                <w:tab w:val="left" w:pos="360"/>
              </w:tabs>
              <w:jc w:val="center"/>
            </w:pPr>
            <w:r>
              <w:rPr>
                <w:b/>
                <w:color w:val="FFFFFF"/>
              </w:rPr>
              <w:t>Hâkimler</w:t>
            </w:r>
          </w:p>
        </w:tc>
      </w:tr>
      <w:tr w:rsidR="00D05E8B" w14:paraId="36BBD34D" w14:textId="77777777" w:rsidTr="00D05E8B">
        <w:trPr>
          <w:trHeight w:val="257"/>
        </w:trPr>
        <w:tc>
          <w:tcPr>
            <w:tcW w:w="4678" w:type="dxa"/>
            <w:tcBorders>
              <w:top w:val="single" w:sz="4" w:space="0" w:color="000000"/>
              <w:left w:val="single" w:sz="4" w:space="0" w:color="000000"/>
              <w:bottom w:val="single" w:sz="4" w:space="0" w:color="000000"/>
            </w:tcBorders>
            <w:shd w:val="clear" w:color="auto" w:fill="F2F2F2"/>
          </w:tcPr>
          <w:p w14:paraId="2BF9FD9D" w14:textId="77777777" w:rsidR="00D05E8B" w:rsidRDefault="00D05E8B" w:rsidP="00D05E8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083435B" w14:textId="36AAD020" w:rsidR="00D05E8B" w:rsidRPr="00A86379" w:rsidRDefault="005E2502" w:rsidP="00D05E8B">
            <w:pPr>
              <w:tabs>
                <w:tab w:val="left" w:pos="360"/>
              </w:tabs>
              <w:snapToGrid w:val="0"/>
              <w:jc w:val="center"/>
            </w:pPr>
            <w:r>
              <w:t>2</w:t>
            </w:r>
          </w:p>
        </w:tc>
      </w:tr>
      <w:tr w:rsidR="00D05E8B" w14:paraId="79938D78" w14:textId="77777777" w:rsidTr="00D05E8B">
        <w:trPr>
          <w:trHeight w:val="257"/>
        </w:trPr>
        <w:tc>
          <w:tcPr>
            <w:tcW w:w="4678" w:type="dxa"/>
            <w:tcBorders>
              <w:top w:val="single" w:sz="4" w:space="0" w:color="000000"/>
              <w:left w:val="single" w:sz="4" w:space="0" w:color="000000"/>
              <w:bottom w:val="single" w:sz="4" w:space="0" w:color="000000"/>
            </w:tcBorders>
            <w:shd w:val="clear" w:color="auto" w:fill="F2F2F2"/>
          </w:tcPr>
          <w:p w14:paraId="5EA5F142" w14:textId="77777777" w:rsidR="00D05E8B" w:rsidRDefault="00D05E8B" w:rsidP="00D05E8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F256B56" w14:textId="22CEBFA5" w:rsidR="00D05E8B" w:rsidRPr="00A86379" w:rsidRDefault="005E2502" w:rsidP="00D05E8B">
            <w:pPr>
              <w:tabs>
                <w:tab w:val="left" w:pos="360"/>
              </w:tabs>
              <w:snapToGrid w:val="0"/>
              <w:jc w:val="center"/>
            </w:pPr>
            <w:r>
              <w:t>1</w:t>
            </w:r>
          </w:p>
        </w:tc>
      </w:tr>
      <w:tr w:rsidR="00D05E8B" w14:paraId="26307858" w14:textId="77777777" w:rsidTr="00D05E8B">
        <w:trPr>
          <w:trHeight w:val="257"/>
        </w:trPr>
        <w:tc>
          <w:tcPr>
            <w:tcW w:w="4678" w:type="dxa"/>
            <w:tcBorders>
              <w:left w:val="single" w:sz="4" w:space="0" w:color="000000"/>
              <w:bottom w:val="single" w:sz="4" w:space="0" w:color="000000"/>
            </w:tcBorders>
            <w:shd w:val="clear" w:color="auto" w:fill="F2F2F2"/>
          </w:tcPr>
          <w:p w14:paraId="2CA71C85" w14:textId="77777777" w:rsidR="00D05E8B" w:rsidRDefault="00D05E8B" w:rsidP="00D05E8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21FDF1C3" w14:textId="6DD023E6" w:rsidR="00D05E8B" w:rsidRDefault="005E2502" w:rsidP="00D05E8B">
            <w:pPr>
              <w:tabs>
                <w:tab w:val="left" w:pos="360"/>
              </w:tabs>
              <w:snapToGrid w:val="0"/>
              <w:jc w:val="center"/>
              <w:rPr>
                <w:b/>
              </w:rPr>
            </w:pPr>
            <w:r>
              <w:rPr>
                <w:b/>
              </w:rPr>
              <w:t>3</w:t>
            </w:r>
          </w:p>
        </w:tc>
      </w:tr>
    </w:tbl>
    <w:p w14:paraId="2C858BC8" w14:textId="77777777" w:rsidR="00D05E8B" w:rsidRDefault="00D05E8B" w:rsidP="00D05E8B"/>
    <w:p w14:paraId="1A5039E5" w14:textId="77777777" w:rsidR="00D05E8B" w:rsidRDefault="00D05E8B" w:rsidP="00D05E8B">
      <w:pPr>
        <w:rPr>
          <w:color w:val="C00000"/>
        </w:rPr>
      </w:pPr>
    </w:p>
    <w:tbl>
      <w:tblPr>
        <w:tblW w:w="9356" w:type="dxa"/>
        <w:tblLayout w:type="fixed"/>
        <w:tblLook w:val="0000" w:firstRow="0" w:lastRow="0" w:firstColumn="0" w:lastColumn="0" w:noHBand="0" w:noVBand="0"/>
      </w:tblPr>
      <w:tblGrid>
        <w:gridCol w:w="4678"/>
        <w:gridCol w:w="4678"/>
      </w:tblGrid>
      <w:tr w:rsidR="00D05E8B" w14:paraId="632C0107" w14:textId="77777777" w:rsidTr="00D05E8B">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12C9CF8D" w14:textId="77777777" w:rsidR="00D05E8B" w:rsidRDefault="00D05E8B" w:rsidP="00D05E8B">
            <w:pPr>
              <w:tabs>
                <w:tab w:val="left" w:pos="360"/>
              </w:tabs>
              <w:jc w:val="center"/>
            </w:pPr>
            <w:r>
              <w:rPr>
                <w:b/>
                <w:color w:val="FFFFFF"/>
              </w:rPr>
              <w:t>Cumhuriyet Savcıları</w:t>
            </w:r>
          </w:p>
        </w:tc>
      </w:tr>
      <w:tr w:rsidR="00D05E8B" w14:paraId="430E580D" w14:textId="77777777" w:rsidTr="00D05E8B">
        <w:tc>
          <w:tcPr>
            <w:tcW w:w="4678" w:type="dxa"/>
            <w:tcBorders>
              <w:top w:val="single" w:sz="4" w:space="0" w:color="000000"/>
              <w:left w:val="single" w:sz="4" w:space="0" w:color="000000"/>
              <w:bottom w:val="single" w:sz="4" w:space="0" w:color="000000"/>
            </w:tcBorders>
            <w:shd w:val="clear" w:color="auto" w:fill="F2F2F2"/>
          </w:tcPr>
          <w:p w14:paraId="2A305B36" w14:textId="77777777" w:rsidR="00D05E8B" w:rsidRDefault="00D05E8B" w:rsidP="00D05E8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C27EF26" w14:textId="3436D2B1" w:rsidR="00D05E8B" w:rsidRPr="00A86379" w:rsidRDefault="005E2502" w:rsidP="00D05E8B">
            <w:pPr>
              <w:tabs>
                <w:tab w:val="left" w:pos="360"/>
              </w:tabs>
              <w:snapToGrid w:val="0"/>
              <w:jc w:val="center"/>
            </w:pPr>
            <w:r>
              <w:t>1</w:t>
            </w:r>
          </w:p>
        </w:tc>
      </w:tr>
      <w:tr w:rsidR="00D05E8B" w14:paraId="7B296AFA" w14:textId="77777777" w:rsidTr="00D05E8B">
        <w:tc>
          <w:tcPr>
            <w:tcW w:w="4678" w:type="dxa"/>
            <w:tcBorders>
              <w:top w:val="single" w:sz="4" w:space="0" w:color="000000"/>
              <w:left w:val="single" w:sz="4" w:space="0" w:color="000000"/>
              <w:bottom w:val="single" w:sz="4" w:space="0" w:color="000000"/>
            </w:tcBorders>
            <w:shd w:val="clear" w:color="auto" w:fill="F2F2F2"/>
          </w:tcPr>
          <w:p w14:paraId="1854BCFF" w14:textId="77777777" w:rsidR="00D05E8B" w:rsidRDefault="00D05E8B" w:rsidP="00D05E8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5E3470D" w14:textId="54E95677" w:rsidR="00D05E8B" w:rsidRPr="00A86379" w:rsidRDefault="005E2502" w:rsidP="00D05E8B">
            <w:pPr>
              <w:tabs>
                <w:tab w:val="left" w:pos="360"/>
              </w:tabs>
              <w:snapToGrid w:val="0"/>
              <w:jc w:val="center"/>
            </w:pPr>
            <w:r>
              <w:t>1</w:t>
            </w:r>
          </w:p>
        </w:tc>
      </w:tr>
      <w:tr w:rsidR="00D05E8B" w14:paraId="3DBA28B6" w14:textId="77777777" w:rsidTr="00D05E8B">
        <w:tc>
          <w:tcPr>
            <w:tcW w:w="4678" w:type="dxa"/>
            <w:tcBorders>
              <w:left w:val="single" w:sz="4" w:space="0" w:color="000000"/>
              <w:bottom w:val="single" w:sz="4" w:space="0" w:color="000000"/>
            </w:tcBorders>
            <w:shd w:val="clear" w:color="auto" w:fill="F2F2F2"/>
          </w:tcPr>
          <w:p w14:paraId="7EF9EDEE" w14:textId="77777777" w:rsidR="00D05E8B" w:rsidRDefault="00D05E8B" w:rsidP="00D05E8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5529C011" w14:textId="33464715" w:rsidR="00D05E8B" w:rsidRDefault="005E2502" w:rsidP="00D05E8B">
            <w:pPr>
              <w:tabs>
                <w:tab w:val="left" w:pos="360"/>
              </w:tabs>
              <w:snapToGrid w:val="0"/>
              <w:jc w:val="center"/>
              <w:rPr>
                <w:b/>
              </w:rPr>
            </w:pPr>
            <w:r>
              <w:rPr>
                <w:b/>
              </w:rPr>
              <w:t>2</w:t>
            </w:r>
          </w:p>
        </w:tc>
      </w:tr>
    </w:tbl>
    <w:p w14:paraId="2EC903C8" w14:textId="77777777" w:rsidR="00510E59" w:rsidRDefault="00510E59" w:rsidP="00510E59">
      <w:pPr>
        <w:tabs>
          <w:tab w:val="left" w:pos="360"/>
        </w:tabs>
        <w:jc w:val="both"/>
        <w:rPr>
          <w:b/>
          <w:color w:val="CC0000"/>
        </w:rPr>
      </w:pPr>
    </w:p>
    <w:p w14:paraId="70A2D9E8" w14:textId="77777777" w:rsidR="00510E59" w:rsidRDefault="00510E59" w:rsidP="00510E59">
      <w:pPr>
        <w:pStyle w:val="Balk4"/>
        <w:numPr>
          <w:ilvl w:val="1"/>
          <w:numId w:val="4"/>
        </w:numPr>
        <w:ind w:left="0" w:firstLine="851"/>
      </w:pPr>
      <w:r>
        <w:rPr>
          <w:color w:val="C00000"/>
          <w:sz w:val="24"/>
          <w:szCs w:val="24"/>
        </w:rPr>
        <w:t>HOZAT  ADLİYESİ</w:t>
      </w:r>
    </w:p>
    <w:p w14:paraId="328E99B6" w14:textId="77777777" w:rsidR="00510E59" w:rsidRDefault="00510E59" w:rsidP="00510E59">
      <w:pPr>
        <w:tabs>
          <w:tab w:val="left" w:pos="360"/>
        </w:tabs>
        <w:jc w:val="both"/>
      </w:pPr>
    </w:p>
    <w:p w14:paraId="23AB9B7C" w14:textId="30B98B02" w:rsidR="00510E59" w:rsidRPr="00A86379" w:rsidRDefault="00A86379" w:rsidP="00510E59">
      <w:pPr>
        <w:tabs>
          <w:tab w:val="left" w:pos="360"/>
        </w:tabs>
        <w:jc w:val="both"/>
        <w:rPr>
          <w:color w:val="C00000"/>
        </w:rPr>
      </w:pPr>
      <w:r>
        <w:rPr>
          <w:b/>
          <w:color w:val="C00000"/>
        </w:rPr>
        <w:t xml:space="preserve">* </w:t>
      </w:r>
      <w:r w:rsidR="00510E59" w:rsidRPr="00A86379">
        <w:rPr>
          <w:b/>
          <w:color w:val="C00000"/>
        </w:rPr>
        <w:t>Mahkemeler, Cumhuriyet Başsavcılıkları ve Adli Birimlere Göre Personelin Dağılımı</w:t>
      </w:r>
    </w:p>
    <w:p w14:paraId="097898A6" w14:textId="77777777" w:rsidR="00510E59" w:rsidRDefault="00510E59" w:rsidP="00510E59">
      <w:pPr>
        <w:tabs>
          <w:tab w:val="left" w:pos="360"/>
        </w:tabs>
        <w:jc w:val="both"/>
      </w:pPr>
    </w:p>
    <w:p w14:paraId="7284DF69" w14:textId="77777777" w:rsidR="00510E59" w:rsidRPr="000706D8" w:rsidRDefault="00510E59" w:rsidP="00510E59">
      <w:pPr>
        <w:rPr>
          <w:color w:val="00B050"/>
        </w:rPr>
        <w:sectPr w:rsidR="00510E59" w:rsidRPr="000706D8" w:rsidSect="003C7B80">
          <w:type w:val="continuous"/>
          <w:pgSz w:w="11906" w:h="16838"/>
          <w:pgMar w:top="1134"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510E59" w14:paraId="18D39443" w14:textId="77777777" w:rsidTr="006231E3">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6E7BA771" w14:textId="77777777" w:rsidR="00510E59" w:rsidRDefault="00510E59" w:rsidP="006231E3">
            <w:pPr>
              <w:tabs>
                <w:tab w:val="left" w:pos="360"/>
              </w:tabs>
              <w:jc w:val="center"/>
            </w:pPr>
            <w:r>
              <w:rPr>
                <w:b/>
                <w:color w:val="FFFFFF"/>
              </w:rPr>
              <w:t>Mahkemelere Göre Dağılım</w:t>
            </w:r>
          </w:p>
        </w:tc>
      </w:tr>
      <w:tr w:rsidR="00510E59" w14:paraId="79CE6785" w14:textId="77777777" w:rsidTr="006231E3">
        <w:trPr>
          <w:trHeight w:val="265"/>
        </w:trPr>
        <w:tc>
          <w:tcPr>
            <w:tcW w:w="4278" w:type="dxa"/>
            <w:tcBorders>
              <w:top w:val="single" w:sz="4" w:space="0" w:color="000000"/>
              <w:left w:val="single" w:sz="4" w:space="0" w:color="000000"/>
              <w:bottom w:val="single" w:sz="4" w:space="0" w:color="000000"/>
            </w:tcBorders>
            <w:shd w:val="clear" w:color="auto" w:fill="F2F2F2"/>
          </w:tcPr>
          <w:p w14:paraId="07EB8BB6" w14:textId="77777777" w:rsidR="00510E59" w:rsidRDefault="00510E59" w:rsidP="006231E3">
            <w:pPr>
              <w:tabs>
                <w:tab w:val="left" w:pos="360"/>
              </w:tabs>
              <w:jc w:val="both"/>
            </w:pPr>
            <w:r>
              <w:t>Asliye Ceza Mahkemesi</w:t>
            </w:r>
          </w:p>
          <w:p w14:paraId="725B6F86" w14:textId="77777777" w:rsidR="00510E59" w:rsidRDefault="00510E59" w:rsidP="006231E3">
            <w:pPr>
              <w:tabs>
                <w:tab w:val="left" w:pos="360"/>
              </w:tabs>
              <w:jc w:val="both"/>
            </w:pPr>
            <w:r>
              <w:t>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38D2608A" w14:textId="7BE59EF3" w:rsidR="00510E59" w:rsidRDefault="00667191" w:rsidP="006231E3">
            <w:pPr>
              <w:tabs>
                <w:tab w:val="left" w:pos="360"/>
              </w:tabs>
              <w:snapToGrid w:val="0"/>
              <w:jc w:val="center"/>
            </w:pPr>
            <w:r>
              <w:t>2</w:t>
            </w:r>
          </w:p>
        </w:tc>
      </w:tr>
      <w:tr w:rsidR="00510E59" w14:paraId="56A24ED6" w14:textId="77777777" w:rsidTr="006231E3">
        <w:trPr>
          <w:trHeight w:val="265"/>
        </w:trPr>
        <w:tc>
          <w:tcPr>
            <w:tcW w:w="4278" w:type="dxa"/>
            <w:tcBorders>
              <w:top w:val="single" w:sz="4" w:space="0" w:color="000000"/>
              <w:left w:val="single" w:sz="4" w:space="0" w:color="000000"/>
              <w:bottom w:val="single" w:sz="4" w:space="0" w:color="000000"/>
            </w:tcBorders>
            <w:shd w:val="clear" w:color="auto" w:fill="FFFFFF"/>
          </w:tcPr>
          <w:p w14:paraId="7E664DE7" w14:textId="77777777" w:rsidR="00510E59" w:rsidRDefault="00510E59" w:rsidP="006231E3">
            <w:pPr>
              <w:tabs>
                <w:tab w:val="left" w:pos="360"/>
              </w:tabs>
              <w:jc w:val="both"/>
            </w:pPr>
            <w:r>
              <w:t>Asliye Hukuk Mahkemesi</w:t>
            </w:r>
          </w:p>
          <w:p w14:paraId="35C78909" w14:textId="77777777" w:rsidR="00510E59" w:rsidRDefault="00510E59" w:rsidP="006231E3">
            <w:pPr>
              <w:tabs>
                <w:tab w:val="left" w:pos="360"/>
              </w:tabs>
              <w:jc w:val="both"/>
            </w:pPr>
            <w:r>
              <w:t>Sulh Ceza Hakimliği</w:t>
            </w:r>
          </w:p>
          <w:p w14:paraId="42E0EA52" w14:textId="77777777" w:rsidR="00510E59" w:rsidRDefault="00510E59" w:rsidP="006231E3">
            <w:pPr>
              <w:tabs>
                <w:tab w:val="left" w:pos="360"/>
              </w:tabs>
              <w:jc w:val="both"/>
            </w:pPr>
            <w:r>
              <w:t>İcra Ceza Mahkemesi</w:t>
            </w:r>
          </w:p>
          <w:p w14:paraId="498A33A4" w14:textId="77777777" w:rsidR="00510E59" w:rsidRDefault="00510E59" w:rsidP="006231E3">
            <w:pPr>
              <w:tabs>
                <w:tab w:val="left" w:pos="360"/>
              </w:tabs>
              <w:jc w:val="both"/>
            </w:pPr>
            <w:r>
              <w:t>İcra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5EBEAFA" w14:textId="3C744D3F" w:rsidR="00510E59" w:rsidRDefault="00667191" w:rsidP="006231E3">
            <w:pPr>
              <w:tabs>
                <w:tab w:val="left" w:pos="360"/>
              </w:tabs>
              <w:snapToGrid w:val="0"/>
              <w:jc w:val="center"/>
            </w:pPr>
            <w:r>
              <w:t>1</w:t>
            </w:r>
          </w:p>
        </w:tc>
      </w:tr>
      <w:tr w:rsidR="00510E59" w14:paraId="3D03E68F" w14:textId="77777777" w:rsidTr="006231E3">
        <w:trPr>
          <w:trHeight w:val="265"/>
        </w:trPr>
        <w:tc>
          <w:tcPr>
            <w:tcW w:w="4278" w:type="dxa"/>
            <w:tcBorders>
              <w:top w:val="single" w:sz="4" w:space="0" w:color="000000"/>
              <w:left w:val="single" w:sz="4" w:space="0" w:color="000000"/>
              <w:bottom w:val="single" w:sz="4" w:space="0" w:color="000000"/>
            </w:tcBorders>
            <w:shd w:val="clear" w:color="auto" w:fill="FFFFFF"/>
          </w:tcPr>
          <w:p w14:paraId="2BB755AA" w14:textId="77777777" w:rsidR="00510E59" w:rsidRDefault="00510E59" w:rsidP="006231E3">
            <w:pPr>
              <w:tabs>
                <w:tab w:val="left" w:pos="360"/>
              </w:tabs>
              <w:jc w:val="both"/>
            </w:pPr>
            <w:r>
              <w:t>Kadastro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35E2024" w14:textId="389BAB3C" w:rsidR="00510E59" w:rsidRDefault="00667191" w:rsidP="006231E3">
            <w:pPr>
              <w:tabs>
                <w:tab w:val="left" w:pos="360"/>
              </w:tabs>
              <w:snapToGrid w:val="0"/>
              <w:jc w:val="center"/>
            </w:pPr>
            <w:r>
              <w:t>1</w:t>
            </w:r>
          </w:p>
        </w:tc>
      </w:tr>
      <w:tr w:rsidR="00510E59" w14:paraId="1D8122E0" w14:textId="77777777" w:rsidTr="006231E3">
        <w:trPr>
          <w:trHeight w:val="265"/>
        </w:trPr>
        <w:tc>
          <w:tcPr>
            <w:tcW w:w="4278" w:type="dxa"/>
            <w:tcBorders>
              <w:top w:val="single" w:sz="4" w:space="0" w:color="000000"/>
              <w:left w:val="single" w:sz="4" w:space="0" w:color="000000"/>
              <w:bottom w:val="single" w:sz="4" w:space="0" w:color="000000"/>
            </w:tcBorders>
            <w:shd w:val="clear" w:color="auto" w:fill="FFFFFF"/>
          </w:tcPr>
          <w:p w14:paraId="59B0E1DA" w14:textId="77777777" w:rsidR="00510E59" w:rsidRDefault="00510E59" w:rsidP="006231E3">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1D5433B" w14:textId="1C0B864B" w:rsidR="00510E59" w:rsidRDefault="00667191" w:rsidP="006231E3">
            <w:pPr>
              <w:tabs>
                <w:tab w:val="left" w:pos="360"/>
              </w:tabs>
              <w:snapToGrid w:val="0"/>
              <w:jc w:val="center"/>
              <w:rPr>
                <w:b/>
              </w:rPr>
            </w:pPr>
            <w:r>
              <w:rPr>
                <w:b/>
              </w:rPr>
              <w:t>4</w:t>
            </w:r>
          </w:p>
        </w:tc>
      </w:tr>
    </w:tbl>
    <w:p w14:paraId="7E23A956" w14:textId="77777777" w:rsidR="00510E59" w:rsidRDefault="00510E59" w:rsidP="00510E59">
      <w:pPr>
        <w:tabs>
          <w:tab w:val="left" w:pos="360"/>
        </w:tabs>
        <w:jc w:val="both"/>
      </w:pPr>
    </w:p>
    <w:tbl>
      <w:tblPr>
        <w:tblW w:w="9072" w:type="dxa"/>
        <w:tblLayout w:type="fixed"/>
        <w:tblLook w:val="0000" w:firstRow="0" w:lastRow="0" w:firstColumn="0" w:lastColumn="0" w:noHBand="0" w:noVBand="0"/>
      </w:tblPr>
      <w:tblGrid>
        <w:gridCol w:w="4287"/>
        <w:gridCol w:w="4785"/>
      </w:tblGrid>
      <w:tr w:rsidR="00510E59" w14:paraId="413B20E1" w14:textId="77777777" w:rsidTr="006231E3">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92450C3" w14:textId="77777777" w:rsidR="00510E59" w:rsidRDefault="00510E59" w:rsidP="006231E3">
            <w:pPr>
              <w:tabs>
                <w:tab w:val="left" w:pos="360"/>
              </w:tabs>
              <w:jc w:val="center"/>
            </w:pPr>
            <w:r>
              <w:rPr>
                <w:b/>
                <w:color w:val="FFFFFF"/>
              </w:rPr>
              <w:t>Cumhuriyet Başsavcılığına Göre Dağılım</w:t>
            </w:r>
          </w:p>
        </w:tc>
      </w:tr>
      <w:tr w:rsidR="00510E59" w14:paraId="3DAF5422" w14:textId="77777777" w:rsidTr="006231E3">
        <w:trPr>
          <w:trHeight w:val="1932"/>
        </w:trPr>
        <w:tc>
          <w:tcPr>
            <w:tcW w:w="4287" w:type="dxa"/>
            <w:tcBorders>
              <w:top w:val="single" w:sz="4" w:space="0" w:color="000000"/>
              <w:left w:val="single" w:sz="4" w:space="0" w:color="000000"/>
            </w:tcBorders>
            <w:shd w:val="clear" w:color="auto" w:fill="auto"/>
          </w:tcPr>
          <w:p w14:paraId="146941FD" w14:textId="77777777" w:rsidR="00510E59" w:rsidRDefault="00510E59" w:rsidP="006231E3">
            <w:pPr>
              <w:tabs>
                <w:tab w:val="left" w:pos="360"/>
              </w:tabs>
            </w:pPr>
            <w:r>
              <w:rPr>
                <w:color w:val="000000"/>
              </w:rPr>
              <w:t>Hozat Cumhuriyet Başsavcılığı (İlamat İnfaz Bürosu, Emanet Memurluğu, Yakalama Bürosu, Muhabere Bürosu, Hazırlık Bürosu, Soruşturma, Talimat, Esas, İdari Yaptırım Bürosu, Gelen Giden Evrak Bürosu, Bakanlık Muhabere Bürosu)</w:t>
            </w:r>
          </w:p>
        </w:tc>
        <w:tc>
          <w:tcPr>
            <w:tcW w:w="4785" w:type="dxa"/>
            <w:tcBorders>
              <w:top w:val="single" w:sz="4" w:space="0" w:color="000000"/>
              <w:left w:val="single" w:sz="4" w:space="0" w:color="000000"/>
              <w:right w:val="single" w:sz="4" w:space="0" w:color="000000"/>
            </w:tcBorders>
            <w:shd w:val="clear" w:color="auto" w:fill="auto"/>
          </w:tcPr>
          <w:p w14:paraId="2515501E" w14:textId="18B69613" w:rsidR="00510E59" w:rsidRDefault="00667191" w:rsidP="006231E3">
            <w:pPr>
              <w:tabs>
                <w:tab w:val="left" w:pos="360"/>
              </w:tabs>
              <w:snapToGrid w:val="0"/>
              <w:jc w:val="center"/>
            </w:pPr>
            <w:r>
              <w:t>2</w:t>
            </w:r>
          </w:p>
        </w:tc>
      </w:tr>
      <w:tr w:rsidR="00510E59" w14:paraId="393AC788" w14:textId="77777777" w:rsidTr="006231E3">
        <w:tc>
          <w:tcPr>
            <w:tcW w:w="4287" w:type="dxa"/>
            <w:tcBorders>
              <w:top w:val="single" w:sz="4" w:space="0" w:color="000000"/>
              <w:left w:val="single" w:sz="4" w:space="0" w:color="000000"/>
              <w:bottom w:val="single" w:sz="4" w:space="0" w:color="000000"/>
            </w:tcBorders>
            <w:shd w:val="clear" w:color="auto" w:fill="auto"/>
          </w:tcPr>
          <w:p w14:paraId="0A3B6FE6" w14:textId="77777777" w:rsidR="00510E59" w:rsidRDefault="00510E59" w:rsidP="006231E3">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5409257" w14:textId="1C39EE45" w:rsidR="00510E59" w:rsidRDefault="00667191" w:rsidP="006231E3">
            <w:pPr>
              <w:tabs>
                <w:tab w:val="left" w:pos="360"/>
              </w:tabs>
              <w:snapToGrid w:val="0"/>
              <w:jc w:val="center"/>
              <w:rPr>
                <w:b/>
              </w:rPr>
            </w:pPr>
            <w:r>
              <w:rPr>
                <w:b/>
              </w:rPr>
              <w:t>2</w:t>
            </w:r>
          </w:p>
        </w:tc>
      </w:tr>
    </w:tbl>
    <w:p w14:paraId="1F058187" w14:textId="377B2E4B" w:rsidR="00A86379" w:rsidRDefault="00A86379" w:rsidP="00510E59"/>
    <w:p w14:paraId="3146D8B5" w14:textId="77777777" w:rsidR="00510E59" w:rsidRDefault="00510E59" w:rsidP="00510E59">
      <w:pPr>
        <w:rPr>
          <w:b/>
          <w:color w:val="FFFFFF"/>
        </w:rPr>
        <w:sectPr w:rsidR="00510E59" w:rsidSect="00555070">
          <w:type w:val="continuous"/>
          <w:pgSz w:w="11906" w:h="16838"/>
          <w:pgMar w:top="1417" w:right="1417" w:bottom="1417" w:left="1417" w:header="708" w:footer="708" w:gutter="0"/>
          <w:cols w:space="708"/>
          <w:docGrid w:linePitch="360"/>
        </w:sectPr>
      </w:pPr>
    </w:p>
    <w:p w14:paraId="05F4683B" w14:textId="77777777" w:rsidR="00510E59" w:rsidRDefault="00510E59" w:rsidP="00510E59">
      <w:pPr>
        <w:sectPr w:rsidR="00510E59"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510E59" w:rsidRPr="002839E1" w14:paraId="5AA540E2" w14:textId="77777777" w:rsidTr="006231E3">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0C4F560F" w14:textId="77777777" w:rsidR="00510E59" w:rsidRPr="00184A56" w:rsidRDefault="00510E59" w:rsidP="006231E3">
            <w:pPr>
              <w:tabs>
                <w:tab w:val="left" w:pos="360"/>
              </w:tabs>
              <w:jc w:val="center"/>
              <w:rPr>
                <w:color w:val="00B050"/>
              </w:rPr>
            </w:pPr>
            <w:r w:rsidRPr="0014178B">
              <w:rPr>
                <w:b/>
                <w:color w:val="FFFFFF" w:themeColor="background1"/>
              </w:rPr>
              <w:t>Diğer Birimlere Göre Dağılım</w:t>
            </w:r>
          </w:p>
        </w:tc>
      </w:tr>
      <w:tr w:rsidR="00510E59" w:rsidRPr="002839E1" w14:paraId="5776136B" w14:textId="77777777" w:rsidTr="006231E3">
        <w:tc>
          <w:tcPr>
            <w:tcW w:w="4475" w:type="dxa"/>
            <w:tcBorders>
              <w:top w:val="single" w:sz="4" w:space="0" w:color="000000"/>
              <w:left w:val="single" w:sz="4" w:space="0" w:color="000000"/>
              <w:bottom w:val="single" w:sz="4" w:space="0" w:color="000000"/>
            </w:tcBorders>
            <w:shd w:val="clear" w:color="auto" w:fill="auto"/>
          </w:tcPr>
          <w:p w14:paraId="10B70A3A" w14:textId="77777777" w:rsidR="00510E59" w:rsidRPr="0014178B" w:rsidRDefault="00510E59" w:rsidP="006231E3">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9100AAA" w14:textId="40620CFE" w:rsidR="00510E59" w:rsidRPr="002839E1" w:rsidRDefault="006C6694" w:rsidP="006231E3">
            <w:pPr>
              <w:tabs>
                <w:tab w:val="left" w:pos="360"/>
              </w:tabs>
              <w:snapToGrid w:val="0"/>
              <w:jc w:val="center"/>
            </w:pPr>
            <w:r>
              <w:t>-</w:t>
            </w:r>
          </w:p>
        </w:tc>
      </w:tr>
      <w:tr w:rsidR="00510E59" w:rsidRPr="002839E1" w14:paraId="6D1A4049" w14:textId="77777777" w:rsidTr="006231E3">
        <w:tc>
          <w:tcPr>
            <w:tcW w:w="4475" w:type="dxa"/>
            <w:tcBorders>
              <w:top w:val="single" w:sz="4" w:space="0" w:color="000000"/>
              <w:left w:val="single" w:sz="4" w:space="0" w:color="000000"/>
              <w:bottom w:val="single" w:sz="4" w:space="0" w:color="000000"/>
            </w:tcBorders>
            <w:shd w:val="clear" w:color="auto" w:fill="auto"/>
          </w:tcPr>
          <w:p w14:paraId="67D3CCC8" w14:textId="77777777" w:rsidR="00510E59" w:rsidRPr="0014178B" w:rsidRDefault="00510E59" w:rsidP="006231E3">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363F77D" w14:textId="3013F0F7" w:rsidR="00510E59" w:rsidRPr="002839E1" w:rsidRDefault="006C6694" w:rsidP="006231E3">
            <w:pPr>
              <w:tabs>
                <w:tab w:val="left" w:pos="360"/>
              </w:tabs>
              <w:snapToGrid w:val="0"/>
              <w:jc w:val="center"/>
            </w:pPr>
            <w:r>
              <w:t>-</w:t>
            </w:r>
          </w:p>
        </w:tc>
      </w:tr>
      <w:tr w:rsidR="00510E59" w:rsidRPr="002839E1" w14:paraId="6CA6F187" w14:textId="77777777" w:rsidTr="006231E3">
        <w:tc>
          <w:tcPr>
            <w:tcW w:w="4475" w:type="dxa"/>
            <w:tcBorders>
              <w:top w:val="single" w:sz="4" w:space="0" w:color="000000"/>
              <w:left w:val="single" w:sz="4" w:space="0" w:color="000000"/>
              <w:bottom w:val="single" w:sz="4" w:space="0" w:color="000000"/>
            </w:tcBorders>
            <w:shd w:val="clear" w:color="auto" w:fill="auto"/>
          </w:tcPr>
          <w:p w14:paraId="23213478" w14:textId="77777777" w:rsidR="00510E59" w:rsidRPr="0014178B" w:rsidRDefault="00510E59" w:rsidP="006231E3">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BE6B47D" w14:textId="747178A2" w:rsidR="00510E59" w:rsidRPr="002839E1" w:rsidRDefault="006C6694" w:rsidP="006231E3">
            <w:pPr>
              <w:tabs>
                <w:tab w:val="left" w:pos="360"/>
              </w:tabs>
              <w:snapToGrid w:val="0"/>
              <w:jc w:val="center"/>
            </w:pPr>
            <w:r>
              <w:t>-</w:t>
            </w:r>
          </w:p>
        </w:tc>
      </w:tr>
      <w:tr w:rsidR="00510E59" w:rsidRPr="002839E1" w14:paraId="0438B4D7" w14:textId="77777777" w:rsidTr="006231E3">
        <w:tc>
          <w:tcPr>
            <w:tcW w:w="4475" w:type="dxa"/>
            <w:tcBorders>
              <w:top w:val="single" w:sz="4" w:space="0" w:color="000000"/>
              <w:left w:val="single" w:sz="4" w:space="0" w:color="000000"/>
              <w:bottom w:val="single" w:sz="4" w:space="0" w:color="000000"/>
            </w:tcBorders>
            <w:shd w:val="clear" w:color="auto" w:fill="auto"/>
          </w:tcPr>
          <w:p w14:paraId="5B8CCB3E" w14:textId="77777777" w:rsidR="00510E59" w:rsidRPr="0014178B" w:rsidRDefault="00510E59" w:rsidP="006231E3">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35DE576" w14:textId="77777777" w:rsidR="00510E59" w:rsidRPr="002839E1" w:rsidRDefault="00510E59" w:rsidP="006231E3">
            <w:pPr>
              <w:tabs>
                <w:tab w:val="left" w:pos="360"/>
              </w:tabs>
              <w:snapToGrid w:val="0"/>
              <w:jc w:val="center"/>
            </w:pPr>
          </w:p>
        </w:tc>
      </w:tr>
      <w:tr w:rsidR="00510E59" w:rsidRPr="002839E1" w14:paraId="722CE6F4" w14:textId="77777777" w:rsidTr="006231E3">
        <w:tc>
          <w:tcPr>
            <w:tcW w:w="4475" w:type="dxa"/>
            <w:tcBorders>
              <w:top w:val="single" w:sz="4" w:space="0" w:color="000000"/>
              <w:left w:val="single" w:sz="4" w:space="0" w:color="000000"/>
              <w:bottom w:val="single" w:sz="4" w:space="0" w:color="000000"/>
            </w:tcBorders>
            <w:shd w:val="clear" w:color="auto" w:fill="auto"/>
          </w:tcPr>
          <w:p w14:paraId="0E7E4ED6" w14:textId="77777777" w:rsidR="00510E59" w:rsidRPr="0014178B" w:rsidRDefault="00510E59" w:rsidP="006231E3">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EA31A19" w14:textId="7827D375" w:rsidR="00510E59" w:rsidRPr="002839E1" w:rsidRDefault="006C6694" w:rsidP="006231E3">
            <w:pPr>
              <w:tabs>
                <w:tab w:val="left" w:pos="360"/>
              </w:tabs>
              <w:snapToGrid w:val="0"/>
              <w:jc w:val="center"/>
            </w:pPr>
            <w:r>
              <w:t>-</w:t>
            </w:r>
          </w:p>
        </w:tc>
      </w:tr>
      <w:tr w:rsidR="00510E59" w:rsidRPr="002839E1" w14:paraId="230A30A0" w14:textId="77777777" w:rsidTr="006231E3">
        <w:tc>
          <w:tcPr>
            <w:tcW w:w="4475" w:type="dxa"/>
            <w:tcBorders>
              <w:top w:val="single" w:sz="4" w:space="0" w:color="000000"/>
              <w:left w:val="single" w:sz="4" w:space="0" w:color="000000"/>
              <w:bottom w:val="single" w:sz="4" w:space="0" w:color="000000"/>
            </w:tcBorders>
            <w:shd w:val="clear" w:color="auto" w:fill="auto"/>
          </w:tcPr>
          <w:p w14:paraId="3FA50F7C" w14:textId="77777777" w:rsidR="00510E59" w:rsidRPr="0014178B" w:rsidRDefault="00510E59" w:rsidP="006231E3">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A4FD0CE" w14:textId="20FA2C4D" w:rsidR="00510E59" w:rsidRPr="002839E1" w:rsidRDefault="006C6694" w:rsidP="006231E3">
            <w:pPr>
              <w:tabs>
                <w:tab w:val="left" w:pos="360"/>
              </w:tabs>
              <w:snapToGrid w:val="0"/>
              <w:jc w:val="center"/>
            </w:pPr>
            <w:r>
              <w:t>-</w:t>
            </w:r>
          </w:p>
        </w:tc>
      </w:tr>
      <w:tr w:rsidR="00510E59" w:rsidRPr="002839E1" w14:paraId="6E0E3DE3" w14:textId="77777777" w:rsidTr="006231E3">
        <w:tc>
          <w:tcPr>
            <w:tcW w:w="4475" w:type="dxa"/>
            <w:tcBorders>
              <w:top w:val="single" w:sz="4" w:space="0" w:color="000000"/>
              <w:left w:val="single" w:sz="4" w:space="0" w:color="000000"/>
              <w:bottom w:val="single" w:sz="4" w:space="0" w:color="000000"/>
            </w:tcBorders>
            <w:shd w:val="clear" w:color="auto" w:fill="auto"/>
          </w:tcPr>
          <w:p w14:paraId="58F83008" w14:textId="77777777" w:rsidR="00510E59" w:rsidRPr="0014178B" w:rsidRDefault="00510E59" w:rsidP="006231E3">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4578ECE" w14:textId="26D2B988" w:rsidR="00510E59" w:rsidRPr="002839E1" w:rsidRDefault="006C6694" w:rsidP="006231E3">
            <w:pPr>
              <w:tabs>
                <w:tab w:val="left" w:pos="360"/>
              </w:tabs>
              <w:snapToGrid w:val="0"/>
              <w:jc w:val="center"/>
            </w:pPr>
            <w:r>
              <w:t>-</w:t>
            </w:r>
          </w:p>
        </w:tc>
      </w:tr>
      <w:tr w:rsidR="00510E59" w:rsidRPr="002839E1" w14:paraId="3BC27F4D" w14:textId="77777777" w:rsidTr="006231E3">
        <w:tc>
          <w:tcPr>
            <w:tcW w:w="4475" w:type="dxa"/>
            <w:tcBorders>
              <w:top w:val="single" w:sz="4" w:space="0" w:color="000000"/>
              <w:left w:val="single" w:sz="4" w:space="0" w:color="000000"/>
              <w:bottom w:val="single" w:sz="4" w:space="0" w:color="000000"/>
            </w:tcBorders>
            <w:shd w:val="clear" w:color="auto" w:fill="auto"/>
          </w:tcPr>
          <w:p w14:paraId="3369317D" w14:textId="77777777" w:rsidR="00510E59" w:rsidRPr="0014178B" w:rsidRDefault="00510E59" w:rsidP="006231E3">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59C6458" w14:textId="39EECB99" w:rsidR="00510E59" w:rsidRPr="002839E1" w:rsidRDefault="006C6694" w:rsidP="006231E3">
            <w:pPr>
              <w:tabs>
                <w:tab w:val="left" w:pos="360"/>
              </w:tabs>
              <w:snapToGrid w:val="0"/>
              <w:jc w:val="center"/>
            </w:pPr>
            <w:r>
              <w:t>-</w:t>
            </w:r>
          </w:p>
        </w:tc>
      </w:tr>
      <w:tr w:rsidR="00510E59" w:rsidRPr="002839E1" w14:paraId="221FD348" w14:textId="77777777" w:rsidTr="006231E3">
        <w:tc>
          <w:tcPr>
            <w:tcW w:w="4475" w:type="dxa"/>
            <w:tcBorders>
              <w:top w:val="single" w:sz="4" w:space="0" w:color="000000"/>
              <w:left w:val="single" w:sz="4" w:space="0" w:color="000000"/>
              <w:bottom w:val="single" w:sz="4" w:space="0" w:color="000000"/>
            </w:tcBorders>
            <w:shd w:val="clear" w:color="auto" w:fill="auto"/>
          </w:tcPr>
          <w:p w14:paraId="2F9A8610" w14:textId="77777777" w:rsidR="00510E59" w:rsidRPr="0014178B" w:rsidRDefault="00510E59" w:rsidP="006231E3">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615EC87" w14:textId="5646D78B" w:rsidR="00510E59" w:rsidRPr="002839E1" w:rsidRDefault="006C6694" w:rsidP="006231E3">
            <w:pPr>
              <w:tabs>
                <w:tab w:val="left" w:pos="360"/>
              </w:tabs>
              <w:snapToGrid w:val="0"/>
              <w:jc w:val="center"/>
              <w:rPr>
                <w:b/>
              </w:rPr>
            </w:pPr>
            <w:r>
              <w:rPr>
                <w:b/>
              </w:rPr>
              <w:t>-</w:t>
            </w:r>
          </w:p>
        </w:tc>
      </w:tr>
    </w:tbl>
    <w:p w14:paraId="39F93BA3" w14:textId="77777777" w:rsidR="00510E59" w:rsidRDefault="00510E59" w:rsidP="00510E59">
      <w:pPr>
        <w:sectPr w:rsidR="00510E59" w:rsidSect="00555070">
          <w:type w:val="continuous"/>
          <w:pgSz w:w="11906" w:h="16838"/>
          <w:pgMar w:top="1417" w:right="1417" w:bottom="1417" w:left="1417" w:header="708" w:footer="708" w:gutter="0"/>
          <w:cols w:space="708"/>
          <w:docGrid w:linePitch="360"/>
        </w:sectPr>
      </w:pPr>
    </w:p>
    <w:p w14:paraId="2971A4D2" w14:textId="77777777" w:rsidR="00510E59" w:rsidRDefault="00510E59" w:rsidP="00510E59">
      <w:pPr>
        <w:sectPr w:rsidR="00510E59" w:rsidSect="00555070">
          <w:type w:val="continuous"/>
          <w:pgSz w:w="11906" w:h="16838"/>
          <w:pgMar w:top="1417" w:right="1417" w:bottom="1417" w:left="1417" w:header="708" w:footer="708" w:gutter="0"/>
          <w:cols w:num="2" w:space="708"/>
          <w:docGrid w:linePitch="360"/>
        </w:sectPr>
      </w:pPr>
    </w:p>
    <w:p w14:paraId="5AB3B103" w14:textId="77777777" w:rsidR="00510E59" w:rsidRPr="00A86379" w:rsidRDefault="00510E59" w:rsidP="00510E59">
      <w:pPr>
        <w:pageBreakBefore/>
        <w:numPr>
          <w:ilvl w:val="2"/>
          <w:numId w:val="2"/>
        </w:numPr>
        <w:tabs>
          <w:tab w:val="left" w:pos="360"/>
        </w:tabs>
        <w:ind w:left="0" w:firstLine="0"/>
        <w:jc w:val="both"/>
        <w:rPr>
          <w:color w:val="C00000"/>
        </w:rPr>
      </w:pPr>
      <w:r w:rsidRPr="00A86379">
        <w:rPr>
          <w:b/>
          <w:color w:val="C00000"/>
        </w:rPr>
        <w:lastRenderedPageBreak/>
        <w:t xml:space="preserve">Unvana Göre Dağılım </w:t>
      </w:r>
    </w:p>
    <w:p w14:paraId="3A9AAB3D" w14:textId="77777777" w:rsidR="00510E59" w:rsidRDefault="00510E59" w:rsidP="00510E59">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510E59" w14:paraId="7CF7AB7B" w14:textId="77777777" w:rsidTr="006231E3">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AA81342" w14:textId="77777777" w:rsidR="00510E59" w:rsidRDefault="00510E59" w:rsidP="006231E3">
            <w:pPr>
              <w:tabs>
                <w:tab w:val="left" w:pos="360"/>
              </w:tabs>
              <w:jc w:val="center"/>
            </w:pPr>
            <w:r>
              <w:rPr>
                <w:b/>
              </w:rPr>
              <w:t>Merkez Adliyesi Mahkemeleri, Cumhuriyet Savcılıkları, Denetimli Serbestlik Müdürlükleri ve Adli Birimlere Göre Dağılım</w:t>
            </w:r>
          </w:p>
        </w:tc>
      </w:tr>
      <w:tr w:rsidR="00510E59" w14:paraId="09947D9A"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447A8C16" w14:textId="77777777" w:rsidR="00510E59" w:rsidRDefault="00510E59" w:rsidP="006231E3">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C5D1251" w14:textId="75009B4C" w:rsidR="00510E59" w:rsidRDefault="00A86379" w:rsidP="006231E3">
            <w:pPr>
              <w:tabs>
                <w:tab w:val="left" w:pos="360"/>
              </w:tabs>
              <w:snapToGrid w:val="0"/>
              <w:jc w:val="center"/>
            </w:pPr>
            <w:r>
              <w:t>-</w:t>
            </w:r>
          </w:p>
        </w:tc>
      </w:tr>
      <w:tr w:rsidR="00510E59" w14:paraId="135895C6" w14:textId="77777777" w:rsidTr="006231E3">
        <w:trPr>
          <w:trHeight w:val="271"/>
        </w:trPr>
        <w:tc>
          <w:tcPr>
            <w:tcW w:w="4357" w:type="dxa"/>
            <w:tcBorders>
              <w:top w:val="single" w:sz="4" w:space="0" w:color="000000"/>
              <w:left w:val="single" w:sz="4" w:space="0" w:color="000000"/>
              <w:bottom w:val="single" w:sz="4" w:space="0" w:color="000000"/>
            </w:tcBorders>
            <w:shd w:val="clear" w:color="auto" w:fill="auto"/>
          </w:tcPr>
          <w:p w14:paraId="20A33E0F" w14:textId="77777777" w:rsidR="00510E59" w:rsidRDefault="00510E59" w:rsidP="006231E3">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190995F" w14:textId="28CB4294" w:rsidR="00510E59" w:rsidRDefault="00A86379" w:rsidP="006231E3">
            <w:pPr>
              <w:tabs>
                <w:tab w:val="left" w:pos="360"/>
              </w:tabs>
              <w:snapToGrid w:val="0"/>
              <w:jc w:val="center"/>
            </w:pPr>
            <w:r>
              <w:t>-</w:t>
            </w:r>
          </w:p>
        </w:tc>
      </w:tr>
      <w:tr w:rsidR="00510E59" w14:paraId="3A1AA9F6"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4876929D" w14:textId="77777777" w:rsidR="00510E59" w:rsidRDefault="00510E59" w:rsidP="006231E3">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7E36808" w14:textId="7461642F" w:rsidR="00510E59" w:rsidRDefault="00A86379" w:rsidP="006231E3">
            <w:pPr>
              <w:tabs>
                <w:tab w:val="left" w:pos="360"/>
              </w:tabs>
              <w:snapToGrid w:val="0"/>
              <w:jc w:val="center"/>
            </w:pPr>
            <w:r>
              <w:t>-</w:t>
            </w:r>
          </w:p>
        </w:tc>
      </w:tr>
      <w:tr w:rsidR="00510E59" w14:paraId="611EB78D" w14:textId="77777777" w:rsidTr="006231E3">
        <w:trPr>
          <w:trHeight w:val="271"/>
        </w:trPr>
        <w:tc>
          <w:tcPr>
            <w:tcW w:w="4357" w:type="dxa"/>
            <w:tcBorders>
              <w:top w:val="single" w:sz="4" w:space="0" w:color="000000"/>
              <w:left w:val="single" w:sz="4" w:space="0" w:color="000000"/>
              <w:bottom w:val="single" w:sz="4" w:space="0" w:color="000000"/>
            </w:tcBorders>
            <w:shd w:val="clear" w:color="auto" w:fill="auto"/>
          </w:tcPr>
          <w:p w14:paraId="2BF71EE8" w14:textId="77777777" w:rsidR="00510E59" w:rsidRDefault="00510E59" w:rsidP="006231E3">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2696A45" w14:textId="037A4A92" w:rsidR="00510E59" w:rsidRDefault="00667191" w:rsidP="006231E3">
            <w:pPr>
              <w:tabs>
                <w:tab w:val="left" w:pos="360"/>
              </w:tabs>
              <w:snapToGrid w:val="0"/>
              <w:jc w:val="center"/>
            </w:pPr>
            <w:r>
              <w:t>1</w:t>
            </w:r>
          </w:p>
        </w:tc>
      </w:tr>
      <w:tr w:rsidR="00510E59" w14:paraId="593F66C7"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727477EF" w14:textId="77777777" w:rsidR="00510E59" w:rsidRDefault="00510E59" w:rsidP="006231E3">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929F23F" w14:textId="7AB9B0A9" w:rsidR="00510E59" w:rsidRDefault="00A86379" w:rsidP="006231E3">
            <w:pPr>
              <w:tabs>
                <w:tab w:val="left" w:pos="360"/>
              </w:tabs>
              <w:snapToGrid w:val="0"/>
              <w:jc w:val="center"/>
            </w:pPr>
            <w:r>
              <w:t>-</w:t>
            </w:r>
          </w:p>
        </w:tc>
      </w:tr>
      <w:tr w:rsidR="00510E59" w14:paraId="2C5044B9" w14:textId="77777777" w:rsidTr="006231E3">
        <w:trPr>
          <w:trHeight w:val="254"/>
        </w:trPr>
        <w:tc>
          <w:tcPr>
            <w:tcW w:w="4357" w:type="dxa"/>
            <w:tcBorders>
              <w:top w:val="single" w:sz="4" w:space="0" w:color="000000"/>
              <w:left w:val="single" w:sz="4" w:space="0" w:color="000000"/>
              <w:bottom w:val="single" w:sz="4" w:space="0" w:color="000000"/>
            </w:tcBorders>
            <w:shd w:val="clear" w:color="auto" w:fill="auto"/>
          </w:tcPr>
          <w:p w14:paraId="7056BEED" w14:textId="77777777" w:rsidR="00510E59" w:rsidRDefault="00510E59" w:rsidP="006231E3">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AE773BF" w14:textId="0B509B31" w:rsidR="00510E59" w:rsidRDefault="00667191" w:rsidP="006231E3">
            <w:pPr>
              <w:tabs>
                <w:tab w:val="left" w:pos="360"/>
              </w:tabs>
              <w:snapToGrid w:val="0"/>
              <w:jc w:val="center"/>
            </w:pPr>
            <w:r>
              <w:t>6</w:t>
            </w:r>
          </w:p>
        </w:tc>
      </w:tr>
      <w:tr w:rsidR="00510E59" w14:paraId="539C98E6"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1E693AFC" w14:textId="77777777" w:rsidR="00510E59" w:rsidRDefault="00510E59" w:rsidP="006231E3">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6089DDA" w14:textId="1BBC4BF2" w:rsidR="00510E59" w:rsidRDefault="00667191" w:rsidP="006231E3">
            <w:pPr>
              <w:tabs>
                <w:tab w:val="left" w:pos="360"/>
              </w:tabs>
              <w:snapToGrid w:val="0"/>
              <w:jc w:val="center"/>
            </w:pPr>
            <w:r>
              <w:t>3</w:t>
            </w:r>
          </w:p>
        </w:tc>
      </w:tr>
      <w:tr w:rsidR="00510E59" w14:paraId="22D7772E" w14:textId="77777777" w:rsidTr="006231E3">
        <w:trPr>
          <w:trHeight w:val="271"/>
        </w:trPr>
        <w:tc>
          <w:tcPr>
            <w:tcW w:w="4357" w:type="dxa"/>
            <w:tcBorders>
              <w:top w:val="single" w:sz="4" w:space="0" w:color="000000"/>
              <w:left w:val="single" w:sz="4" w:space="0" w:color="000000"/>
              <w:bottom w:val="single" w:sz="4" w:space="0" w:color="000000"/>
            </w:tcBorders>
            <w:shd w:val="clear" w:color="auto" w:fill="auto"/>
          </w:tcPr>
          <w:p w14:paraId="39A28E31" w14:textId="77777777" w:rsidR="00510E59" w:rsidRDefault="00510E59" w:rsidP="006231E3">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C35B117" w14:textId="08900A42" w:rsidR="00510E59" w:rsidRDefault="00A86379" w:rsidP="006231E3">
            <w:pPr>
              <w:tabs>
                <w:tab w:val="left" w:pos="360"/>
              </w:tabs>
              <w:snapToGrid w:val="0"/>
              <w:jc w:val="center"/>
            </w:pPr>
            <w:r>
              <w:t>-</w:t>
            </w:r>
          </w:p>
        </w:tc>
      </w:tr>
      <w:tr w:rsidR="00510E59" w14:paraId="36F20D86"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3F03DF8D" w14:textId="77777777" w:rsidR="00510E59" w:rsidRDefault="00510E59" w:rsidP="006231E3">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2A3F4C6" w14:textId="6F936C82" w:rsidR="00510E59" w:rsidRDefault="00A86379" w:rsidP="006231E3">
            <w:pPr>
              <w:tabs>
                <w:tab w:val="left" w:pos="360"/>
              </w:tabs>
              <w:snapToGrid w:val="0"/>
              <w:jc w:val="center"/>
            </w:pPr>
            <w:r>
              <w:t>-</w:t>
            </w:r>
          </w:p>
        </w:tc>
      </w:tr>
      <w:tr w:rsidR="00510E59" w14:paraId="6786D801" w14:textId="77777777" w:rsidTr="006231E3">
        <w:trPr>
          <w:trHeight w:val="271"/>
        </w:trPr>
        <w:tc>
          <w:tcPr>
            <w:tcW w:w="4357" w:type="dxa"/>
            <w:tcBorders>
              <w:top w:val="single" w:sz="4" w:space="0" w:color="000000"/>
              <w:left w:val="single" w:sz="4" w:space="0" w:color="000000"/>
              <w:bottom w:val="single" w:sz="4" w:space="0" w:color="000000"/>
            </w:tcBorders>
            <w:shd w:val="clear" w:color="auto" w:fill="auto"/>
          </w:tcPr>
          <w:p w14:paraId="7EFD8CFE" w14:textId="77777777" w:rsidR="00510E59" w:rsidRDefault="00510E59" w:rsidP="006231E3">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016D8C5" w14:textId="5C105B7B" w:rsidR="00510E59" w:rsidRDefault="00A86379" w:rsidP="006231E3">
            <w:pPr>
              <w:tabs>
                <w:tab w:val="left" w:pos="360"/>
              </w:tabs>
              <w:snapToGrid w:val="0"/>
              <w:jc w:val="center"/>
            </w:pPr>
            <w:r>
              <w:t>-</w:t>
            </w:r>
          </w:p>
        </w:tc>
      </w:tr>
      <w:tr w:rsidR="00510E59" w14:paraId="39333241"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3B19816B" w14:textId="77777777" w:rsidR="00510E59" w:rsidRDefault="00510E59" w:rsidP="006231E3">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C86C4A7" w14:textId="3702D19B" w:rsidR="00510E59" w:rsidRDefault="00A86379" w:rsidP="006231E3">
            <w:pPr>
              <w:tabs>
                <w:tab w:val="left" w:pos="360"/>
              </w:tabs>
              <w:snapToGrid w:val="0"/>
              <w:jc w:val="center"/>
            </w:pPr>
            <w:r>
              <w:t>-</w:t>
            </w:r>
          </w:p>
        </w:tc>
      </w:tr>
      <w:tr w:rsidR="00510E59" w14:paraId="78B092C9" w14:textId="77777777" w:rsidTr="006231E3">
        <w:trPr>
          <w:trHeight w:val="271"/>
        </w:trPr>
        <w:tc>
          <w:tcPr>
            <w:tcW w:w="4357" w:type="dxa"/>
            <w:tcBorders>
              <w:top w:val="single" w:sz="4" w:space="0" w:color="000000"/>
              <w:left w:val="single" w:sz="4" w:space="0" w:color="000000"/>
              <w:bottom w:val="single" w:sz="4" w:space="0" w:color="000000"/>
            </w:tcBorders>
            <w:shd w:val="clear" w:color="auto" w:fill="auto"/>
          </w:tcPr>
          <w:p w14:paraId="7C1BBD8D" w14:textId="77777777" w:rsidR="00510E59" w:rsidRDefault="00510E59" w:rsidP="006231E3">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F43D789" w14:textId="22EDDF28" w:rsidR="00510E59" w:rsidRDefault="00A86379" w:rsidP="006231E3">
            <w:pPr>
              <w:tabs>
                <w:tab w:val="left" w:pos="360"/>
              </w:tabs>
              <w:snapToGrid w:val="0"/>
              <w:jc w:val="center"/>
            </w:pPr>
            <w:r>
              <w:t>-</w:t>
            </w:r>
          </w:p>
        </w:tc>
      </w:tr>
      <w:tr w:rsidR="00510E59" w14:paraId="67D00668"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28FC1811" w14:textId="77777777" w:rsidR="00510E59" w:rsidRDefault="00510E59" w:rsidP="006231E3">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33FF24" w14:textId="494035A4" w:rsidR="00510E59" w:rsidRDefault="00A86379" w:rsidP="006231E3">
            <w:pPr>
              <w:tabs>
                <w:tab w:val="left" w:pos="360"/>
              </w:tabs>
              <w:snapToGrid w:val="0"/>
              <w:jc w:val="center"/>
            </w:pPr>
            <w:r>
              <w:t>-</w:t>
            </w:r>
          </w:p>
        </w:tc>
      </w:tr>
      <w:tr w:rsidR="00510E59" w14:paraId="4499CFF0" w14:textId="77777777" w:rsidTr="006231E3">
        <w:trPr>
          <w:trHeight w:val="254"/>
        </w:trPr>
        <w:tc>
          <w:tcPr>
            <w:tcW w:w="4357" w:type="dxa"/>
            <w:tcBorders>
              <w:top w:val="single" w:sz="4" w:space="0" w:color="000000"/>
              <w:left w:val="single" w:sz="4" w:space="0" w:color="000000"/>
              <w:bottom w:val="single" w:sz="4" w:space="0" w:color="000000"/>
            </w:tcBorders>
            <w:shd w:val="clear" w:color="auto" w:fill="auto"/>
          </w:tcPr>
          <w:p w14:paraId="3292A710" w14:textId="77777777" w:rsidR="00510E59" w:rsidRDefault="00510E59" w:rsidP="006231E3">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F1FDE24" w14:textId="7290F259" w:rsidR="00510E59" w:rsidRDefault="00A86379" w:rsidP="006231E3">
            <w:pPr>
              <w:tabs>
                <w:tab w:val="left" w:pos="360"/>
              </w:tabs>
              <w:snapToGrid w:val="0"/>
              <w:jc w:val="center"/>
            </w:pPr>
            <w:r>
              <w:t>-</w:t>
            </w:r>
          </w:p>
        </w:tc>
      </w:tr>
      <w:tr w:rsidR="00510E59" w14:paraId="7E3F9369"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5BCB0141" w14:textId="77777777" w:rsidR="00510E59" w:rsidRDefault="00510E59" w:rsidP="006231E3">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5FBF701" w14:textId="0046E244" w:rsidR="00510E59" w:rsidRDefault="00A86379" w:rsidP="006231E3">
            <w:pPr>
              <w:tabs>
                <w:tab w:val="left" w:pos="360"/>
              </w:tabs>
              <w:snapToGrid w:val="0"/>
              <w:jc w:val="center"/>
            </w:pPr>
            <w:r>
              <w:t>-</w:t>
            </w:r>
          </w:p>
        </w:tc>
      </w:tr>
      <w:tr w:rsidR="00510E59" w14:paraId="7C4107D0" w14:textId="77777777" w:rsidTr="006231E3">
        <w:trPr>
          <w:trHeight w:val="271"/>
        </w:trPr>
        <w:tc>
          <w:tcPr>
            <w:tcW w:w="4357" w:type="dxa"/>
            <w:tcBorders>
              <w:top w:val="single" w:sz="4" w:space="0" w:color="000000"/>
              <w:left w:val="single" w:sz="4" w:space="0" w:color="000000"/>
              <w:bottom w:val="single" w:sz="4" w:space="0" w:color="000000"/>
            </w:tcBorders>
            <w:shd w:val="clear" w:color="auto" w:fill="auto"/>
          </w:tcPr>
          <w:p w14:paraId="6807303B" w14:textId="77777777" w:rsidR="00510E59" w:rsidRDefault="00510E59" w:rsidP="006231E3">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6D248D5" w14:textId="046C554F" w:rsidR="00510E59" w:rsidRDefault="00A86379" w:rsidP="006231E3">
            <w:pPr>
              <w:tabs>
                <w:tab w:val="left" w:pos="360"/>
              </w:tabs>
              <w:snapToGrid w:val="0"/>
              <w:jc w:val="center"/>
            </w:pPr>
            <w:r>
              <w:t>-</w:t>
            </w:r>
          </w:p>
        </w:tc>
      </w:tr>
      <w:tr w:rsidR="00510E59" w14:paraId="11508955"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65D5C141" w14:textId="77777777" w:rsidR="00510E59" w:rsidRDefault="00510E59" w:rsidP="006231E3">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463BCD8" w14:textId="2E6A5958" w:rsidR="00510E59" w:rsidRDefault="00667191" w:rsidP="006231E3">
            <w:pPr>
              <w:tabs>
                <w:tab w:val="left" w:pos="360"/>
              </w:tabs>
              <w:snapToGrid w:val="0"/>
              <w:jc w:val="center"/>
            </w:pPr>
            <w:r>
              <w:t>1</w:t>
            </w:r>
          </w:p>
        </w:tc>
      </w:tr>
      <w:tr w:rsidR="00510E59" w14:paraId="323386BB" w14:textId="77777777" w:rsidTr="006231E3">
        <w:trPr>
          <w:trHeight w:val="271"/>
        </w:trPr>
        <w:tc>
          <w:tcPr>
            <w:tcW w:w="4357" w:type="dxa"/>
            <w:tcBorders>
              <w:top w:val="single" w:sz="4" w:space="0" w:color="000000"/>
              <w:left w:val="single" w:sz="4" w:space="0" w:color="000000"/>
              <w:bottom w:val="single" w:sz="4" w:space="0" w:color="000000"/>
            </w:tcBorders>
            <w:shd w:val="clear" w:color="auto" w:fill="auto"/>
          </w:tcPr>
          <w:p w14:paraId="59B133B4" w14:textId="77777777" w:rsidR="00510E59" w:rsidRDefault="00510E59" w:rsidP="006231E3">
            <w:pPr>
              <w:tabs>
                <w:tab w:val="left" w:pos="360"/>
              </w:tabs>
              <w:jc w:val="both"/>
            </w:pPr>
            <w:r>
              <w:t>4/D Sürekli İşçi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E197892" w14:textId="1F016691" w:rsidR="00510E59" w:rsidRDefault="00667191" w:rsidP="006231E3">
            <w:pPr>
              <w:tabs>
                <w:tab w:val="left" w:pos="360"/>
              </w:tabs>
              <w:snapToGrid w:val="0"/>
              <w:jc w:val="center"/>
            </w:pPr>
            <w:r>
              <w:t>2</w:t>
            </w:r>
          </w:p>
        </w:tc>
      </w:tr>
      <w:tr w:rsidR="00510E59" w14:paraId="1DEFD85A" w14:textId="77777777" w:rsidTr="006231E3">
        <w:trPr>
          <w:trHeight w:val="271"/>
        </w:trPr>
        <w:tc>
          <w:tcPr>
            <w:tcW w:w="4357" w:type="dxa"/>
            <w:tcBorders>
              <w:top w:val="single" w:sz="4" w:space="0" w:color="000000"/>
              <w:left w:val="single" w:sz="4" w:space="0" w:color="000000"/>
              <w:bottom w:val="single" w:sz="4" w:space="0" w:color="000000"/>
            </w:tcBorders>
            <w:shd w:val="clear" w:color="auto" w:fill="auto"/>
          </w:tcPr>
          <w:p w14:paraId="7DC479FD" w14:textId="77777777" w:rsidR="00510E59" w:rsidRDefault="00510E59" w:rsidP="006231E3">
            <w:pPr>
              <w:tabs>
                <w:tab w:val="left" w:pos="360"/>
              </w:tabs>
              <w:jc w:val="both"/>
            </w:pPr>
            <w:r w:rsidRPr="000E20B9">
              <w:rPr>
                <w:color w:val="000000" w:themeColor="text1"/>
              </w:rP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588D8BE" w14:textId="00A1E373" w:rsidR="00510E59" w:rsidRDefault="00A86379" w:rsidP="006231E3">
            <w:pPr>
              <w:tabs>
                <w:tab w:val="left" w:pos="360"/>
              </w:tabs>
              <w:snapToGrid w:val="0"/>
              <w:jc w:val="center"/>
            </w:pPr>
            <w:r>
              <w:t>-</w:t>
            </w:r>
          </w:p>
        </w:tc>
      </w:tr>
      <w:tr w:rsidR="00510E59" w14:paraId="126EA84F" w14:textId="77777777" w:rsidTr="006231E3">
        <w:trPr>
          <w:trHeight w:val="271"/>
        </w:trPr>
        <w:tc>
          <w:tcPr>
            <w:tcW w:w="4357" w:type="dxa"/>
            <w:tcBorders>
              <w:top w:val="single" w:sz="4" w:space="0" w:color="000000"/>
              <w:left w:val="single" w:sz="4" w:space="0" w:color="000000"/>
              <w:bottom w:val="single" w:sz="4" w:space="0" w:color="000000"/>
            </w:tcBorders>
            <w:shd w:val="clear" w:color="auto" w:fill="F2F2F2"/>
          </w:tcPr>
          <w:p w14:paraId="154BBAC2" w14:textId="77777777" w:rsidR="00510E59" w:rsidRDefault="00510E59" w:rsidP="006231E3">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5485196" w14:textId="3833C3DC" w:rsidR="00510E59" w:rsidRDefault="00667191" w:rsidP="00AC1FD0">
            <w:pPr>
              <w:tabs>
                <w:tab w:val="left" w:pos="360"/>
              </w:tabs>
              <w:snapToGrid w:val="0"/>
              <w:jc w:val="center"/>
              <w:rPr>
                <w:b/>
              </w:rPr>
            </w:pPr>
            <w:r>
              <w:rPr>
                <w:b/>
              </w:rPr>
              <w:t>13</w:t>
            </w:r>
          </w:p>
        </w:tc>
      </w:tr>
    </w:tbl>
    <w:p w14:paraId="3A3B96BF" w14:textId="77777777" w:rsidR="00510E59" w:rsidRDefault="00510E59" w:rsidP="00510E59">
      <w:pPr>
        <w:tabs>
          <w:tab w:val="left" w:pos="360"/>
        </w:tabs>
        <w:jc w:val="center"/>
      </w:pPr>
    </w:p>
    <w:p w14:paraId="1B12F222" w14:textId="77777777" w:rsidR="00510E59" w:rsidRPr="00A86379" w:rsidRDefault="00510E59" w:rsidP="00510E59">
      <w:pPr>
        <w:numPr>
          <w:ilvl w:val="2"/>
          <w:numId w:val="2"/>
        </w:numPr>
        <w:tabs>
          <w:tab w:val="left" w:pos="360"/>
        </w:tabs>
        <w:ind w:left="0" w:firstLine="0"/>
        <w:jc w:val="both"/>
        <w:rPr>
          <w:color w:val="C00000"/>
        </w:rPr>
      </w:pPr>
      <w:r w:rsidRPr="00A86379">
        <w:rPr>
          <w:b/>
          <w:color w:val="C00000"/>
        </w:rPr>
        <w:t>Cinsiyete Göre Dağılım</w:t>
      </w:r>
    </w:p>
    <w:p w14:paraId="40DFC689" w14:textId="77777777" w:rsidR="00510E59" w:rsidRDefault="00510E59" w:rsidP="00510E59">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510E59" w14:paraId="4B3A11F2" w14:textId="77777777" w:rsidTr="006231E3">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3D05AD9" w14:textId="77777777" w:rsidR="00510E59" w:rsidRDefault="00510E59" w:rsidP="006231E3">
            <w:pPr>
              <w:tabs>
                <w:tab w:val="left" w:pos="360"/>
              </w:tabs>
              <w:jc w:val="center"/>
            </w:pPr>
            <w:r>
              <w:rPr>
                <w:b/>
              </w:rPr>
              <w:t>Personelin Cinsiyete Göre Dağılımı</w:t>
            </w:r>
          </w:p>
        </w:tc>
      </w:tr>
      <w:tr w:rsidR="00510E59" w14:paraId="312B4268" w14:textId="77777777" w:rsidTr="006231E3">
        <w:trPr>
          <w:trHeight w:val="271"/>
        </w:trPr>
        <w:tc>
          <w:tcPr>
            <w:tcW w:w="4422" w:type="dxa"/>
            <w:tcBorders>
              <w:top w:val="single" w:sz="4" w:space="0" w:color="000000"/>
              <w:left w:val="single" w:sz="4" w:space="0" w:color="000000"/>
              <w:bottom w:val="single" w:sz="4" w:space="0" w:color="000000"/>
            </w:tcBorders>
            <w:shd w:val="clear" w:color="auto" w:fill="auto"/>
          </w:tcPr>
          <w:p w14:paraId="0DCF45F6" w14:textId="77777777" w:rsidR="00510E59" w:rsidRDefault="00510E59" w:rsidP="006231E3">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63BBA80F" w14:textId="045EACE6" w:rsidR="00510E59" w:rsidRDefault="00667191" w:rsidP="006231E3">
            <w:pPr>
              <w:tabs>
                <w:tab w:val="left" w:pos="360"/>
              </w:tabs>
              <w:snapToGrid w:val="0"/>
              <w:jc w:val="center"/>
            </w:pPr>
            <w:r>
              <w:t>7</w:t>
            </w:r>
          </w:p>
        </w:tc>
      </w:tr>
      <w:tr w:rsidR="00510E59" w14:paraId="17C72BAC" w14:textId="77777777" w:rsidTr="006231E3">
        <w:trPr>
          <w:trHeight w:val="271"/>
        </w:trPr>
        <w:tc>
          <w:tcPr>
            <w:tcW w:w="4422" w:type="dxa"/>
            <w:tcBorders>
              <w:top w:val="single" w:sz="4" w:space="0" w:color="000000"/>
              <w:left w:val="single" w:sz="4" w:space="0" w:color="000000"/>
              <w:bottom w:val="single" w:sz="4" w:space="0" w:color="000000"/>
            </w:tcBorders>
            <w:shd w:val="clear" w:color="auto" w:fill="F2F2F2"/>
          </w:tcPr>
          <w:p w14:paraId="639F6C64" w14:textId="77777777" w:rsidR="00510E59" w:rsidRDefault="00510E59" w:rsidP="006231E3">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760E25A5" w14:textId="62D574AD" w:rsidR="00510E59" w:rsidRDefault="00667191" w:rsidP="006231E3">
            <w:pPr>
              <w:tabs>
                <w:tab w:val="left" w:pos="360"/>
              </w:tabs>
              <w:snapToGrid w:val="0"/>
              <w:jc w:val="center"/>
            </w:pPr>
            <w:r>
              <w:t>6</w:t>
            </w:r>
          </w:p>
        </w:tc>
      </w:tr>
      <w:tr w:rsidR="00510E59" w14:paraId="25E80087" w14:textId="77777777" w:rsidTr="006231E3">
        <w:trPr>
          <w:trHeight w:val="289"/>
        </w:trPr>
        <w:tc>
          <w:tcPr>
            <w:tcW w:w="4422" w:type="dxa"/>
            <w:tcBorders>
              <w:top w:val="single" w:sz="4" w:space="0" w:color="000000"/>
              <w:left w:val="single" w:sz="4" w:space="0" w:color="000000"/>
              <w:bottom w:val="single" w:sz="4" w:space="0" w:color="000000"/>
            </w:tcBorders>
            <w:shd w:val="clear" w:color="auto" w:fill="FFFFFF"/>
          </w:tcPr>
          <w:p w14:paraId="4EE31B5B" w14:textId="77777777" w:rsidR="00510E59" w:rsidRDefault="00510E59" w:rsidP="006231E3">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799D62E6" w14:textId="38F619C8" w:rsidR="00510E59" w:rsidRDefault="00667191" w:rsidP="006231E3">
            <w:pPr>
              <w:tabs>
                <w:tab w:val="left" w:pos="360"/>
              </w:tabs>
              <w:snapToGrid w:val="0"/>
              <w:jc w:val="center"/>
              <w:rPr>
                <w:b/>
              </w:rPr>
            </w:pPr>
            <w:r>
              <w:rPr>
                <w:b/>
              </w:rPr>
              <w:t>13</w:t>
            </w:r>
          </w:p>
        </w:tc>
      </w:tr>
    </w:tbl>
    <w:p w14:paraId="5068EEF8" w14:textId="12703E5A" w:rsidR="00510E59" w:rsidRDefault="00510E59" w:rsidP="00510E59">
      <w:pPr>
        <w:tabs>
          <w:tab w:val="left" w:pos="360"/>
        </w:tabs>
        <w:jc w:val="both"/>
        <w:rPr>
          <w:b/>
        </w:rPr>
      </w:pPr>
    </w:p>
    <w:p w14:paraId="733C226F" w14:textId="77777777" w:rsidR="00B07601" w:rsidRPr="007433D5" w:rsidRDefault="00B07601" w:rsidP="00B07601">
      <w:pPr>
        <w:tabs>
          <w:tab w:val="left" w:pos="360"/>
        </w:tabs>
        <w:jc w:val="both"/>
        <w:rPr>
          <w:b/>
          <w:color w:val="C00000"/>
        </w:rPr>
      </w:pPr>
    </w:p>
    <w:p w14:paraId="6501F721" w14:textId="77777777" w:rsidR="00B07601" w:rsidRPr="00546870" w:rsidRDefault="00B07601" w:rsidP="00B07601">
      <w:pPr>
        <w:numPr>
          <w:ilvl w:val="2"/>
          <w:numId w:val="2"/>
        </w:numPr>
        <w:tabs>
          <w:tab w:val="left" w:pos="360"/>
        </w:tabs>
        <w:ind w:left="0" w:firstLine="0"/>
        <w:jc w:val="both"/>
        <w:rPr>
          <w:b/>
          <w:color w:val="C00000"/>
        </w:rPr>
      </w:pPr>
      <w:r w:rsidRPr="00546870">
        <w:rPr>
          <w:b/>
          <w:color w:val="C00000"/>
        </w:rPr>
        <w:t xml:space="preserve">Hâkim/Cumhuriyet Savcısı Adaylarına İlişkin Bilgiler </w:t>
      </w:r>
    </w:p>
    <w:p w14:paraId="1772A21B" w14:textId="77777777" w:rsidR="00B07601" w:rsidRDefault="00B07601" w:rsidP="00B07601">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B07601" w14:paraId="54957D87" w14:textId="77777777" w:rsidTr="00EA5A3D">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23C1959D" w14:textId="77777777" w:rsidR="00B07601" w:rsidRDefault="00B07601" w:rsidP="00EA5A3D">
            <w:pPr>
              <w:tabs>
                <w:tab w:val="left" w:pos="360"/>
              </w:tabs>
              <w:jc w:val="center"/>
            </w:pPr>
            <w:r>
              <w:rPr>
                <w:b/>
                <w:color w:val="FFFFFF"/>
              </w:rPr>
              <w:t>Hâkim Adayları</w:t>
            </w:r>
          </w:p>
        </w:tc>
      </w:tr>
      <w:tr w:rsidR="00B07601" w14:paraId="16E59938"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05FD878D" w14:textId="77777777" w:rsidR="00B07601" w:rsidRDefault="00B07601" w:rsidP="00EA5A3D">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A45E817" w14:textId="115FCDE0" w:rsidR="00B07601" w:rsidRDefault="00B07601" w:rsidP="00EA5A3D">
            <w:pPr>
              <w:tabs>
                <w:tab w:val="left" w:pos="360"/>
              </w:tabs>
              <w:snapToGrid w:val="0"/>
              <w:jc w:val="center"/>
            </w:pPr>
            <w:r>
              <w:t>-</w:t>
            </w:r>
          </w:p>
        </w:tc>
      </w:tr>
      <w:tr w:rsidR="00B07601" w14:paraId="7E9F2E29"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0133AB2D" w14:textId="77777777" w:rsidR="00B07601" w:rsidRDefault="00B07601" w:rsidP="00EA5A3D">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63A88CF" w14:textId="19AA6D62" w:rsidR="00B07601" w:rsidRDefault="00B07601" w:rsidP="00EA5A3D">
            <w:pPr>
              <w:tabs>
                <w:tab w:val="left" w:pos="360"/>
              </w:tabs>
              <w:snapToGrid w:val="0"/>
              <w:jc w:val="center"/>
              <w:rPr>
                <w:b/>
              </w:rPr>
            </w:pPr>
            <w:r>
              <w:rPr>
                <w:b/>
              </w:rPr>
              <w:t>-</w:t>
            </w:r>
          </w:p>
        </w:tc>
      </w:tr>
      <w:tr w:rsidR="00B07601" w14:paraId="6527949E" w14:textId="77777777" w:rsidTr="00EA5A3D">
        <w:trPr>
          <w:trHeight w:val="304"/>
        </w:trPr>
        <w:tc>
          <w:tcPr>
            <w:tcW w:w="4697" w:type="dxa"/>
            <w:tcBorders>
              <w:left w:val="single" w:sz="4" w:space="0" w:color="000000"/>
              <w:bottom w:val="single" w:sz="4" w:space="0" w:color="000000"/>
            </w:tcBorders>
            <w:shd w:val="clear" w:color="auto" w:fill="F2F2F2"/>
          </w:tcPr>
          <w:p w14:paraId="3BBAD2B5" w14:textId="77777777" w:rsidR="00B07601" w:rsidRDefault="00B07601" w:rsidP="00EA5A3D">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09322E51" w14:textId="1EF66EED" w:rsidR="00B07601" w:rsidRDefault="00B07601" w:rsidP="00EA5A3D">
            <w:pPr>
              <w:tabs>
                <w:tab w:val="left" w:pos="360"/>
              </w:tabs>
              <w:snapToGrid w:val="0"/>
              <w:jc w:val="center"/>
              <w:rPr>
                <w:b/>
              </w:rPr>
            </w:pPr>
            <w:r>
              <w:rPr>
                <w:b/>
              </w:rPr>
              <w:t>-</w:t>
            </w:r>
          </w:p>
        </w:tc>
      </w:tr>
    </w:tbl>
    <w:p w14:paraId="769653FB" w14:textId="4C17952C" w:rsidR="00B07601" w:rsidRDefault="00B07601" w:rsidP="00B07601"/>
    <w:p w14:paraId="3FC2A841" w14:textId="77777777" w:rsidR="00B07601" w:rsidRDefault="00B07601" w:rsidP="00B07601"/>
    <w:tbl>
      <w:tblPr>
        <w:tblW w:w="9287" w:type="dxa"/>
        <w:tblLayout w:type="fixed"/>
        <w:tblLook w:val="0000" w:firstRow="0" w:lastRow="0" w:firstColumn="0" w:lastColumn="0" w:noHBand="0" w:noVBand="0"/>
      </w:tblPr>
      <w:tblGrid>
        <w:gridCol w:w="4697"/>
        <w:gridCol w:w="4590"/>
      </w:tblGrid>
      <w:tr w:rsidR="00B07601" w14:paraId="0265EF60" w14:textId="77777777" w:rsidTr="00EA5A3D">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0020B900" w14:textId="77777777" w:rsidR="00B07601" w:rsidRPr="005314DD" w:rsidRDefault="00B07601" w:rsidP="00EA5A3D">
            <w:pPr>
              <w:tabs>
                <w:tab w:val="left" w:pos="360"/>
              </w:tabs>
              <w:jc w:val="center"/>
              <w:rPr>
                <w:color w:val="7030A0"/>
              </w:rPr>
            </w:pPr>
            <w:r w:rsidRPr="00190038">
              <w:rPr>
                <w:b/>
                <w:color w:val="FFFFFF" w:themeColor="background1"/>
              </w:rPr>
              <w:t>Cumhuriyet Savcısı Adayları</w:t>
            </w:r>
          </w:p>
        </w:tc>
      </w:tr>
      <w:tr w:rsidR="00B07601" w14:paraId="05EC5CD5"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1B9CD619" w14:textId="77777777" w:rsidR="00B07601" w:rsidRPr="00190038" w:rsidRDefault="00B07601" w:rsidP="00EA5A3D">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ACE42FA" w14:textId="238E190B" w:rsidR="00B07601" w:rsidRPr="005314DD" w:rsidRDefault="00B07601" w:rsidP="00EA5A3D">
            <w:pPr>
              <w:tabs>
                <w:tab w:val="left" w:pos="360"/>
              </w:tabs>
              <w:snapToGrid w:val="0"/>
              <w:jc w:val="center"/>
              <w:rPr>
                <w:color w:val="7030A0"/>
              </w:rPr>
            </w:pPr>
            <w:r>
              <w:rPr>
                <w:color w:val="7030A0"/>
              </w:rPr>
              <w:t>-</w:t>
            </w:r>
          </w:p>
        </w:tc>
      </w:tr>
      <w:tr w:rsidR="00B07601" w14:paraId="1A56E705" w14:textId="77777777" w:rsidTr="00EA5A3D">
        <w:trPr>
          <w:trHeight w:val="286"/>
        </w:trPr>
        <w:tc>
          <w:tcPr>
            <w:tcW w:w="4697" w:type="dxa"/>
            <w:tcBorders>
              <w:top w:val="single" w:sz="4" w:space="0" w:color="000000"/>
              <w:left w:val="single" w:sz="4" w:space="0" w:color="000000"/>
              <w:bottom w:val="single" w:sz="4" w:space="0" w:color="000000"/>
            </w:tcBorders>
            <w:shd w:val="clear" w:color="auto" w:fill="F2F2F2"/>
          </w:tcPr>
          <w:p w14:paraId="57B217BE" w14:textId="77777777" w:rsidR="00B07601" w:rsidRPr="00190038" w:rsidRDefault="00B07601" w:rsidP="00EA5A3D">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645AEFC" w14:textId="48DAAFDF" w:rsidR="00B07601" w:rsidRPr="005314DD" w:rsidRDefault="00B07601" w:rsidP="00EA5A3D">
            <w:pPr>
              <w:tabs>
                <w:tab w:val="left" w:pos="360"/>
              </w:tabs>
              <w:snapToGrid w:val="0"/>
              <w:jc w:val="center"/>
              <w:rPr>
                <w:b/>
                <w:color w:val="7030A0"/>
              </w:rPr>
            </w:pPr>
            <w:r>
              <w:rPr>
                <w:b/>
                <w:color w:val="7030A0"/>
              </w:rPr>
              <w:t>-</w:t>
            </w:r>
          </w:p>
        </w:tc>
      </w:tr>
      <w:tr w:rsidR="00B07601" w14:paraId="6DB7C9A8" w14:textId="77777777" w:rsidTr="00EA5A3D">
        <w:trPr>
          <w:trHeight w:val="304"/>
        </w:trPr>
        <w:tc>
          <w:tcPr>
            <w:tcW w:w="4697" w:type="dxa"/>
            <w:tcBorders>
              <w:left w:val="single" w:sz="4" w:space="0" w:color="000000"/>
              <w:bottom w:val="single" w:sz="4" w:space="0" w:color="000000"/>
            </w:tcBorders>
            <w:shd w:val="clear" w:color="auto" w:fill="F2F2F2"/>
          </w:tcPr>
          <w:p w14:paraId="12E96CC2" w14:textId="77777777" w:rsidR="00B07601" w:rsidRPr="00190038" w:rsidRDefault="00B07601" w:rsidP="00EA5A3D">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1FFDFBF6" w14:textId="22E762A7" w:rsidR="00B07601" w:rsidRPr="005314DD" w:rsidRDefault="00B07601" w:rsidP="00EA5A3D">
            <w:pPr>
              <w:tabs>
                <w:tab w:val="left" w:pos="360"/>
              </w:tabs>
              <w:snapToGrid w:val="0"/>
              <w:jc w:val="center"/>
              <w:rPr>
                <w:b/>
                <w:color w:val="7030A0"/>
              </w:rPr>
            </w:pPr>
            <w:r>
              <w:rPr>
                <w:b/>
                <w:color w:val="7030A0"/>
              </w:rPr>
              <w:t>-</w:t>
            </w:r>
          </w:p>
        </w:tc>
      </w:tr>
    </w:tbl>
    <w:p w14:paraId="7714BFC2" w14:textId="34C861C5" w:rsidR="00B07601" w:rsidRDefault="00B07601" w:rsidP="00510E59">
      <w:pPr>
        <w:tabs>
          <w:tab w:val="left" w:pos="360"/>
        </w:tabs>
        <w:jc w:val="both"/>
        <w:rPr>
          <w:b/>
        </w:rPr>
      </w:pPr>
    </w:p>
    <w:p w14:paraId="065B7F7D" w14:textId="156845BB" w:rsidR="00B07601" w:rsidRDefault="00B07601" w:rsidP="00510E59">
      <w:pPr>
        <w:tabs>
          <w:tab w:val="left" w:pos="360"/>
        </w:tabs>
        <w:jc w:val="both"/>
        <w:rPr>
          <w:b/>
        </w:rPr>
      </w:pPr>
    </w:p>
    <w:p w14:paraId="5C47E5E8" w14:textId="05C622CE" w:rsidR="00B07601" w:rsidRDefault="00B07601" w:rsidP="00510E59">
      <w:pPr>
        <w:tabs>
          <w:tab w:val="left" w:pos="360"/>
        </w:tabs>
        <w:jc w:val="both"/>
        <w:rPr>
          <w:b/>
        </w:rPr>
      </w:pPr>
    </w:p>
    <w:p w14:paraId="1D31FB73" w14:textId="77777777" w:rsidR="00B07601" w:rsidRDefault="00B07601" w:rsidP="00510E59">
      <w:pPr>
        <w:tabs>
          <w:tab w:val="left" w:pos="360"/>
        </w:tabs>
        <w:jc w:val="both"/>
        <w:rPr>
          <w:b/>
        </w:rPr>
      </w:pPr>
    </w:p>
    <w:p w14:paraId="6AC19518" w14:textId="77777777" w:rsidR="00510E59" w:rsidRPr="00A86379" w:rsidRDefault="00510E59" w:rsidP="00510E59">
      <w:pPr>
        <w:numPr>
          <w:ilvl w:val="2"/>
          <w:numId w:val="2"/>
        </w:numPr>
        <w:tabs>
          <w:tab w:val="left" w:pos="360"/>
        </w:tabs>
        <w:ind w:left="0" w:firstLine="0"/>
        <w:jc w:val="both"/>
        <w:rPr>
          <w:b/>
          <w:color w:val="C00000"/>
        </w:rPr>
      </w:pPr>
      <w:r w:rsidRPr="00A86379">
        <w:rPr>
          <w:b/>
          <w:color w:val="C00000"/>
        </w:rPr>
        <w:lastRenderedPageBreak/>
        <w:t xml:space="preserve">Hâkim ve Cumhuriyet Savcılarına İlişkin Bilgiler </w:t>
      </w:r>
    </w:p>
    <w:p w14:paraId="1F81A64B" w14:textId="77777777" w:rsidR="00510E59" w:rsidRPr="004C59C4" w:rsidRDefault="00510E59" w:rsidP="00510E59"/>
    <w:tbl>
      <w:tblPr>
        <w:tblW w:w="9356" w:type="dxa"/>
        <w:tblLayout w:type="fixed"/>
        <w:tblLook w:val="0000" w:firstRow="0" w:lastRow="0" w:firstColumn="0" w:lastColumn="0" w:noHBand="0" w:noVBand="0"/>
      </w:tblPr>
      <w:tblGrid>
        <w:gridCol w:w="4678"/>
        <w:gridCol w:w="4678"/>
      </w:tblGrid>
      <w:tr w:rsidR="00510E59" w14:paraId="4FF663D1" w14:textId="77777777" w:rsidTr="006231E3">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4BD5464A" w14:textId="77777777" w:rsidR="00510E59" w:rsidRDefault="00510E59" w:rsidP="006231E3">
            <w:pPr>
              <w:tabs>
                <w:tab w:val="left" w:pos="360"/>
              </w:tabs>
              <w:jc w:val="center"/>
            </w:pPr>
            <w:r>
              <w:rPr>
                <w:b/>
                <w:color w:val="FFFFFF"/>
              </w:rPr>
              <w:t>Hâkimler</w:t>
            </w:r>
          </w:p>
        </w:tc>
      </w:tr>
      <w:tr w:rsidR="00510E59" w14:paraId="7EBDEAFF" w14:textId="77777777" w:rsidTr="006231E3">
        <w:trPr>
          <w:trHeight w:val="257"/>
        </w:trPr>
        <w:tc>
          <w:tcPr>
            <w:tcW w:w="4678" w:type="dxa"/>
            <w:tcBorders>
              <w:top w:val="single" w:sz="4" w:space="0" w:color="000000"/>
              <w:left w:val="single" w:sz="4" w:space="0" w:color="000000"/>
              <w:bottom w:val="single" w:sz="4" w:space="0" w:color="000000"/>
            </w:tcBorders>
            <w:shd w:val="clear" w:color="auto" w:fill="F2F2F2"/>
          </w:tcPr>
          <w:p w14:paraId="3A602816" w14:textId="77777777" w:rsidR="00510E59" w:rsidRDefault="00510E59" w:rsidP="006231E3">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5EEA1B2" w14:textId="58672865" w:rsidR="00510E59" w:rsidRDefault="00667191" w:rsidP="006231E3">
            <w:pPr>
              <w:tabs>
                <w:tab w:val="left" w:pos="360"/>
              </w:tabs>
              <w:snapToGrid w:val="0"/>
              <w:jc w:val="center"/>
            </w:pPr>
            <w:r>
              <w:t>1</w:t>
            </w:r>
          </w:p>
        </w:tc>
      </w:tr>
      <w:tr w:rsidR="00510E59" w14:paraId="7B7B82AF" w14:textId="77777777" w:rsidTr="006231E3">
        <w:trPr>
          <w:trHeight w:val="257"/>
        </w:trPr>
        <w:tc>
          <w:tcPr>
            <w:tcW w:w="4678" w:type="dxa"/>
            <w:tcBorders>
              <w:top w:val="single" w:sz="4" w:space="0" w:color="000000"/>
              <w:left w:val="single" w:sz="4" w:space="0" w:color="000000"/>
              <w:bottom w:val="single" w:sz="4" w:space="0" w:color="000000"/>
            </w:tcBorders>
            <w:shd w:val="clear" w:color="auto" w:fill="F2F2F2"/>
          </w:tcPr>
          <w:p w14:paraId="56ED47D3" w14:textId="77777777" w:rsidR="00510E59" w:rsidRDefault="00510E59" w:rsidP="006231E3">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7E947FC" w14:textId="146DC7EE" w:rsidR="00510E59" w:rsidRDefault="00667191" w:rsidP="006231E3">
            <w:pPr>
              <w:tabs>
                <w:tab w:val="left" w:pos="360"/>
              </w:tabs>
              <w:snapToGrid w:val="0"/>
              <w:jc w:val="center"/>
              <w:rPr>
                <w:b/>
              </w:rPr>
            </w:pPr>
            <w:r>
              <w:rPr>
                <w:b/>
              </w:rPr>
              <w:t>2</w:t>
            </w:r>
          </w:p>
        </w:tc>
      </w:tr>
      <w:tr w:rsidR="00510E59" w14:paraId="5C617493" w14:textId="77777777" w:rsidTr="006231E3">
        <w:trPr>
          <w:trHeight w:val="257"/>
        </w:trPr>
        <w:tc>
          <w:tcPr>
            <w:tcW w:w="4678" w:type="dxa"/>
            <w:tcBorders>
              <w:left w:val="single" w:sz="4" w:space="0" w:color="000000"/>
              <w:bottom w:val="single" w:sz="4" w:space="0" w:color="000000"/>
            </w:tcBorders>
            <w:shd w:val="clear" w:color="auto" w:fill="F2F2F2"/>
          </w:tcPr>
          <w:p w14:paraId="4C51623E" w14:textId="77777777" w:rsidR="00510E59" w:rsidRDefault="00510E59" w:rsidP="006231E3">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6932C94D" w14:textId="2433D741" w:rsidR="00510E59" w:rsidRDefault="00667191" w:rsidP="006231E3">
            <w:pPr>
              <w:tabs>
                <w:tab w:val="left" w:pos="360"/>
              </w:tabs>
              <w:snapToGrid w:val="0"/>
              <w:jc w:val="center"/>
              <w:rPr>
                <w:b/>
              </w:rPr>
            </w:pPr>
            <w:r>
              <w:rPr>
                <w:b/>
              </w:rPr>
              <w:t>3</w:t>
            </w:r>
          </w:p>
        </w:tc>
      </w:tr>
    </w:tbl>
    <w:p w14:paraId="21C210EF" w14:textId="77777777" w:rsidR="00510E59" w:rsidRDefault="00510E59" w:rsidP="00510E59"/>
    <w:p w14:paraId="2D105906" w14:textId="77777777" w:rsidR="00510E59" w:rsidRDefault="00510E59" w:rsidP="00510E59">
      <w:pPr>
        <w:rPr>
          <w:color w:val="C00000"/>
        </w:rPr>
      </w:pPr>
    </w:p>
    <w:tbl>
      <w:tblPr>
        <w:tblW w:w="9356" w:type="dxa"/>
        <w:tblLayout w:type="fixed"/>
        <w:tblLook w:val="0000" w:firstRow="0" w:lastRow="0" w:firstColumn="0" w:lastColumn="0" w:noHBand="0" w:noVBand="0"/>
      </w:tblPr>
      <w:tblGrid>
        <w:gridCol w:w="4678"/>
        <w:gridCol w:w="4678"/>
      </w:tblGrid>
      <w:tr w:rsidR="00510E59" w14:paraId="4FAAA571" w14:textId="77777777" w:rsidTr="006231E3">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6733F77F" w14:textId="77777777" w:rsidR="00510E59" w:rsidRDefault="00510E59" w:rsidP="006231E3">
            <w:pPr>
              <w:tabs>
                <w:tab w:val="left" w:pos="360"/>
              </w:tabs>
              <w:jc w:val="center"/>
            </w:pPr>
            <w:r>
              <w:rPr>
                <w:b/>
                <w:color w:val="FFFFFF"/>
              </w:rPr>
              <w:t>Cumhuriyet Savcıları</w:t>
            </w:r>
          </w:p>
        </w:tc>
      </w:tr>
      <w:tr w:rsidR="00510E59" w14:paraId="3DE30365" w14:textId="77777777" w:rsidTr="006231E3">
        <w:tc>
          <w:tcPr>
            <w:tcW w:w="4678" w:type="dxa"/>
            <w:tcBorders>
              <w:top w:val="single" w:sz="4" w:space="0" w:color="000000"/>
              <w:left w:val="single" w:sz="4" w:space="0" w:color="000000"/>
              <w:bottom w:val="single" w:sz="4" w:space="0" w:color="000000"/>
            </w:tcBorders>
            <w:shd w:val="clear" w:color="auto" w:fill="F2F2F2"/>
          </w:tcPr>
          <w:p w14:paraId="6099C5E0" w14:textId="77777777" w:rsidR="00510E59" w:rsidRDefault="00510E59" w:rsidP="006231E3">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6491CD0" w14:textId="5B495B3A" w:rsidR="00510E59" w:rsidRPr="00106031" w:rsidRDefault="00667191" w:rsidP="006231E3">
            <w:pPr>
              <w:tabs>
                <w:tab w:val="left" w:pos="360"/>
              </w:tabs>
              <w:snapToGrid w:val="0"/>
              <w:jc w:val="center"/>
            </w:pPr>
            <w:r>
              <w:t>1</w:t>
            </w:r>
          </w:p>
        </w:tc>
      </w:tr>
      <w:tr w:rsidR="00510E59" w14:paraId="2D124E1D" w14:textId="77777777" w:rsidTr="006231E3">
        <w:tc>
          <w:tcPr>
            <w:tcW w:w="4678" w:type="dxa"/>
            <w:tcBorders>
              <w:top w:val="single" w:sz="4" w:space="0" w:color="000000"/>
              <w:left w:val="single" w:sz="4" w:space="0" w:color="000000"/>
              <w:bottom w:val="single" w:sz="4" w:space="0" w:color="000000"/>
            </w:tcBorders>
            <w:shd w:val="clear" w:color="auto" w:fill="F2F2F2"/>
          </w:tcPr>
          <w:p w14:paraId="49061D7F" w14:textId="77777777" w:rsidR="00510E59" w:rsidRDefault="00510E59" w:rsidP="006231E3">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AA668E2" w14:textId="1123554A" w:rsidR="00510E59" w:rsidRPr="00106031" w:rsidRDefault="00667191" w:rsidP="006231E3">
            <w:pPr>
              <w:tabs>
                <w:tab w:val="left" w:pos="360"/>
              </w:tabs>
              <w:snapToGrid w:val="0"/>
              <w:jc w:val="center"/>
            </w:pPr>
            <w:r>
              <w:t>1</w:t>
            </w:r>
          </w:p>
        </w:tc>
      </w:tr>
      <w:tr w:rsidR="00510E59" w14:paraId="59E4AC77" w14:textId="77777777" w:rsidTr="006231E3">
        <w:tc>
          <w:tcPr>
            <w:tcW w:w="4678" w:type="dxa"/>
            <w:tcBorders>
              <w:left w:val="single" w:sz="4" w:space="0" w:color="000000"/>
              <w:bottom w:val="single" w:sz="4" w:space="0" w:color="000000"/>
            </w:tcBorders>
            <w:shd w:val="clear" w:color="auto" w:fill="F2F2F2"/>
          </w:tcPr>
          <w:p w14:paraId="324B883A" w14:textId="77777777" w:rsidR="00510E59" w:rsidRDefault="00510E59" w:rsidP="006231E3">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16B5DCCF" w14:textId="3911D640" w:rsidR="00510E59" w:rsidRDefault="00667191" w:rsidP="006231E3">
            <w:pPr>
              <w:tabs>
                <w:tab w:val="left" w:pos="360"/>
              </w:tabs>
              <w:snapToGrid w:val="0"/>
              <w:jc w:val="center"/>
              <w:rPr>
                <w:b/>
              </w:rPr>
            </w:pPr>
            <w:r>
              <w:rPr>
                <w:b/>
              </w:rPr>
              <w:t>2</w:t>
            </w:r>
          </w:p>
        </w:tc>
      </w:tr>
    </w:tbl>
    <w:p w14:paraId="30A48280" w14:textId="4E3ED696" w:rsidR="00510E59" w:rsidRDefault="00510E59">
      <w:pPr>
        <w:tabs>
          <w:tab w:val="left" w:pos="360"/>
        </w:tabs>
        <w:jc w:val="both"/>
        <w:rPr>
          <w:b/>
          <w:i/>
          <w:iCs/>
          <w:color w:val="0000CC"/>
        </w:rPr>
      </w:pPr>
    </w:p>
    <w:p w14:paraId="3CFFD812" w14:textId="77777777" w:rsidR="003D18C4" w:rsidRPr="00546870" w:rsidRDefault="003D18C4" w:rsidP="003D18C4">
      <w:pPr>
        <w:pStyle w:val="Balk4"/>
        <w:numPr>
          <w:ilvl w:val="1"/>
          <w:numId w:val="4"/>
        </w:numPr>
        <w:tabs>
          <w:tab w:val="clear" w:pos="1080"/>
          <w:tab w:val="num" w:pos="426"/>
        </w:tabs>
        <w:ind w:left="0" w:firstLine="851"/>
        <w:rPr>
          <w:color w:val="C00000"/>
        </w:rPr>
      </w:pPr>
      <w:r>
        <w:rPr>
          <w:color w:val="C00000"/>
          <w:sz w:val="24"/>
          <w:szCs w:val="24"/>
        </w:rPr>
        <w:t>PÜLÜMÜR</w:t>
      </w:r>
      <w:r w:rsidRPr="00546870">
        <w:rPr>
          <w:color w:val="C00000"/>
          <w:sz w:val="24"/>
          <w:szCs w:val="24"/>
        </w:rPr>
        <w:t xml:space="preserve"> ADLİYESİ</w:t>
      </w:r>
    </w:p>
    <w:p w14:paraId="3E10FD43" w14:textId="77777777" w:rsidR="003D18C4" w:rsidRPr="00546870" w:rsidRDefault="003D18C4" w:rsidP="003D18C4">
      <w:pPr>
        <w:tabs>
          <w:tab w:val="left" w:pos="360"/>
        </w:tabs>
        <w:jc w:val="both"/>
        <w:rPr>
          <w:color w:val="C00000"/>
        </w:rPr>
      </w:pPr>
    </w:p>
    <w:p w14:paraId="2CD0BB33" w14:textId="63337E89" w:rsidR="003D18C4" w:rsidRPr="00546870" w:rsidRDefault="008E6797" w:rsidP="003D18C4">
      <w:pPr>
        <w:tabs>
          <w:tab w:val="left" w:pos="360"/>
        </w:tabs>
        <w:jc w:val="both"/>
        <w:rPr>
          <w:color w:val="C00000"/>
        </w:rPr>
      </w:pPr>
      <w:r>
        <w:rPr>
          <w:b/>
          <w:color w:val="C00000"/>
        </w:rPr>
        <w:t xml:space="preserve">* </w:t>
      </w:r>
      <w:r w:rsidR="003D18C4" w:rsidRPr="00546870">
        <w:rPr>
          <w:b/>
          <w:color w:val="C00000"/>
        </w:rPr>
        <w:t>Mahkemeler, Cumhuriyet Başsavcılıkları ve Adli Birimlere Göre Personelin Dağılımı</w:t>
      </w:r>
    </w:p>
    <w:p w14:paraId="5EAA4E6B" w14:textId="77777777" w:rsidR="003D18C4" w:rsidRDefault="003D18C4" w:rsidP="003D18C4">
      <w:pPr>
        <w:tabs>
          <w:tab w:val="left" w:pos="360"/>
        </w:tabs>
        <w:jc w:val="both"/>
      </w:pPr>
    </w:p>
    <w:p w14:paraId="468F563B" w14:textId="77777777" w:rsidR="003D18C4" w:rsidRPr="000706D8" w:rsidRDefault="003D18C4" w:rsidP="003D18C4">
      <w:pPr>
        <w:rPr>
          <w:color w:val="00B050"/>
        </w:rPr>
        <w:sectPr w:rsidR="003D18C4" w:rsidRPr="000706D8" w:rsidSect="00A86379">
          <w:type w:val="continuous"/>
          <w:pgSz w:w="11906" w:h="16838"/>
          <w:pgMar w:top="1134"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3D18C4" w14:paraId="0F4F6AB2" w14:textId="77777777" w:rsidTr="009255A8">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03EBFCD7" w14:textId="77777777" w:rsidR="003D18C4" w:rsidRDefault="003D18C4" w:rsidP="009255A8">
            <w:pPr>
              <w:tabs>
                <w:tab w:val="left" w:pos="360"/>
              </w:tabs>
              <w:jc w:val="center"/>
            </w:pPr>
            <w:r>
              <w:rPr>
                <w:b/>
                <w:color w:val="FFFFFF"/>
              </w:rPr>
              <w:t>Mahkemelere Göre Dağılım</w:t>
            </w:r>
          </w:p>
        </w:tc>
      </w:tr>
      <w:tr w:rsidR="003D18C4" w14:paraId="0CB016B6" w14:textId="77777777" w:rsidTr="009255A8">
        <w:trPr>
          <w:trHeight w:val="265"/>
        </w:trPr>
        <w:tc>
          <w:tcPr>
            <w:tcW w:w="4278" w:type="dxa"/>
            <w:tcBorders>
              <w:top w:val="single" w:sz="4" w:space="0" w:color="000000"/>
              <w:left w:val="single" w:sz="4" w:space="0" w:color="000000"/>
              <w:bottom w:val="single" w:sz="4" w:space="0" w:color="000000"/>
            </w:tcBorders>
            <w:shd w:val="clear" w:color="auto" w:fill="F2F2F2"/>
          </w:tcPr>
          <w:p w14:paraId="74BCF70B" w14:textId="77777777" w:rsidR="003D18C4" w:rsidRDefault="003D18C4" w:rsidP="009255A8">
            <w:pPr>
              <w:tabs>
                <w:tab w:val="left" w:pos="360"/>
              </w:tabs>
              <w:jc w:val="both"/>
            </w:pPr>
            <w:r>
              <w:t xml:space="preserve">Asliye Hukuk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105E4CAC" w14:textId="6733FF5F" w:rsidR="003D18C4" w:rsidRDefault="00506C29" w:rsidP="009255A8">
            <w:pPr>
              <w:tabs>
                <w:tab w:val="left" w:pos="360"/>
              </w:tabs>
              <w:snapToGrid w:val="0"/>
              <w:jc w:val="center"/>
            </w:pPr>
            <w:r>
              <w:t>1</w:t>
            </w:r>
          </w:p>
        </w:tc>
      </w:tr>
      <w:tr w:rsidR="003D18C4" w14:paraId="6982FB6E" w14:textId="77777777" w:rsidTr="009255A8">
        <w:trPr>
          <w:trHeight w:val="265"/>
        </w:trPr>
        <w:tc>
          <w:tcPr>
            <w:tcW w:w="4278" w:type="dxa"/>
            <w:tcBorders>
              <w:top w:val="single" w:sz="4" w:space="0" w:color="000000"/>
              <w:left w:val="single" w:sz="4" w:space="0" w:color="000000"/>
              <w:bottom w:val="single" w:sz="4" w:space="0" w:color="000000"/>
            </w:tcBorders>
            <w:shd w:val="clear" w:color="auto" w:fill="FFFFFF"/>
          </w:tcPr>
          <w:p w14:paraId="5A640EBF" w14:textId="77777777" w:rsidR="003D18C4" w:rsidRDefault="003D18C4" w:rsidP="009255A8">
            <w:pPr>
              <w:tabs>
                <w:tab w:val="left" w:pos="360"/>
              </w:tabs>
              <w:jc w:val="both"/>
            </w:pPr>
            <w:r>
              <w:t>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B968BEE" w14:textId="7D6BE083" w:rsidR="003D18C4" w:rsidRDefault="00506C29" w:rsidP="009255A8">
            <w:pPr>
              <w:tabs>
                <w:tab w:val="left" w:pos="360"/>
              </w:tabs>
              <w:snapToGrid w:val="0"/>
              <w:jc w:val="center"/>
            </w:pPr>
            <w:r>
              <w:t>1</w:t>
            </w:r>
          </w:p>
        </w:tc>
      </w:tr>
      <w:tr w:rsidR="003D18C4" w14:paraId="3A7A8ED0" w14:textId="77777777" w:rsidTr="009255A8">
        <w:trPr>
          <w:trHeight w:val="265"/>
        </w:trPr>
        <w:tc>
          <w:tcPr>
            <w:tcW w:w="4278" w:type="dxa"/>
            <w:tcBorders>
              <w:top w:val="single" w:sz="4" w:space="0" w:color="000000"/>
              <w:left w:val="single" w:sz="4" w:space="0" w:color="000000"/>
              <w:bottom w:val="single" w:sz="4" w:space="0" w:color="000000"/>
            </w:tcBorders>
            <w:shd w:val="clear" w:color="auto" w:fill="FFFFFF"/>
          </w:tcPr>
          <w:p w14:paraId="60F4A039" w14:textId="77777777" w:rsidR="003D18C4" w:rsidRDefault="003D18C4" w:rsidP="009255A8">
            <w:pPr>
              <w:tabs>
                <w:tab w:val="left" w:pos="360"/>
              </w:tabs>
              <w:jc w:val="both"/>
            </w:pPr>
            <w:r>
              <w:t>Kadastro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3B38ED0" w14:textId="1048C99E" w:rsidR="003D18C4" w:rsidRDefault="00506C29" w:rsidP="009255A8">
            <w:pPr>
              <w:tabs>
                <w:tab w:val="left" w:pos="360"/>
              </w:tabs>
              <w:snapToGrid w:val="0"/>
              <w:jc w:val="center"/>
            </w:pPr>
            <w:r>
              <w:t>1</w:t>
            </w:r>
          </w:p>
        </w:tc>
      </w:tr>
      <w:tr w:rsidR="003D18C4" w14:paraId="03CB1A8D" w14:textId="77777777" w:rsidTr="009255A8">
        <w:trPr>
          <w:trHeight w:val="265"/>
        </w:trPr>
        <w:tc>
          <w:tcPr>
            <w:tcW w:w="4278" w:type="dxa"/>
            <w:tcBorders>
              <w:top w:val="single" w:sz="4" w:space="0" w:color="000000"/>
              <w:left w:val="single" w:sz="4" w:space="0" w:color="000000"/>
              <w:bottom w:val="single" w:sz="4" w:space="0" w:color="000000"/>
            </w:tcBorders>
            <w:shd w:val="clear" w:color="auto" w:fill="FFFFFF"/>
          </w:tcPr>
          <w:p w14:paraId="0AC5A5D2" w14:textId="77777777" w:rsidR="003D18C4" w:rsidRDefault="003D18C4" w:rsidP="009255A8">
            <w:pPr>
              <w:tabs>
                <w:tab w:val="left" w:pos="360"/>
              </w:tabs>
              <w:jc w:val="both"/>
            </w:pPr>
            <w:r>
              <w:t>İcra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B771E1D" w14:textId="77777777" w:rsidR="003D18C4" w:rsidRDefault="003D18C4" w:rsidP="009255A8">
            <w:pPr>
              <w:tabs>
                <w:tab w:val="left" w:pos="360"/>
              </w:tabs>
              <w:snapToGrid w:val="0"/>
              <w:jc w:val="center"/>
            </w:pPr>
            <w:r>
              <w:t>0</w:t>
            </w:r>
          </w:p>
        </w:tc>
      </w:tr>
      <w:tr w:rsidR="003D18C4" w14:paraId="0AF4CB5C" w14:textId="77777777" w:rsidTr="009255A8">
        <w:trPr>
          <w:trHeight w:val="265"/>
        </w:trPr>
        <w:tc>
          <w:tcPr>
            <w:tcW w:w="4278" w:type="dxa"/>
            <w:tcBorders>
              <w:top w:val="single" w:sz="4" w:space="0" w:color="000000"/>
              <w:left w:val="single" w:sz="4" w:space="0" w:color="000000"/>
              <w:bottom w:val="single" w:sz="4" w:space="0" w:color="000000"/>
            </w:tcBorders>
            <w:shd w:val="clear" w:color="auto" w:fill="FFFFFF"/>
          </w:tcPr>
          <w:p w14:paraId="21C648CC" w14:textId="77777777" w:rsidR="003D18C4" w:rsidRDefault="003D18C4" w:rsidP="009255A8">
            <w:pPr>
              <w:tabs>
                <w:tab w:val="left" w:pos="360"/>
              </w:tabs>
              <w:jc w:val="both"/>
            </w:pPr>
            <w:r>
              <w:t>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EE38F14" w14:textId="77777777" w:rsidR="003D18C4" w:rsidRDefault="003D18C4" w:rsidP="009255A8">
            <w:pPr>
              <w:tabs>
                <w:tab w:val="left" w:pos="360"/>
              </w:tabs>
              <w:snapToGrid w:val="0"/>
              <w:jc w:val="center"/>
            </w:pPr>
            <w:r>
              <w:t>0</w:t>
            </w:r>
          </w:p>
        </w:tc>
      </w:tr>
      <w:tr w:rsidR="003D18C4" w14:paraId="29B02E2D" w14:textId="77777777" w:rsidTr="009255A8">
        <w:trPr>
          <w:trHeight w:val="265"/>
        </w:trPr>
        <w:tc>
          <w:tcPr>
            <w:tcW w:w="4278" w:type="dxa"/>
            <w:tcBorders>
              <w:top w:val="single" w:sz="4" w:space="0" w:color="000000"/>
              <w:left w:val="single" w:sz="4" w:space="0" w:color="000000"/>
              <w:bottom w:val="single" w:sz="4" w:space="0" w:color="000000"/>
            </w:tcBorders>
            <w:shd w:val="clear" w:color="auto" w:fill="FFFFFF"/>
          </w:tcPr>
          <w:p w14:paraId="6C2A3AC5" w14:textId="77777777" w:rsidR="003D18C4" w:rsidRDefault="003D18C4" w:rsidP="009255A8">
            <w:pPr>
              <w:tabs>
                <w:tab w:val="left" w:pos="360"/>
              </w:tabs>
              <w:jc w:val="both"/>
            </w:pPr>
            <w:r>
              <w:t>Sulh Ceza Hâkimliği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B1D9A2B" w14:textId="77777777" w:rsidR="003D18C4" w:rsidRDefault="003D18C4" w:rsidP="009255A8">
            <w:pPr>
              <w:tabs>
                <w:tab w:val="left" w:pos="360"/>
              </w:tabs>
              <w:snapToGrid w:val="0"/>
              <w:jc w:val="center"/>
            </w:pPr>
            <w:r>
              <w:t>0</w:t>
            </w:r>
          </w:p>
        </w:tc>
      </w:tr>
      <w:tr w:rsidR="003D18C4" w14:paraId="6614B58A" w14:textId="77777777" w:rsidTr="009255A8">
        <w:trPr>
          <w:trHeight w:val="265"/>
        </w:trPr>
        <w:tc>
          <w:tcPr>
            <w:tcW w:w="4278" w:type="dxa"/>
            <w:tcBorders>
              <w:top w:val="single" w:sz="4" w:space="0" w:color="000000"/>
              <w:left w:val="single" w:sz="4" w:space="0" w:color="000000"/>
              <w:bottom w:val="single" w:sz="4" w:space="0" w:color="000000"/>
            </w:tcBorders>
            <w:shd w:val="clear" w:color="auto" w:fill="FFFFFF"/>
          </w:tcPr>
          <w:p w14:paraId="66E843EB" w14:textId="77777777" w:rsidR="003D18C4" w:rsidRDefault="003D18C4" w:rsidP="009255A8">
            <w:pPr>
              <w:tabs>
                <w:tab w:val="left" w:pos="360"/>
              </w:tabs>
              <w:jc w:val="both"/>
            </w:pPr>
            <w:r>
              <w:t>İcra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7828AD3" w14:textId="77777777" w:rsidR="003D18C4" w:rsidRDefault="003D18C4" w:rsidP="009255A8">
            <w:pPr>
              <w:tabs>
                <w:tab w:val="left" w:pos="360"/>
              </w:tabs>
              <w:snapToGrid w:val="0"/>
              <w:jc w:val="center"/>
            </w:pPr>
            <w:r>
              <w:t>0</w:t>
            </w:r>
          </w:p>
        </w:tc>
      </w:tr>
      <w:tr w:rsidR="003D18C4" w14:paraId="51BDC942" w14:textId="77777777" w:rsidTr="009255A8">
        <w:trPr>
          <w:trHeight w:val="265"/>
        </w:trPr>
        <w:tc>
          <w:tcPr>
            <w:tcW w:w="4278" w:type="dxa"/>
            <w:tcBorders>
              <w:top w:val="single" w:sz="4" w:space="0" w:color="000000"/>
              <w:left w:val="single" w:sz="4" w:space="0" w:color="000000"/>
              <w:bottom w:val="single" w:sz="4" w:space="0" w:color="000000"/>
            </w:tcBorders>
            <w:shd w:val="clear" w:color="auto" w:fill="FFFFFF"/>
          </w:tcPr>
          <w:p w14:paraId="438556C2" w14:textId="77777777" w:rsidR="003D18C4" w:rsidRDefault="003D18C4" w:rsidP="009255A8">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D5E3255" w14:textId="3A7B5F0E" w:rsidR="003D18C4" w:rsidRDefault="00506C29" w:rsidP="009255A8">
            <w:pPr>
              <w:tabs>
                <w:tab w:val="left" w:pos="360"/>
              </w:tabs>
              <w:snapToGrid w:val="0"/>
              <w:jc w:val="center"/>
              <w:rPr>
                <w:b/>
              </w:rPr>
            </w:pPr>
            <w:r>
              <w:rPr>
                <w:b/>
              </w:rPr>
              <w:t>3</w:t>
            </w:r>
          </w:p>
        </w:tc>
      </w:tr>
    </w:tbl>
    <w:p w14:paraId="78DED5D8" w14:textId="77777777" w:rsidR="003D18C4" w:rsidRDefault="003D18C4" w:rsidP="003D18C4">
      <w:pPr>
        <w:tabs>
          <w:tab w:val="left" w:pos="360"/>
        </w:tabs>
        <w:jc w:val="both"/>
      </w:pPr>
    </w:p>
    <w:tbl>
      <w:tblPr>
        <w:tblW w:w="9072" w:type="dxa"/>
        <w:tblLayout w:type="fixed"/>
        <w:tblLook w:val="0000" w:firstRow="0" w:lastRow="0" w:firstColumn="0" w:lastColumn="0" w:noHBand="0" w:noVBand="0"/>
      </w:tblPr>
      <w:tblGrid>
        <w:gridCol w:w="4287"/>
        <w:gridCol w:w="4785"/>
      </w:tblGrid>
      <w:tr w:rsidR="003D18C4" w14:paraId="0B5BE034" w14:textId="77777777" w:rsidTr="009255A8">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BEBCC0" w14:textId="77777777" w:rsidR="003D18C4" w:rsidRDefault="003D18C4" w:rsidP="009255A8">
            <w:pPr>
              <w:tabs>
                <w:tab w:val="left" w:pos="360"/>
              </w:tabs>
              <w:jc w:val="center"/>
            </w:pPr>
            <w:r>
              <w:rPr>
                <w:b/>
                <w:color w:val="FFFFFF"/>
              </w:rPr>
              <w:t>Cumhuriyet Başsavcılığına Göre Dağılım</w:t>
            </w:r>
          </w:p>
        </w:tc>
      </w:tr>
      <w:tr w:rsidR="003D18C4" w14:paraId="2B2C2EBB" w14:textId="77777777" w:rsidTr="009255A8">
        <w:tc>
          <w:tcPr>
            <w:tcW w:w="4287" w:type="dxa"/>
            <w:tcBorders>
              <w:top w:val="single" w:sz="4" w:space="0" w:color="000000"/>
              <w:left w:val="single" w:sz="4" w:space="0" w:color="000000"/>
              <w:bottom w:val="single" w:sz="4" w:space="0" w:color="000000"/>
            </w:tcBorders>
            <w:shd w:val="clear" w:color="auto" w:fill="auto"/>
          </w:tcPr>
          <w:p w14:paraId="5EB4E52F" w14:textId="77777777" w:rsidR="003D18C4" w:rsidRDefault="003D18C4" w:rsidP="009255A8">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CC9220D" w14:textId="5D0ABB7A" w:rsidR="003D18C4" w:rsidRPr="007E58C3" w:rsidRDefault="00506C29" w:rsidP="009255A8">
            <w:pPr>
              <w:tabs>
                <w:tab w:val="left" w:pos="360"/>
              </w:tabs>
              <w:snapToGrid w:val="0"/>
              <w:jc w:val="center"/>
            </w:pPr>
            <w:r>
              <w:t>1</w:t>
            </w:r>
          </w:p>
        </w:tc>
      </w:tr>
      <w:tr w:rsidR="003D18C4" w14:paraId="1C58A284" w14:textId="77777777" w:rsidTr="009255A8">
        <w:tc>
          <w:tcPr>
            <w:tcW w:w="4287" w:type="dxa"/>
            <w:tcBorders>
              <w:top w:val="single" w:sz="4" w:space="0" w:color="000000"/>
              <w:left w:val="single" w:sz="4" w:space="0" w:color="000000"/>
              <w:bottom w:val="single" w:sz="4" w:space="0" w:color="000000"/>
            </w:tcBorders>
            <w:shd w:val="clear" w:color="auto" w:fill="F2F2F2"/>
          </w:tcPr>
          <w:p w14:paraId="590985E3" w14:textId="77777777" w:rsidR="003D18C4" w:rsidRDefault="003D18C4" w:rsidP="009255A8">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5D623A04" w14:textId="4B4157F1" w:rsidR="003D18C4" w:rsidRDefault="00506C29" w:rsidP="009255A8">
            <w:pPr>
              <w:tabs>
                <w:tab w:val="left" w:pos="360"/>
              </w:tabs>
              <w:snapToGrid w:val="0"/>
              <w:jc w:val="center"/>
            </w:pPr>
            <w:r>
              <w:t>1</w:t>
            </w:r>
          </w:p>
        </w:tc>
      </w:tr>
      <w:tr w:rsidR="003D18C4" w14:paraId="731D9D24" w14:textId="77777777" w:rsidTr="009255A8">
        <w:tc>
          <w:tcPr>
            <w:tcW w:w="4287" w:type="dxa"/>
            <w:tcBorders>
              <w:top w:val="single" w:sz="4" w:space="0" w:color="000000"/>
              <w:left w:val="single" w:sz="4" w:space="0" w:color="000000"/>
              <w:bottom w:val="single" w:sz="4" w:space="0" w:color="000000"/>
            </w:tcBorders>
            <w:shd w:val="clear" w:color="auto" w:fill="auto"/>
          </w:tcPr>
          <w:p w14:paraId="0F5F6D7C" w14:textId="77777777" w:rsidR="003D18C4" w:rsidRDefault="003D18C4" w:rsidP="009255A8">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AF7E51E" w14:textId="6D2C1FF0" w:rsidR="003D18C4" w:rsidRDefault="00506C29" w:rsidP="009255A8">
            <w:pPr>
              <w:tabs>
                <w:tab w:val="left" w:pos="360"/>
              </w:tabs>
              <w:snapToGrid w:val="0"/>
              <w:jc w:val="center"/>
            </w:pPr>
            <w:r>
              <w:t>0</w:t>
            </w:r>
          </w:p>
        </w:tc>
      </w:tr>
      <w:tr w:rsidR="003D18C4" w14:paraId="625B98AD" w14:textId="77777777" w:rsidTr="009255A8">
        <w:tc>
          <w:tcPr>
            <w:tcW w:w="4287" w:type="dxa"/>
            <w:tcBorders>
              <w:top w:val="single" w:sz="4" w:space="0" w:color="000000"/>
              <w:left w:val="single" w:sz="4" w:space="0" w:color="000000"/>
              <w:bottom w:val="single" w:sz="4" w:space="0" w:color="000000"/>
            </w:tcBorders>
            <w:shd w:val="clear" w:color="auto" w:fill="auto"/>
          </w:tcPr>
          <w:p w14:paraId="522267D6" w14:textId="77777777" w:rsidR="003D18C4" w:rsidRDefault="003D18C4" w:rsidP="009255A8">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CF65D07" w14:textId="0B861D11" w:rsidR="003D18C4" w:rsidRDefault="00506C29" w:rsidP="009255A8">
            <w:pPr>
              <w:tabs>
                <w:tab w:val="left" w:pos="360"/>
              </w:tabs>
              <w:snapToGrid w:val="0"/>
              <w:jc w:val="center"/>
              <w:rPr>
                <w:b/>
              </w:rPr>
            </w:pPr>
            <w:r>
              <w:rPr>
                <w:b/>
              </w:rPr>
              <w:t>2</w:t>
            </w:r>
          </w:p>
        </w:tc>
      </w:tr>
    </w:tbl>
    <w:p w14:paraId="6EFD1B75" w14:textId="77777777" w:rsidR="003D18C4" w:rsidRDefault="003D18C4" w:rsidP="003D18C4">
      <w:pPr>
        <w:sectPr w:rsidR="003D18C4" w:rsidSect="00555070">
          <w:type w:val="continuous"/>
          <w:pgSz w:w="11906" w:h="16838"/>
          <w:pgMar w:top="1417" w:right="1417" w:bottom="1417" w:left="1417" w:header="708" w:footer="708" w:gutter="0"/>
          <w:cols w:space="708"/>
          <w:docGrid w:linePitch="360"/>
        </w:sectPr>
      </w:pPr>
    </w:p>
    <w:p w14:paraId="7F1345F2" w14:textId="77777777" w:rsidR="003D18C4" w:rsidRDefault="003D18C4" w:rsidP="003D18C4">
      <w:pPr>
        <w:rPr>
          <w:b/>
          <w:color w:val="FFFFFF"/>
        </w:rPr>
        <w:sectPr w:rsidR="003D18C4" w:rsidSect="00555070">
          <w:type w:val="continuous"/>
          <w:pgSz w:w="11906" w:h="16838"/>
          <w:pgMar w:top="1417" w:right="1417" w:bottom="1417" w:left="1417" w:header="708" w:footer="708" w:gutter="0"/>
          <w:cols w:space="708"/>
          <w:docGrid w:linePitch="360"/>
        </w:sectPr>
      </w:pPr>
    </w:p>
    <w:p w14:paraId="216F4B3A" w14:textId="77777777" w:rsidR="003D18C4" w:rsidRDefault="003D18C4" w:rsidP="003D18C4">
      <w:pPr>
        <w:sectPr w:rsidR="003D18C4"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3D18C4" w:rsidRPr="002839E1" w14:paraId="032BCDBC" w14:textId="77777777" w:rsidTr="009255A8">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5A5C2B7" w14:textId="77777777" w:rsidR="003D18C4" w:rsidRPr="00184A56" w:rsidRDefault="003D18C4" w:rsidP="009255A8">
            <w:pPr>
              <w:tabs>
                <w:tab w:val="left" w:pos="360"/>
              </w:tabs>
              <w:jc w:val="center"/>
              <w:rPr>
                <w:color w:val="00B050"/>
              </w:rPr>
            </w:pPr>
            <w:r w:rsidRPr="0014178B">
              <w:rPr>
                <w:b/>
                <w:color w:val="FFFFFF" w:themeColor="background1"/>
              </w:rPr>
              <w:t>Diğer Birimlere Göre Dağılım</w:t>
            </w:r>
          </w:p>
        </w:tc>
      </w:tr>
      <w:tr w:rsidR="003D18C4" w:rsidRPr="002839E1" w14:paraId="3E3A3880" w14:textId="77777777" w:rsidTr="009255A8">
        <w:tc>
          <w:tcPr>
            <w:tcW w:w="4475" w:type="dxa"/>
            <w:tcBorders>
              <w:top w:val="single" w:sz="4" w:space="0" w:color="000000"/>
              <w:left w:val="single" w:sz="4" w:space="0" w:color="000000"/>
              <w:bottom w:val="single" w:sz="4" w:space="0" w:color="000000"/>
            </w:tcBorders>
            <w:shd w:val="clear" w:color="auto" w:fill="auto"/>
          </w:tcPr>
          <w:p w14:paraId="42806450" w14:textId="77777777" w:rsidR="003D18C4" w:rsidRPr="0014178B" w:rsidRDefault="003D18C4" w:rsidP="009255A8">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29521B0" w14:textId="7AE5B7B8" w:rsidR="003D18C4" w:rsidRPr="002839E1" w:rsidRDefault="006C6694" w:rsidP="009255A8">
            <w:pPr>
              <w:tabs>
                <w:tab w:val="left" w:pos="360"/>
              </w:tabs>
              <w:snapToGrid w:val="0"/>
              <w:jc w:val="center"/>
            </w:pPr>
            <w:r>
              <w:t>-</w:t>
            </w:r>
          </w:p>
        </w:tc>
      </w:tr>
      <w:tr w:rsidR="003D18C4" w:rsidRPr="002839E1" w14:paraId="4DFBFA26" w14:textId="77777777" w:rsidTr="009255A8">
        <w:tc>
          <w:tcPr>
            <w:tcW w:w="4475" w:type="dxa"/>
            <w:tcBorders>
              <w:top w:val="single" w:sz="4" w:space="0" w:color="000000"/>
              <w:left w:val="single" w:sz="4" w:space="0" w:color="000000"/>
              <w:bottom w:val="single" w:sz="4" w:space="0" w:color="000000"/>
            </w:tcBorders>
            <w:shd w:val="clear" w:color="auto" w:fill="auto"/>
          </w:tcPr>
          <w:p w14:paraId="5A965EFD" w14:textId="77777777" w:rsidR="003D18C4" w:rsidRPr="0014178B" w:rsidRDefault="003D18C4" w:rsidP="009255A8">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5C6FD9B" w14:textId="7DD60028" w:rsidR="003D18C4" w:rsidRPr="002839E1" w:rsidRDefault="006C6694" w:rsidP="009255A8">
            <w:pPr>
              <w:tabs>
                <w:tab w:val="left" w:pos="360"/>
              </w:tabs>
              <w:snapToGrid w:val="0"/>
              <w:jc w:val="center"/>
            </w:pPr>
            <w:r>
              <w:t>-</w:t>
            </w:r>
          </w:p>
        </w:tc>
      </w:tr>
      <w:tr w:rsidR="003D18C4" w:rsidRPr="002839E1" w14:paraId="2444553C" w14:textId="77777777" w:rsidTr="009255A8">
        <w:tc>
          <w:tcPr>
            <w:tcW w:w="4475" w:type="dxa"/>
            <w:tcBorders>
              <w:top w:val="single" w:sz="4" w:space="0" w:color="000000"/>
              <w:left w:val="single" w:sz="4" w:space="0" w:color="000000"/>
              <w:bottom w:val="single" w:sz="4" w:space="0" w:color="000000"/>
            </w:tcBorders>
            <w:shd w:val="clear" w:color="auto" w:fill="auto"/>
          </w:tcPr>
          <w:p w14:paraId="56B871A6" w14:textId="77777777" w:rsidR="003D18C4" w:rsidRPr="0014178B" w:rsidRDefault="003D18C4" w:rsidP="009255A8">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CECD214" w14:textId="135B3BD8" w:rsidR="003D18C4" w:rsidRPr="002839E1" w:rsidRDefault="006C6694" w:rsidP="009255A8">
            <w:pPr>
              <w:tabs>
                <w:tab w:val="left" w:pos="360"/>
              </w:tabs>
              <w:snapToGrid w:val="0"/>
              <w:jc w:val="center"/>
            </w:pPr>
            <w:r>
              <w:t>-</w:t>
            </w:r>
          </w:p>
        </w:tc>
      </w:tr>
      <w:tr w:rsidR="003D18C4" w:rsidRPr="002839E1" w14:paraId="189D9AEE" w14:textId="77777777" w:rsidTr="009255A8">
        <w:tc>
          <w:tcPr>
            <w:tcW w:w="4475" w:type="dxa"/>
            <w:tcBorders>
              <w:top w:val="single" w:sz="4" w:space="0" w:color="000000"/>
              <w:left w:val="single" w:sz="4" w:space="0" w:color="000000"/>
              <w:bottom w:val="single" w:sz="4" w:space="0" w:color="000000"/>
            </w:tcBorders>
            <w:shd w:val="clear" w:color="auto" w:fill="auto"/>
          </w:tcPr>
          <w:p w14:paraId="6C869DF6" w14:textId="77777777" w:rsidR="003D18C4" w:rsidRPr="0014178B" w:rsidRDefault="003D18C4" w:rsidP="009255A8">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366C4EE" w14:textId="2AF1C2D9" w:rsidR="003D18C4" w:rsidRPr="002839E1" w:rsidRDefault="006C6694" w:rsidP="009255A8">
            <w:pPr>
              <w:tabs>
                <w:tab w:val="left" w:pos="360"/>
              </w:tabs>
              <w:snapToGrid w:val="0"/>
              <w:jc w:val="center"/>
            </w:pPr>
            <w:r>
              <w:t>-</w:t>
            </w:r>
          </w:p>
        </w:tc>
      </w:tr>
      <w:tr w:rsidR="003D18C4" w:rsidRPr="002839E1" w14:paraId="7FDA2DB1" w14:textId="77777777" w:rsidTr="009255A8">
        <w:tc>
          <w:tcPr>
            <w:tcW w:w="4475" w:type="dxa"/>
            <w:tcBorders>
              <w:top w:val="single" w:sz="4" w:space="0" w:color="000000"/>
              <w:left w:val="single" w:sz="4" w:space="0" w:color="000000"/>
              <w:bottom w:val="single" w:sz="4" w:space="0" w:color="000000"/>
            </w:tcBorders>
            <w:shd w:val="clear" w:color="auto" w:fill="auto"/>
          </w:tcPr>
          <w:p w14:paraId="714D6656" w14:textId="77777777" w:rsidR="003D18C4" w:rsidRPr="0014178B" w:rsidRDefault="003D18C4" w:rsidP="009255A8">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15BF531" w14:textId="708B5E9E" w:rsidR="003D18C4" w:rsidRPr="002839E1" w:rsidRDefault="006C6694" w:rsidP="009255A8">
            <w:pPr>
              <w:tabs>
                <w:tab w:val="left" w:pos="360"/>
              </w:tabs>
              <w:snapToGrid w:val="0"/>
              <w:jc w:val="center"/>
            </w:pPr>
            <w:r>
              <w:t>-</w:t>
            </w:r>
          </w:p>
        </w:tc>
      </w:tr>
      <w:tr w:rsidR="003D18C4" w:rsidRPr="002839E1" w14:paraId="607FAB7E" w14:textId="77777777" w:rsidTr="009255A8">
        <w:tc>
          <w:tcPr>
            <w:tcW w:w="4475" w:type="dxa"/>
            <w:tcBorders>
              <w:top w:val="single" w:sz="4" w:space="0" w:color="000000"/>
              <w:left w:val="single" w:sz="4" w:space="0" w:color="000000"/>
              <w:bottom w:val="single" w:sz="4" w:space="0" w:color="000000"/>
            </w:tcBorders>
            <w:shd w:val="clear" w:color="auto" w:fill="auto"/>
          </w:tcPr>
          <w:p w14:paraId="7017D7C8" w14:textId="77777777" w:rsidR="003D18C4" w:rsidRPr="0014178B" w:rsidRDefault="003D18C4" w:rsidP="009255A8">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DBE16DB" w14:textId="0B1C265D" w:rsidR="003D18C4" w:rsidRPr="002839E1" w:rsidRDefault="006C6694" w:rsidP="009255A8">
            <w:pPr>
              <w:tabs>
                <w:tab w:val="left" w:pos="360"/>
              </w:tabs>
              <w:snapToGrid w:val="0"/>
              <w:jc w:val="center"/>
            </w:pPr>
            <w:r>
              <w:t>-</w:t>
            </w:r>
          </w:p>
        </w:tc>
      </w:tr>
      <w:tr w:rsidR="003D18C4" w:rsidRPr="002839E1" w14:paraId="386E0045" w14:textId="77777777" w:rsidTr="009255A8">
        <w:tc>
          <w:tcPr>
            <w:tcW w:w="4475" w:type="dxa"/>
            <w:tcBorders>
              <w:top w:val="single" w:sz="4" w:space="0" w:color="000000"/>
              <w:left w:val="single" w:sz="4" w:space="0" w:color="000000"/>
              <w:bottom w:val="single" w:sz="4" w:space="0" w:color="000000"/>
            </w:tcBorders>
            <w:shd w:val="clear" w:color="auto" w:fill="auto"/>
          </w:tcPr>
          <w:p w14:paraId="1CE2FC1C" w14:textId="77777777" w:rsidR="003D18C4" w:rsidRPr="0014178B" w:rsidRDefault="003D18C4" w:rsidP="009255A8">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AEE70E6" w14:textId="2C7D25E4" w:rsidR="003D18C4" w:rsidRPr="002839E1" w:rsidRDefault="006C6694" w:rsidP="009255A8">
            <w:pPr>
              <w:tabs>
                <w:tab w:val="left" w:pos="360"/>
              </w:tabs>
              <w:snapToGrid w:val="0"/>
              <w:jc w:val="center"/>
            </w:pPr>
            <w:r>
              <w:t>-</w:t>
            </w:r>
          </w:p>
        </w:tc>
      </w:tr>
      <w:tr w:rsidR="003D18C4" w:rsidRPr="002839E1" w14:paraId="123077AF" w14:textId="77777777" w:rsidTr="009255A8">
        <w:tc>
          <w:tcPr>
            <w:tcW w:w="4475" w:type="dxa"/>
            <w:tcBorders>
              <w:top w:val="single" w:sz="4" w:space="0" w:color="000000"/>
              <w:left w:val="single" w:sz="4" w:space="0" w:color="000000"/>
              <w:bottom w:val="single" w:sz="4" w:space="0" w:color="000000"/>
            </w:tcBorders>
            <w:shd w:val="clear" w:color="auto" w:fill="auto"/>
          </w:tcPr>
          <w:p w14:paraId="6F0D334D" w14:textId="77777777" w:rsidR="003D18C4" w:rsidRPr="0014178B" w:rsidRDefault="003D18C4" w:rsidP="009255A8">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87601D0" w14:textId="2C2D70C4" w:rsidR="003D18C4" w:rsidRPr="002839E1" w:rsidRDefault="006C6694" w:rsidP="009255A8">
            <w:pPr>
              <w:tabs>
                <w:tab w:val="left" w:pos="360"/>
              </w:tabs>
              <w:snapToGrid w:val="0"/>
              <w:jc w:val="center"/>
            </w:pPr>
            <w:r>
              <w:t>-</w:t>
            </w:r>
          </w:p>
        </w:tc>
      </w:tr>
      <w:tr w:rsidR="003D18C4" w:rsidRPr="002839E1" w14:paraId="158D9933" w14:textId="77777777" w:rsidTr="009255A8">
        <w:tc>
          <w:tcPr>
            <w:tcW w:w="4475" w:type="dxa"/>
            <w:tcBorders>
              <w:top w:val="single" w:sz="4" w:space="0" w:color="000000"/>
              <w:left w:val="single" w:sz="4" w:space="0" w:color="000000"/>
              <w:bottom w:val="single" w:sz="4" w:space="0" w:color="000000"/>
            </w:tcBorders>
            <w:shd w:val="clear" w:color="auto" w:fill="auto"/>
          </w:tcPr>
          <w:p w14:paraId="686C365C" w14:textId="77777777" w:rsidR="003D18C4" w:rsidRPr="0014178B" w:rsidRDefault="003D18C4" w:rsidP="009255A8">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A6E53B2" w14:textId="2D016883" w:rsidR="003D18C4" w:rsidRPr="002839E1" w:rsidRDefault="006C6694" w:rsidP="009255A8">
            <w:pPr>
              <w:tabs>
                <w:tab w:val="left" w:pos="360"/>
              </w:tabs>
              <w:snapToGrid w:val="0"/>
              <w:jc w:val="center"/>
              <w:rPr>
                <w:b/>
              </w:rPr>
            </w:pPr>
            <w:r>
              <w:rPr>
                <w:b/>
              </w:rPr>
              <w:t>-</w:t>
            </w:r>
          </w:p>
        </w:tc>
      </w:tr>
    </w:tbl>
    <w:p w14:paraId="743B0294" w14:textId="77777777" w:rsidR="003D18C4" w:rsidRDefault="003D18C4" w:rsidP="003D18C4">
      <w:pPr>
        <w:sectPr w:rsidR="003D18C4" w:rsidSect="00555070">
          <w:type w:val="continuous"/>
          <w:pgSz w:w="11906" w:h="16838"/>
          <w:pgMar w:top="1417" w:right="1417" w:bottom="1417" w:left="1417" w:header="708" w:footer="708" w:gutter="0"/>
          <w:cols w:space="708"/>
          <w:docGrid w:linePitch="360"/>
        </w:sectPr>
      </w:pPr>
    </w:p>
    <w:p w14:paraId="16DEEBCB" w14:textId="77777777" w:rsidR="003D18C4" w:rsidRDefault="003D18C4" w:rsidP="003D18C4">
      <w:pPr>
        <w:sectPr w:rsidR="003D18C4" w:rsidSect="00555070">
          <w:type w:val="continuous"/>
          <w:pgSz w:w="11906" w:h="16838"/>
          <w:pgMar w:top="1417" w:right="1417" w:bottom="1417" w:left="1417" w:header="708" w:footer="708" w:gutter="0"/>
          <w:cols w:num="2" w:space="708"/>
          <w:docGrid w:linePitch="360"/>
        </w:sectPr>
      </w:pPr>
    </w:p>
    <w:p w14:paraId="01088053" w14:textId="52342EB0" w:rsidR="003D18C4" w:rsidRDefault="003D18C4" w:rsidP="003D18C4">
      <w:pPr>
        <w:jc w:val="both"/>
        <w:rPr>
          <w:b/>
        </w:rPr>
      </w:pPr>
    </w:p>
    <w:p w14:paraId="3E2F9EC2" w14:textId="77777777" w:rsidR="003D18C4" w:rsidRPr="00546870" w:rsidRDefault="003D18C4" w:rsidP="003D18C4">
      <w:pPr>
        <w:pageBreakBefore/>
        <w:numPr>
          <w:ilvl w:val="2"/>
          <w:numId w:val="2"/>
        </w:numPr>
        <w:tabs>
          <w:tab w:val="left" w:pos="360"/>
        </w:tabs>
        <w:ind w:left="0" w:firstLine="0"/>
        <w:jc w:val="both"/>
        <w:rPr>
          <w:color w:val="C00000"/>
        </w:rPr>
      </w:pPr>
      <w:r w:rsidRPr="00546870">
        <w:rPr>
          <w:b/>
          <w:color w:val="C00000"/>
        </w:rPr>
        <w:lastRenderedPageBreak/>
        <w:t xml:space="preserve">Unvana Göre Dağılım </w:t>
      </w:r>
    </w:p>
    <w:p w14:paraId="43EA5191" w14:textId="77777777" w:rsidR="003D18C4" w:rsidRDefault="003D18C4" w:rsidP="003D18C4">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3D18C4" w14:paraId="59FBA4C7" w14:textId="77777777" w:rsidTr="009255A8">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F480BDC" w14:textId="01217131" w:rsidR="003D18C4" w:rsidRDefault="008E6797" w:rsidP="008E6797">
            <w:pPr>
              <w:tabs>
                <w:tab w:val="left" w:pos="360"/>
              </w:tabs>
              <w:jc w:val="center"/>
            </w:pPr>
            <w:r>
              <w:rPr>
                <w:b/>
              </w:rPr>
              <w:t xml:space="preserve">Pülümür </w:t>
            </w:r>
            <w:r w:rsidR="003D18C4">
              <w:rPr>
                <w:b/>
              </w:rPr>
              <w:t>Adliyesi Mahkemeleri, Cumhuriyet Savcılıkları, Denetimli Serbestlik Müdürlükleri ve Adli Birimlere Göre Dağılım</w:t>
            </w:r>
          </w:p>
        </w:tc>
      </w:tr>
      <w:tr w:rsidR="003D18C4" w14:paraId="77EDC062"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25ED466E" w14:textId="77777777" w:rsidR="003D18C4" w:rsidRDefault="003D18C4" w:rsidP="009255A8">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AB39F2A" w14:textId="77777777" w:rsidR="003D18C4" w:rsidRDefault="003D18C4" w:rsidP="009255A8">
            <w:pPr>
              <w:tabs>
                <w:tab w:val="left" w:pos="360"/>
              </w:tabs>
              <w:snapToGrid w:val="0"/>
              <w:jc w:val="center"/>
            </w:pPr>
            <w:r>
              <w:t>0</w:t>
            </w:r>
          </w:p>
        </w:tc>
      </w:tr>
      <w:tr w:rsidR="003D18C4" w14:paraId="2FC340B3" w14:textId="77777777" w:rsidTr="009255A8">
        <w:trPr>
          <w:trHeight w:val="271"/>
        </w:trPr>
        <w:tc>
          <w:tcPr>
            <w:tcW w:w="4357" w:type="dxa"/>
            <w:tcBorders>
              <w:top w:val="single" w:sz="4" w:space="0" w:color="000000"/>
              <w:left w:val="single" w:sz="4" w:space="0" w:color="000000"/>
              <w:bottom w:val="single" w:sz="4" w:space="0" w:color="000000"/>
            </w:tcBorders>
            <w:shd w:val="clear" w:color="auto" w:fill="auto"/>
          </w:tcPr>
          <w:p w14:paraId="76FA5D4B" w14:textId="77777777" w:rsidR="003D18C4" w:rsidRDefault="003D18C4" w:rsidP="009255A8">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DDA0373" w14:textId="77777777" w:rsidR="003D18C4" w:rsidRDefault="003D18C4" w:rsidP="009255A8">
            <w:pPr>
              <w:tabs>
                <w:tab w:val="left" w:pos="360"/>
              </w:tabs>
              <w:snapToGrid w:val="0"/>
              <w:jc w:val="center"/>
            </w:pPr>
            <w:r>
              <w:t>0</w:t>
            </w:r>
          </w:p>
        </w:tc>
      </w:tr>
      <w:tr w:rsidR="003D18C4" w14:paraId="503CEB11"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7095D87C" w14:textId="77777777" w:rsidR="003D18C4" w:rsidRDefault="003D18C4" w:rsidP="009255A8">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F9EF57F" w14:textId="77777777" w:rsidR="003D18C4" w:rsidRDefault="003D18C4" w:rsidP="009255A8">
            <w:pPr>
              <w:tabs>
                <w:tab w:val="left" w:pos="360"/>
              </w:tabs>
              <w:snapToGrid w:val="0"/>
              <w:jc w:val="center"/>
            </w:pPr>
            <w:r>
              <w:t>0</w:t>
            </w:r>
          </w:p>
        </w:tc>
      </w:tr>
      <w:tr w:rsidR="003D18C4" w14:paraId="28F0D062" w14:textId="77777777" w:rsidTr="009255A8">
        <w:trPr>
          <w:trHeight w:val="271"/>
        </w:trPr>
        <w:tc>
          <w:tcPr>
            <w:tcW w:w="4357" w:type="dxa"/>
            <w:tcBorders>
              <w:top w:val="single" w:sz="4" w:space="0" w:color="000000"/>
              <w:left w:val="single" w:sz="4" w:space="0" w:color="000000"/>
              <w:bottom w:val="single" w:sz="4" w:space="0" w:color="000000"/>
            </w:tcBorders>
            <w:shd w:val="clear" w:color="auto" w:fill="auto"/>
          </w:tcPr>
          <w:p w14:paraId="4C12D486" w14:textId="77777777" w:rsidR="003D18C4" w:rsidRDefault="003D18C4" w:rsidP="009255A8">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970015C" w14:textId="75B27154" w:rsidR="003D18C4" w:rsidRDefault="00506C29" w:rsidP="009255A8">
            <w:pPr>
              <w:tabs>
                <w:tab w:val="left" w:pos="360"/>
              </w:tabs>
              <w:snapToGrid w:val="0"/>
              <w:jc w:val="center"/>
            </w:pPr>
            <w:r>
              <w:t>1</w:t>
            </w:r>
          </w:p>
        </w:tc>
      </w:tr>
      <w:tr w:rsidR="003D18C4" w14:paraId="0AD36358"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39770EA7" w14:textId="77777777" w:rsidR="003D18C4" w:rsidRDefault="003D18C4" w:rsidP="009255A8">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779E859" w14:textId="77777777" w:rsidR="003D18C4" w:rsidRDefault="003D18C4" w:rsidP="009255A8">
            <w:pPr>
              <w:tabs>
                <w:tab w:val="left" w:pos="360"/>
              </w:tabs>
              <w:snapToGrid w:val="0"/>
              <w:jc w:val="center"/>
            </w:pPr>
            <w:r>
              <w:t>0</w:t>
            </w:r>
          </w:p>
        </w:tc>
      </w:tr>
      <w:tr w:rsidR="003D18C4" w14:paraId="4995DC17"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6A96E59B" w14:textId="77777777" w:rsidR="003D18C4" w:rsidRPr="00190038" w:rsidRDefault="003D18C4" w:rsidP="009255A8">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9F365D1" w14:textId="77777777" w:rsidR="003D18C4" w:rsidRDefault="003D18C4" w:rsidP="009255A8">
            <w:pPr>
              <w:tabs>
                <w:tab w:val="left" w:pos="360"/>
              </w:tabs>
              <w:snapToGrid w:val="0"/>
              <w:jc w:val="center"/>
            </w:pPr>
            <w:r>
              <w:t>0</w:t>
            </w:r>
          </w:p>
        </w:tc>
      </w:tr>
      <w:tr w:rsidR="003D18C4" w14:paraId="6270D99A"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15293E0B" w14:textId="77777777" w:rsidR="003D18C4" w:rsidRPr="00190038" w:rsidRDefault="003D18C4" w:rsidP="009255A8">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3DDDBF" w14:textId="77777777" w:rsidR="003D18C4" w:rsidRDefault="003D18C4" w:rsidP="009255A8">
            <w:pPr>
              <w:tabs>
                <w:tab w:val="left" w:pos="360"/>
              </w:tabs>
              <w:snapToGrid w:val="0"/>
              <w:jc w:val="center"/>
            </w:pPr>
            <w:r>
              <w:t>0</w:t>
            </w:r>
          </w:p>
        </w:tc>
      </w:tr>
      <w:tr w:rsidR="003D18C4" w14:paraId="2CEE15FF" w14:textId="77777777" w:rsidTr="009255A8">
        <w:trPr>
          <w:trHeight w:val="254"/>
        </w:trPr>
        <w:tc>
          <w:tcPr>
            <w:tcW w:w="4357" w:type="dxa"/>
            <w:tcBorders>
              <w:top w:val="single" w:sz="4" w:space="0" w:color="000000"/>
              <w:left w:val="single" w:sz="4" w:space="0" w:color="000000"/>
              <w:bottom w:val="single" w:sz="4" w:space="0" w:color="000000"/>
            </w:tcBorders>
            <w:shd w:val="clear" w:color="auto" w:fill="auto"/>
          </w:tcPr>
          <w:p w14:paraId="1E58D465" w14:textId="77777777" w:rsidR="003D18C4" w:rsidRPr="00190038" w:rsidRDefault="003D18C4" w:rsidP="009255A8">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0D8EC4D" w14:textId="5181D77F" w:rsidR="003D18C4" w:rsidRDefault="00506C29" w:rsidP="009255A8">
            <w:pPr>
              <w:tabs>
                <w:tab w:val="left" w:pos="360"/>
              </w:tabs>
              <w:snapToGrid w:val="0"/>
              <w:jc w:val="center"/>
            </w:pPr>
            <w:r>
              <w:t>5</w:t>
            </w:r>
          </w:p>
        </w:tc>
      </w:tr>
      <w:tr w:rsidR="003D18C4" w14:paraId="0811501B"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44CEB12D" w14:textId="77777777" w:rsidR="003D18C4" w:rsidRPr="00190038" w:rsidRDefault="003D18C4" w:rsidP="009255A8">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86FE782" w14:textId="47DD908C" w:rsidR="003D18C4" w:rsidRDefault="00506C29" w:rsidP="009255A8">
            <w:pPr>
              <w:tabs>
                <w:tab w:val="left" w:pos="360"/>
              </w:tabs>
              <w:snapToGrid w:val="0"/>
              <w:jc w:val="center"/>
            </w:pPr>
            <w:r>
              <w:t>2</w:t>
            </w:r>
          </w:p>
        </w:tc>
      </w:tr>
      <w:tr w:rsidR="003D18C4" w14:paraId="545ECF53" w14:textId="77777777" w:rsidTr="009255A8">
        <w:trPr>
          <w:trHeight w:val="271"/>
        </w:trPr>
        <w:tc>
          <w:tcPr>
            <w:tcW w:w="4357" w:type="dxa"/>
            <w:tcBorders>
              <w:top w:val="single" w:sz="4" w:space="0" w:color="000000"/>
              <w:left w:val="single" w:sz="4" w:space="0" w:color="000000"/>
              <w:bottom w:val="single" w:sz="4" w:space="0" w:color="000000"/>
            </w:tcBorders>
            <w:shd w:val="clear" w:color="auto" w:fill="auto"/>
          </w:tcPr>
          <w:p w14:paraId="1B3AC22D" w14:textId="77777777" w:rsidR="003D18C4" w:rsidRPr="00190038" w:rsidRDefault="003D18C4" w:rsidP="009255A8">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837EBD3" w14:textId="77777777" w:rsidR="003D18C4" w:rsidRDefault="003D18C4" w:rsidP="009255A8">
            <w:pPr>
              <w:tabs>
                <w:tab w:val="left" w:pos="360"/>
              </w:tabs>
              <w:snapToGrid w:val="0"/>
              <w:jc w:val="center"/>
            </w:pPr>
            <w:r>
              <w:t>0</w:t>
            </w:r>
          </w:p>
        </w:tc>
      </w:tr>
      <w:tr w:rsidR="003D18C4" w14:paraId="31BDBAF6"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54447C8A" w14:textId="77777777" w:rsidR="003D18C4" w:rsidRPr="00190038" w:rsidRDefault="003D18C4" w:rsidP="009255A8">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26AAEB8" w14:textId="77777777" w:rsidR="003D18C4" w:rsidRDefault="003D18C4" w:rsidP="009255A8">
            <w:pPr>
              <w:tabs>
                <w:tab w:val="left" w:pos="360"/>
              </w:tabs>
              <w:snapToGrid w:val="0"/>
              <w:jc w:val="center"/>
            </w:pPr>
            <w:r>
              <w:t>0</w:t>
            </w:r>
          </w:p>
        </w:tc>
      </w:tr>
      <w:tr w:rsidR="003D18C4" w14:paraId="6CCCA2B6" w14:textId="77777777" w:rsidTr="009255A8">
        <w:trPr>
          <w:trHeight w:val="271"/>
        </w:trPr>
        <w:tc>
          <w:tcPr>
            <w:tcW w:w="4357" w:type="dxa"/>
            <w:tcBorders>
              <w:top w:val="single" w:sz="4" w:space="0" w:color="000000"/>
              <w:left w:val="single" w:sz="4" w:space="0" w:color="000000"/>
              <w:bottom w:val="single" w:sz="4" w:space="0" w:color="000000"/>
            </w:tcBorders>
            <w:shd w:val="clear" w:color="auto" w:fill="auto"/>
          </w:tcPr>
          <w:p w14:paraId="56BA3B58" w14:textId="77777777" w:rsidR="003D18C4" w:rsidRPr="00190038" w:rsidRDefault="003D18C4" w:rsidP="009255A8">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1837FDA" w14:textId="77777777" w:rsidR="003D18C4" w:rsidRDefault="003D18C4" w:rsidP="009255A8">
            <w:pPr>
              <w:tabs>
                <w:tab w:val="left" w:pos="360"/>
              </w:tabs>
              <w:snapToGrid w:val="0"/>
              <w:jc w:val="center"/>
            </w:pPr>
            <w:r>
              <w:t>0</w:t>
            </w:r>
          </w:p>
        </w:tc>
      </w:tr>
      <w:tr w:rsidR="003D18C4" w14:paraId="5AB72D40"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018B1C21" w14:textId="77777777" w:rsidR="003D18C4" w:rsidRPr="00190038" w:rsidRDefault="003D18C4" w:rsidP="009255A8">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0C2C2C7" w14:textId="77777777" w:rsidR="003D18C4" w:rsidRDefault="003D18C4" w:rsidP="009255A8">
            <w:pPr>
              <w:tabs>
                <w:tab w:val="left" w:pos="360"/>
              </w:tabs>
              <w:snapToGrid w:val="0"/>
              <w:jc w:val="center"/>
            </w:pPr>
            <w:r>
              <w:t>0</w:t>
            </w:r>
          </w:p>
        </w:tc>
      </w:tr>
      <w:tr w:rsidR="003D18C4" w14:paraId="58F896CC" w14:textId="77777777" w:rsidTr="009255A8">
        <w:trPr>
          <w:trHeight w:val="271"/>
        </w:trPr>
        <w:tc>
          <w:tcPr>
            <w:tcW w:w="4357" w:type="dxa"/>
            <w:tcBorders>
              <w:top w:val="single" w:sz="4" w:space="0" w:color="000000"/>
              <w:left w:val="single" w:sz="4" w:space="0" w:color="000000"/>
              <w:bottom w:val="single" w:sz="4" w:space="0" w:color="000000"/>
            </w:tcBorders>
            <w:shd w:val="clear" w:color="auto" w:fill="auto"/>
          </w:tcPr>
          <w:p w14:paraId="404FD734" w14:textId="77777777" w:rsidR="003D18C4" w:rsidRPr="00190038" w:rsidRDefault="003D18C4" w:rsidP="009255A8">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1FFAF65" w14:textId="77777777" w:rsidR="003D18C4" w:rsidRDefault="003D18C4" w:rsidP="009255A8">
            <w:pPr>
              <w:tabs>
                <w:tab w:val="left" w:pos="360"/>
              </w:tabs>
              <w:snapToGrid w:val="0"/>
              <w:jc w:val="center"/>
            </w:pPr>
            <w:r>
              <w:t>0</w:t>
            </w:r>
          </w:p>
        </w:tc>
      </w:tr>
      <w:tr w:rsidR="003D18C4" w14:paraId="302CACED"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53BDF988" w14:textId="77777777" w:rsidR="003D18C4" w:rsidRPr="00190038" w:rsidRDefault="003D18C4" w:rsidP="009255A8">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A1AC60D" w14:textId="77777777" w:rsidR="003D18C4" w:rsidRDefault="003D18C4" w:rsidP="009255A8">
            <w:pPr>
              <w:tabs>
                <w:tab w:val="left" w:pos="360"/>
              </w:tabs>
              <w:snapToGrid w:val="0"/>
              <w:jc w:val="center"/>
            </w:pPr>
            <w:r>
              <w:t>0</w:t>
            </w:r>
          </w:p>
        </w:tc>
      </w:tr>
      <w:tr w:rsidR="003D18C4" w14:paraId="653C5B82" w14:textId="77777777" w:rsidTr="009255A8">
        <w:trPr>
          <w:trHeight w:val="254"/>
        </w:trPr>
        <w:tc>
          <w:tcPr>
            <w:tcW w:w="4357" w:type="dxa"/>
            <w:tcBorders>
              <w:top w:val="single" w:sz="4" w:space="0" w:color="000000"/>
              <w:left w:val="single" w:sz="4" w:space="0" w:color="000000"/>
              <w:bottom w:val="single" w:sz="4" w:space="0" w:color="000000"/>
            </w:tcBorders>
            <w:shd w:val="clear" w:color="auto" w:fill="auto"/>
          </w:tcPr>
          <w:p w14:paraId="3CF2CF86" w14:textId="77777777" w:rsidR="003D18C4" w:rsidRPr="00190038" w:rsidRDefault="003D18C4" w:rsidP="009255A8">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A100FD6" w14:textId="77777777" w:rsidR="003D18C4" w:rsidRDefault="003D18C4" w:rsidP="009255A8">
            <w:pPr>
              <w:tabs>
                <w:tab w:val="left" w:pos="360"/>
              </w:tabs>
              <w:snapToGrid w:val="0"/>
              <w:jc w:val="center"/>
            </w:pPr>
            <w:r>
              <w:t>0</w:t>
            </w:r>
          </w:p>
        </w:tc>
      </w:tr>
      <w:tr w:rsidR="003D18C4" w14:paraId="63D5A432"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578F711A" w14:textId="77777777" w:rsidR="003D18C4" w:rsidRPr="00190038" w:rsidRDefault="003D18C4" w:rsidP="009255A8">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4F2DB59" w14:textId="77777777" w:rsidR="003D18C4" w:rsidRDefault="003D18C4" w:rsidP="009255A8">
            <w:pPr>
              <w:tabs>
                <w:tab w:val="left" w:pos="360"/>
              </w:tabs>
              <w:snapToGrid w:val="0"/>
              <w:jc w:val="center"/>
            </w:pPr>
            <w:r>
              <w:t>0</w:t>
            </w:r>
          </w:p>
        </w:tc>
      </w:tr>
      <w:tr w:rsidR="003D18C4" w14:paraId="44A78E77" w14:textId="77777777" w:rsidTr="009255A8">
        <w:trPr>
          <w:trHeight w:val="271"/>
        </w:trPr>
        <w:tc>
          <w:tcPr>
            <w:tcW w:w="4357" w:type="dxa"/>
            <w:tcBorders>
              <w:top w:val="single" w:sz="4" w:space="0" w:color="000000"/>
              <w:left w:val="single" w:sz="4" w:space="0" w:color="000000"/>
              <w:bottom w:val="single" w:sz="4" w:space="0" w:color="000000"/>
            </w:tcBorders>
            <w:shd w:val="clear" w:color="auto" w:fill="auto"/>
          </w:tcPr>
          <w:p w14:paraId="1608FB37" w14:textId="77777777" w:rsidR="003D18C4" w:rsidRPr="00190038" w:rsidRDefault="003D18C4" w:rsidP="009255A8">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19A39C7" w14:textId="77777777" w:rsidR="003D18C4" w:rsidRDefault="003D18C4" w:rsidP="009255A8">
            <w:pPr>
              <w:tabs>
                <w:tab w:val="left" w:pos="360"/>
              </w:tabs>
              <w:snapToGrid w:val="0"/>
              <w:jc w:val="center"/>
            </w:pPr>
            <w:r>
              <w:t>0</w:t>
            </w:r>
          </w:p>
        </w:tc>
      </w:tr>
      <w:tr w:rsidR="003D18C4" w14:paraId="63B43C16"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6B1138C7" w14:textId="77777777" w:rsidR="003D18C4" w:rsidRPr="00190038" w:rsidRDefault="003D18C4" w:rsidP="009255A8">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EBC2A6C" w14:textId="6BCD5E43" w:rsidR="003D18C4" w:rsidRDefault="00506C29" w:rsidP="009255A8">
            <w:pPr>
              <w:tabs>
                <w:tab w:val="left" w:pos="360"/>
              </w:tabs>
              <w:snapToGrid w:val="0"/>
              <w:jc w:val="center"/>
            </w:pPr>
            <w:r>
              <w:t>3</w:t>
            </w:r>
          </w:p>
        </w:tc>
      </w:tr>
      <w:tr w:rsidR="003D18C4" w14:paraId="5463E26B" w14:textId="77777777" w:rsidTr="009255A8">
        <w:trPr>
          <w:trHeight w:val="271"/>
        </w:trPr>
        <w:tc>
          <w:tcPr>
            <w:tcW w:w="4357" w:type="dxa"/>
            <w:tcBorders>
              <w:top w:val="single" w:sz="4" w:space="0" w:color="000000"/>
              <w:left w:val="single" w:sz="4" w:space="0" w:color="000000"/>
              <w:bottom w:val="single" w:sz="4" w:space="0" w:color="000000"/>
            </w:tcBorders>
            <w:shd w:val="clear" w:color="auto" w:fill="auto"/>
          </w:tcPr>
          <w:p w14:paraId="14720371" w14:textId="77777777" w:rsidR="003D18C4" w:rsidRPr="00190038" w:rsidRDefault="003D18C4" w:rsidP="009255A8">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4FACBA8" w14:textId="278C4310" w:rsidR="003D18C4" w:rsidRDefault="00506C29" w:rsidP="009255A8">
            <w:pPr>
              <w:tabs>
                <w:tab w:val="left" w:pos="360"/>
              </w:tabs>
              <w:snapToGrid w:val="0"/>
              <w:jc w:val="center"/>
            </w:pPr>
            <w:r>
              <w:t>1</w:t>
            </w:r>
          </w:p>
        </w:tc>
      </w:tr>
      <w:tr w:rsidR="003D18C4" w14:paraId="6216AE35" w14:textId="77777777" w:rsidTr="009255A8">
        <w:trPr>
          <w:trHeight w:val="271"/>
        </w:trPr>
        <w:tc>
          <w:tcPr>
            <w:tcW w:w="4357" w:type="dxa"/>
            <w:tcBorders>
              <w:top w:val="single" w:sz="4" w:space="0" w:color="000000"/>
              <w:left w:val="single" w:sz="4" w:space="0" w:color="000000"/>
              <w:bottom w:val="single" w:sz="4" w:space="0" w:color="000000"/>
            </w:tcBorders>
            <w:shd w:val="clear" w:color="auto" w:fill="auto"/>
          </w:tcPr>
          <w:p w14:paraId="16F1FC6A" w14:textId="77777777" w:rsidR="003D18C4" w:rsidRPr="00190038" w:rsidRDefault="003D18C4" w:rsidP="009255A8">
            <w:pPr>
              <w:tabs>
                <w:tab w:val="left" w:pos="360"/>
              </w:tabs>
              <w:jc w:val="both"/>
            </w:pPr>
            <w:r w:rsidRPr="00190038">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C6D244E" w14:textId="77777777" w:rsidR="003D18C4" w:rsidRDefault="003D18C4" w:rsidP="009255A8">
            <w:pPr>
              <w:tabs>
                <w:tab w:val="left" w:pos="360"/>
              </w:tabs>
              <w:snapToGrid w:val="0"/>
              <w:jc w:val="center"/>
            </w:pPr>
            <w:r>
              <w:t>0</w:t>
            </w:r>
          </w:p>
        </w:tc>
      </w:tr>
      <w:tr w:rsidR="003D18C4" w14:paraId="291385DF" w14:textId="77777777" w:rsidTr="009255A8">
        <w:trPr>
          <w:trHeight w:val="271"/>
        </w:trPr>
        <w:tc>
          <w:tcPr>
            <w:tcW w:w="4357" w:type="dxa"/>
            <w:tcBorders>
              <w:top w:val="single" w:sz="4" w:space="0" w:color="000000"/>
              <w:left w:val="single" w:sz="4" w:space="0" w:color="000000"/>
              <w:bottom w:val="single" w:sz="4" w:space="0" w:color="000000"/>
            </w:tcBorders>
            <w:shd w:val="clear" w:color="auto" w:fill="F2F2F2"/>
          </w:tcPr>
          <w:p w14:paraId="1B261A59" w14:textId="77777777" w:rsidR="003D18C4" w:rsidRDefault="003D18C4" w:rsidP="009255A8">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FCD7BCF" w14:textId="2B669889" w:rsidR="003D18C4" w:rsidRDefault="00506C29" w:rsidP="009255A8">
            <w:pPr>
              <w:tabs>
                <w:tab w:val="left" w:pos="360"/>
              </w:tabs>
              <w:snapToGrid w:val="0"/>
              <w:jc w:val="center"/>
              <w:rPr>
                <w:b/>
              </w:rPr>
            </w:pPr>
            <w:r>
              <w:rPr>
                <w:b/>
              </w:rPr>
              <w:t>12</w:t>
            </w:r>
          </w:p>
        </w:tc>
      </w:tr>
    </w:tbl>
    <w:p w14:paraId="6D039566" w14:textId="77777777" w:rsidR="003D18C4" w:rsidRDefault="003D18C4" w:rsidP="003D18C4">
      <w:pPr>
        <w:tabs>
          <w:tab w:val="left" w:pos="360"/>
        </w:tabs>
        <w:jc w:val="center"/>
      </w:pPr>
    </w:p>
    <w:p w14:paraId="3D875EA5" w14:textId="77777777" w:rsidR="003D18C4" w:rsidRPr="00546870" w:rsidRDefault="003D18C4" w:rsidP="003D18C4">
      <w:pPr>
        <w:numPr>
          <w:ilvl w:val="2"/>
          <w:numId w:val="2"/>
        </w:numPr>
        <w:tabs>
          <w:tab w:val="left" w:pos="360"/>
        </w:tabs>
        <w:ind w:left="0" w:firstLine="0"/>
        <w:jc w:val="both"/>
        <w:rPr>
          <w:color w:val="C00000"/>
        </w:rPr>
      </w:pPr>
      <w:r w:rsidRPr="00546870">
        <w:rPr>
          <w:b/>
          <w:color w:val="C00000"/>
        </w:rPr>
        <w:t>Cinsiyete Göre Dağılım</w:t>
      </w:r>
    </w:p>
    <w:p w14:paraId="0D46ABB3" w14:textId="77777777" w:rsidR="003D18C4" w:rsidRDefault="003D18C4" w:rsidP="003D18C4">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3D18C4" w14:paraId="02074F77" w14:textId="77777777" w:rsidTr="009255A8">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B3597A4" w14:textId="77777777" w:rsidR="003D18C4" w:rsidRDefault="003D18C4" w:rsidP="009255A8">
            <w:pPr>
              <w:tabs>
                <w:tab w:val="left" w:pos="360"/>
              </w:tabs>
              <w:jc w:val="center"/>
            </w:pPr>
            <w:r>
              <w:rPr>
                <w:b/>
              </w:rPr>
              <w:t>Personelin Cinsiyete Göre Dağılımı</w:t>
            </w:r>
          </w:p>
        </w:tc>
      </w:tr>
      <w:tr w:rsidR="003D18C4" w14:paraId="696231B7" w14:textId="77777777" w:rsidTr="009255A8">
        <w:trPr>
          <w:trHeight w:val="271"/>
        </w:trPr>
        <w:tc>
          <w:tcPr>
            <w:tcW w:w="4422" w:type="dxa"/>
            <w:tcBorders>
              <w:top w:val="single" w:sz="4" w:space="0" w:color="000000"/>
              <w:left w:val="single" w:sz="4" w:space="0" w:color="000000"/>
              <w:bottom w:val="single" w:sz="4" w:space="0" w:color="000000"/>
            </w:tcBorders>
            <w:shd w:val="clear" w:color="auto" w:fill="auto"/>
          </w:tcPr>
          <w:p w14:paraId="6D803675" w14:textId="77777777" w:rsidR="003D18C4" w:rsidRDefault="003D18C4" w:rsidP="009255A8">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6AB6297B" w14:textId="09E712CE" w:rsidR="003D18C4" w:rsidRDefault="00506C29" w:rsidP="009255A8">
            <w:pPr>
              <w:tabs>
                <w:tab w:val="left" w:pos="360"/>
              </w:tabs>
              <w:snapToGrid w:val="0"/>
              <w:jc w:val="center"/>
            </w:pPr>
            <w:r>
              <w:t>4</w:t>
            </w:r>
          </w:p>
        </w:tc>
      </w:tr>
      <w:tr w:rsidR="003D18C4" w14:paraId="1ECC5AA6" w14:textId="77777777" w:rsidTr="009255A8">
        <w:trPr>
          <w:trHeight w:val="271"/>
        </w:trPr>
        <w:tc>
          <w:tcPr>
            <w:tcW w:w="4422" w:type="dxa"/>
            <w:tcBorders>
              <w:top w:val="single" w:sz="4" w:space="0" w:color="000000"/>
              <w:left w:val="single" w:sz="4" w:space="0" w:color="000000"/>
              <w:bottom w:val="single" w:sz="4" w:space="0" w:color="000000"/>
            </w:tcBorders>
            <w:shd w:val="clear" w:color="auto" w:fill="F2F2F2"/>
          </w:tcPr>
          <w:p w14:paraId="771A381B" w14:textId="77777777" w:rsidR="003D18C4" w:rsidRDefault="003D18C4" w:rsidP="009255A8">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43E762F6" w14:textId="36FB4873" w:rsidR="003D18C4" w:rsidRDefault="00506C29" w:rsidP="009255A8">
            <w:pPr>
              <w:tabs>
                <w:tab w:val="left" w:pos="360"/>
              </w:tabs>
              <w:snapToGrid w:val="0"/>
              <w:jc w:val="center"/>
            </w:pPr>
            <w:r>
              <w:t>8</w:t>
            </w:r>
          </w:p>
        </w:tc>
      </w:tr>
      <w:tr w:rsidR="003D18C4" w14:paraId="19DAB330" w14:textId="77777777" w:rsidTr="009255A8">
        <w:trPr>
          <w:trHeight w:val="289"/>
        </w:trPr>
        <w:tc>
          <w:tcPr>
            <w:tcW w:w="4422" w:type="dxa"/>
            <w:tcBorders>
              <w:top w:val="single" w:sz="4" w:space="0" w:color="000000"/>
              <w:left w:val="single" w:sz="4" w:space="0" w:color="000000"/>
              <w:bottom w:val="single" w:sz="4" w:space="0" w:color="000000"/>
            </w:tcBorders>
            <w:shd w:val="clear" w:color="auto" w:fill="FFFFFF"/>
          </w:tcPr>
          <w:p w14:paraId="20BE5FA2" w14:textId="77777777" w:rsidR="003D18C4" w:rsidRDefault="003D18C4" w:rsidP="009255A8">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42678EB6" w14:textId="7DF023AA" w:rsidR="003D18C4" w:rsidRDefault="00506C29" w:rsidP="009255A8">
            <w:pPr>
              <w:tabs>
                <w:tab w:val="left" w:pos="360"/>
              </w:tabs>
              <w:snapToGrid w:val="0"/>
              <w:jc w:val="center"/>
              <w:rPr>
                <w:b/>
              </w:rPr>
            </w:pPr>
            <w:r>
              <w:rPr>
                <w:b/>
              </w:rPr>
              <w:t>12</w:t>
            </w:r>
          </w:p>
        </w:tc>
      </w:tr>
    </w:tbl>
    <w:p w14:paraId="7618EE75" w14:textId="77777777" w:rsidR="003D18C4" w:rsidRDefault="003D18C4" w:rsidP="003D18C4">
      <w:pPr>
        <w:tabs>
          <w:tab w:val="left" w:pos="360"/>
        </w:tabs>
        <w:jc w:val="both"/>
        <w:rPr>
          <w:b/>
        </w:rPr>
      </w:pPr>
    </w:p>
    <w:p w14:paraId="3580FD49" w14:textId="77777777" w:rsidR="003D18C4" w:rsidRPr="007433D5" w:rsidRDefault="003D18C4" w:rsidP="003D18C4">
      <w:pPr>
        <w:tabs>
          <w:tab w:val="left" w:pos="360"/>
        </w:tabs>
        <w:jc w:val="both"/>
        <w:rPr>
          <w:b/>
          <w:color w:val="C00000"/>
        </w:rPr>
      </w:pPr>
    </w:p>
    <w:p w14:paraId="308199E2" w14:textId="77777777" w:rsidR="003D18C4" w:rsidRPr="00546870" w:rsidRDefault="003D18C4" w:rsidP="003D18C4">
      <w:pPr>
        <w:numPr>
          <w:ilvl w:val="2"/>
          <w:numId w:val="2"/>
        </w:numPr>
        <w:tabs>
          <w:tab w:val="left" w:pos="360"/>
        </w:tabs>
        <w:ind w:left="0" w:firstLine="0"/>
        <w:jc w:val="both"/>
        <w:rPr>
          <w:b/>
          <w:color w:val="C00000"/>
        </w:rPr>
      </w:pPr>
      <w:r w:rsidRPr="00546870">
        <w:rPr>
          <w:b/>
          <w:color w:val="C00000"/>
        </w:rPr>
        <w:t xml:space="preserve">Hâkim/Cumhuriyet Savcısı Adaylarına İlişkin Bilgiler </w:t>
      </w:r>
    </w:p>
    <w:p w14:paraId="76F94E10" w14:textId="77777777" w:rsidR="003D18C4" w:rsidRDefault="003D18C4" w:rsidP="003D18C4">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3D18C4" w14:paraId="604F1788" w14:textId="77777777" w:rsidTr="009255A8">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5534A948" w14:textId="77777777" w:rsidR="003D18C4" w:rsidRDefault="003D18C4" w:rsidP="009255A8">
            <w:pPr>
              <w:tabs>
                <w:tab w:val="left" w:pos="360"/>
              </w:tabs>
              <w:jc w:val="center"/>
            </w:pPr>
            <w:r>
              <w:rPr>
                <w:b/>
                <w:color w:val="FFFFFF"/>
              </w:rPr>
              <w:t>Hâkim Adayları</w:t>
            </w:r>
          </w:p>
        </w:tc>
      </w:tr>
      <w:tr w:rsidR="003D18C4" w14:paraId="54C167EB" w14:textId="77777777" w:rsidTr="009255A8">
        <w:trPr>
          <w:trHeight w:val="286"/>
        </w:trPr>
        <w:tc>
          <w:tcPr>
            <w:tcW w:w="4697" w:type="dxa"/>
            <w:tcBorders>
              <w:top w:val="single" w:sz="4" w:space="0" w:color="000000"/>
              <w:left w:val="single" w:sz="4" w:space="0" w:color="000000"/>
              <w:bottom w:val="single" w:sz="4" w:space="0" w:color="000000"/>
            </w:tcBorders>
            <w:shd w:val="clear" w:color="auto" w:fill="F2F2F2"/>
          </w:tcPr>
          <w:p w14:paraId="55469738" w14:textId="77777777" w:rsidR="003D18C4" w:rsidRDefault="003D18C4" w:rsidP="009255A8">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0241EE1" w14:textId="79D89345" w:rsidR="003D18C4" w:rsidRDefault="005138B7" w:rsidP="009255A8">
            <w:pPr>
              <w:tabs>
                <w:tab w:val="left" w:pos="360"/>
              </w:tabs>
              <w:snapToGrid w:val="0"/>
              <w:jc w:val="center"/>
            </w:pPr>
            <w:r>
              <w:t>-</w:t>
            </w:r>
          </w:p>
        </w:tc>
      </w:tr>
      <w:tr w:rsidR="003D18C4" w14:paraId="710EB71C" w14:textId="77777777" w:rsidTr="009255A8">
        <w:trPr>
          <w:trHeight w:val="286"/>
        </w:trPr>
        <w:tc>
          <w:tcPr>
            <w:tcW w:w="4697" w:type="dxa"/>
            <w:tcBorders>
              <w:top w:val="single" w:sz="4" w:space="0" w:color="000000"/>
              <w:left w:val="single" w:sz="4" w:space="0" w:color="000000"/>
              <w:bottom w:val="single" w:sz="4" w:space="0" w:color="000000"/>
            </w:tcBorders>
            <w:shd w:val="clear" w:color="auto" w:fill="F2F2F2"/>
          </w:tcPr>
          <w:p w14:paraId="1ABC7578" w14:textId="77777777" w:rsidR="003D18C4" w:rsidRDefault="003D18C4" w:rsidP="009255A8">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4AF340EE" w14:textId="51BDDB20" w:rsidR="003D18C4" w:rsidRPr="000C3495" w:rsidRDefault="005138B7" w:rsidP="005138B7">
            <w:pPr>
              <w:tabs>
                <w:tab w:val="left" w:pos="360"/>
              </w:tabs>
              <w:snapToGrid w:val="0"/>
              <w:jc w:val="center"/>
            </w:pPr>
            <w:r>
              <w:t>-</w:t>
            </w:r>
          </w:p>
        </w:tc>
      </w:tr>
      <w:tr w:rsidR="003D18C4" w14:paraId="37D8D529" w14:textId="77777777" w:rsidTr="009255A8">
        <w:trPr>
          <w:trHeight w:val="304"/>
        </w:trPr>
        <w:tc>
          <w:tcPr>
            <w:tcW w:w="4697" w:type="dxa"/>
            <w:tcBorders>
              <w:left w:val="single" w:sz="4" w:space="0" w:color="000000"/>
              <w:bottom w:val="single" w:sz="4" w:space="0" w:color="000000"/>
            </w:tcBorders>
            <w:shd w:val="clear" w:color="auto" w:fill="F2F2F2"/>
          </w:tcPr>
          <w:p w14:paraId="5C93A668" w14:textId="77777777" w:rsidR="003D18C4" w:rsidRDefault="003D18C4" w:rsidP="009255A8">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2763B9BA" w14:textId="446189FE" w:rsidR="003D18C4" w:rsidRDefault="005138B7" w:rsidP="009255A8">
            <w:pPr>
              <w:tabs>
                <w:tab w:val="left" w:pos="360"/>
              </w:tabs>
              <w:snapToGrid w:val="0"/>
              <w:jc w:val="center"/>
              <w:rPr>
                <w:b/>
              </w:rPr>
            </w:pPr>
            <w:r>
              <w:rPr>
                <w:b/>
              </w:rPr>
              <w:t>-</w:t>
            </w:r>
          </w:p>
        </w:tc>
      </w:tr>
    </w:tbl>
    <w:p w14:paraId="14764F67" w14:textId="77777777" w:rsidR="003D18C4" w:rsidRDefault="003D18C4" w:rsidP="003D18C4">
      <w:pPr>
        <w:pStyle w:val="Balk4"/>
        <w:rPr>
          <w:color w:val="C00000"/>
          <w:sz w:val="24"/>
          <w:szCs w:val="24"/>
        </w:rPr>
      </w:pPr>
    </w:p>
    <w:p w14:paraId="19D0DD2A" w14:textId="77777777" w:rsidR="003D18C4" w:rsidRDefault="003D18C4" w:rsidP="003D18C4"/>
    <w:tbl>
      <w:tblPr>
        <w:tblW w:w="9287" w:type="dxa"/>
        <w:tblLayout w:type="fixed"/>
        <w:tblLook w:val="0000" w:firstRow="0" w:lastRow="0" w:firstColumn="0" w:lastColumn="0" w:noHBand="0" w:noVBand="0"/>
      </w:tblPr>
      <w:tblGrid>
        <w:gridCol w:w="4697"/>
        <w:gridCol w:w="4590"/>
      </w:tblGrid>
      <w:tr w:rsidR="003D18C4" w14:paraId="203FAE12" w14:textId="77777777" w:rsidTr="009255A8">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7CC15751" w14:textId="77777777" w:rsidR="003D18C4" w:rsidRPr="005314DD" w:rsidRDefault="003D18C4" w:rsidP="009255A8">
            <w:pPr>
              <w:tabs>
                <w:tab w:val="left" w:pos="360"/>
              </w:tabs>
              <w:jc w:val="center"/>
              <w:rPr>
                <w:color w:val="7030A0"/>
              </w:rPr>
            </w:pPr>
            <w:r w:rsidRPr="00190038">
              <w:rPr>
                <w:b/>
                <w:color w:val="FFFFFF" w:themeColor="background1"/>
              </w:rPr>
              <w:t>Cumhuriyet Savcısı Adayları</w:t>
            </w:r>
          </w:p>
        </w:tc>
      </w:tr>
      <w:tr w:rsidR="003D18C4" w14:paraId="72B853B6" w14:textId="77777777" w:rsidTr="009255A8">
        <w:trPr>
          <w:trHeight w:val="286"/>
        </w:trPr>
        <w:tc>
          <w:tcPr>
            <w:tcW w:w="4697" w:type="dxa"/>
            <w:tcBorders>
              <w:top w:val="single" w:sz="4" w:space="0" w:color="000000"/>
              <w:left w:val="single" w:sz="4" w:space="0" w:color="000000"/>
              <w:bottom w:val="single" w:sz="4" w:space="0" w:color="000000"/>
            </w:tcBorders>
            <w:shd w:val="clear" w:color="auto" w:fill="F2F2F2"/>
          </w:tcPr>
          <w:p w14:paraId="4605B4E4" w14:textId="77777777" w:rsidR="003D18C4" w:rsidRPr="00190038" w:rsidRDefault="003D18C4" w:rsidP="009255A8">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3F96C30" w14:textId="199FE444" w:rsidR="003D18C4" w:rsidRPr="00F32702" w:rsidRDefault="005138B7" w:rsidP="009255A8">
            <w:pPr>
              <w:tabs>
                <w:tab w:val="left" w:pos="360"/>
              </w:tabs>
              <w:snapToGrid w:val="0"/>
              <w:jc w:val="center"/>
              <w:rPr>
                <w:color w:val="000000" w:themeColor="text1"/>
              </w:rPr>
            </w:pPr>
            <w:r>
              <w:rPr>
                <w:color w:val="000000" w:themeColor="text1"/>
              </w:rPr>
              <w:t>-</w:t>
            </w:r>
          </w:p>
        </w:tc>
      </w:tr>
      <w:tr w:rsidR="003D18C4" w14:paraId="427719A5" w14:textId="77777777" w:rsidTr="009255A8">
        <w:trPr>
          <w:trHeight w:val="286"/>
        </w:trPr>
        <w:tc>
          <w:tcPr>
            <w:tcW w:w="4697" w:type="dxa"/>
            <w:tcBorders>
              <w:top w:val="single" w:sz="4" w:space="0" w:color="000000"/>
              <w:left w:val="single" w:sz="4" w:space="0" w:color="000000"/>
              <w:bottom w:val="single" w:sz="4" w:space="0" w:color="000000"/>
            </w:tcBorders>
            <w:shd w:val="clear" w:color="auto" w:fill="F2F2F2"/>
          </w:tcPr>
          <w:p w14:paraId="24706B00" w14:textId="77777777" w:rsidR="003D18C4" w:rsidRPr="00190038" w:rsidRDefault="003D18C4" w:rsidP="009255A8">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7C59879" w14:textId="422B2C7D" w:rsidR="003D18C4" w:rsidRPr="000C3495" w:rsidRDefault="005138B7" w:rsidP="009255A8">
            <w:pPr>
              <w:tabs>
                <w:tab w:val="left" w:pos="360"/>
              </w:tabs>
              <w:snapToGrid w:val="0"/>
              <w:jc w:val="center"/>
              <w:rPr>
                <w:color w:val="000000" w:themeColor="text1"/>
              </w:rPr>
            </w:pPr>
            <w:r>
              <w:rPr>
                <w:color w:val="000000" w:themeColor="text1"/>
              </w:rPr>
              <w:t>-</w:t>
            </w:r>
          </w:p>
        </w:tc>
      </w:tr>
      <w:tr w:rsidR="003D18C4" w14:paraId="051347D3" w14:textId="77777777" w:rsidTr="009255A8">
        <w:trPr>
          <w:trHeight w:val="304"/>
        </w:trPr>
        <w:tc>
          <w:tcPr>
            <w:tcW w:w="4697" w:type="dxa"/>
            <w:tcBorders>
              <w:left w:val="single" w:sz="4" w:space="0" w:color="000000"/>
              <w:bottom w:val="single" w:sz="4" w:space="0" w:color="000000"/>
            </w:tcBorders>
            <w:shd w:val="clear" w:color="auto" w:fill="F2F2F2"/>
          </w:tcPr>
          <w:p w14:paraId="6E1FB7EA" w14:textId="77777777" w:rsidR="003D18C4" w:rsidRPr="00190038" w:rsidRDefault="003D18C4" w:rsidP="009255A8">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51DF7834" w14:textId="053B819F" w:rsidR="003D18C4" w:rsidRPr="00F32702" w:rsidRDefault="005138B7" w:rsidP="009255A8">
            <w:pPr>
              <w:tabs>
                <w:tab w:val="left" w:pos="360"/>
              </w:tabs>
              <w:snapToGrid w:val="0"/>
              <w:jc w:val="center"/>
              <w:rPr>
                <w:b/>
                <w:color w:val="000000" w:themeColor="text1"/>
              </w:rPr>
            </w:pPr>
            <w:r>
              <w:rPr>
                <w:b/>
                <w:color w:val="000000" w:themeColor="text1"/>
              </w:rPr>
              <w:t>-</w:t>
            </w:r>
          </w:p>
        </w:tc>
      </w:tr>
    </w:tbl>
    <w:p w14:paraId="4FB71077" w14:textId="77777777" w:rsidR="003D18C4" w:rsidRPr="005314DD" w:rsidRDefault="003D18C4" w:rsidP="003D18C4"/>
    <w:p w14:paraId="313EE143" w14:textId="77777777" w:rsidR="003D18C4" w:rsidRPr="00546870" w:rsidRDefault="003D18C4" w:rsidP="003D18C4">
      <w:pPr>
        <w:numPr>
          <w:ilvl w:val="2"/>
          <w:numId w:val="2"/>
        </w:numPr>
        <w:tabs>
          <w:tab w:val="left" w:pos="360"/>
        </w:tabs>
        <w:ind w:left="0" w:firstLine="0"/>
        <w:jc w:val="both"/>
        <w:rPr>
          <w:b/>
          <w:color w:val="C00000"/>
        </w:rPr>
      </w:pPr>
      <w:r w:rsidRPr="00546870">
        <w:rPr>
          <w:b/>
          <w:color w:val="C00000"/>
        </w:rPr>
        <w:lastRenderedPageBreak/>
        <w:t xml:space="preserve">Hâkim ve Cumhuriyet Savcılarına İlişkin Bilgiler </w:t>
      </w:r>
    </w:p>
    <w:p w14:paraId="5454A2FA" w14:textId="77777777" w:rsidR="003D18C4" w:rsidRPr="004C59C4" w:rsidRDefault="003D18C4" w:rsidP="003D18C4"/>
    <w:tbl>
      <w:tblPr>
        <w:tblW w:w="9356" w:type="dxa"/>
        <w:tblLayout w:type="fixed"/>
        <w:tblLook w:val="0000" w:firstRow="0" w:lastRow="0" w:firstColumn="0" w:lastColumn="0" w:noHBand="0" w:noVBand="0"/>
      </w:tblPr>
      <w:tblGrid>
        <w:gridCol w:w="4678"/>
        <w:gridCol w:w="4678"/>
      </w:tblGrid>
      <w:tr w:rsidR="003D18C4" w14:paraId="0531FD5F" w14:textId="77777777" w:rsidTr="009255A8">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4DFD3047" w14:textId="77777777" w:rsidR="003D18C4" w:rsidRDefault="003D18C4" w:rsidP="009255A8">
            <w:pPr>
              <w:tabs>
                <w:tab w:val="left" w:pos="360"/>
              </w:tabs>
              <w:jc w:val="center"/>
            </w:pPr>
            <w:r>
              <w:rPr>
                <w:b/>
                <w:color w:val="FFFFFF"/>
              </w:rPr>
              <w:t>Hâkimler</w:t>
            </w:r>
          </w:p>
        </w:tc>
      </w:tr>
      <w:tr w:rsidR="003D18C4" w14:paraId="1AED3A59" w14:textId="77777777" w:rsidTr="009255A8">
        <w:trPr>
          <w:trHeight w:val="257"/>
        </w:trPr>
        <w:tc>
          <w:tcPr>
            <w:tcW w:w="4678" w:type="dxa"/>
            <w:tcBorders>
              <w:top w:val="single" w:sz="4" w:space="0" w:color="000000"/>
              <w:left w:val="single" w:sz="4" w:space="0" w:color="000000"/>
              <w:bottom w:val="single" w:sz="4" w:space="0" w:color="000000"/>
            </w:tcBorders>
            <w:shd w:val="clear" w:color="auto" w:fill="F2F2F2"/>
          </w:tcPr>
          <w:p w14:paraId="69D1D65D" w14:textId="77777777" w:rsidR="003D18C4" w:rsidRDefault="003D18C4" w:rsidP="009255A8">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219981C" w14:textId="40E62AE6" w:rsidR="003D18C4" w:rsidRDefault="005138B7" w:rsidP="009255A8">
            <w:pPr>
              <w:tabs>
                <w:tab w:val="left" w:pos="360"/>
              </w:tabs>
              <w:snapToGrid w:val="0"/>
              <w:jc w:val="center"/>
            </w:pPr>
            <w:r>
              <w:t>-</w:t>
            </w:r>
          </w:p>
        </w:tc>
      </w:tr>
      <w:tr w:rsidR="003D18C4" w14:paraId="42F67D81" w14:textId="77777777" w:rsidTr="009255A8">
        <w:trPr>
          <w:trHeight w:val="257"/>
        </w:trPr>
        <w:tc>
          <w:tcPr>
            <w:tcW w:w="4678" w:type="dxa"/>
            <w:tcBorders>
              <w:top w:val="single" w:sz="4" w:space="0" w:color="000000"/>
              <w:left w:val="single" w:sz="4" w:space="0" w:color="000000"/>
              <w:bottom w:val="single" w:sz="4" w:space="0" w:color="000000"/>
            </w:tcBorders>
            <w:shd w:val="clear" w:color="auto" w:fill="F2F2F2"/>
          </w:tcPr>
          <w:p w14:paraId="19E42973" w14:textId="77777777" w:rsidR="003D18C4" w:rsidRDefault="003D18C4" w:rsidP="009255A8">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116CE55" w14:textId="70A1BD34" w:rsidR="003D18C4" w:rsidRPr="000C3495" w:rsidRDefault="00506C29" w:rsidP="009255A8">
            <w:pPr>
              <w:tabs>
                <w:tab w:val="left" w:pos="360"/>
              </w:tabs>
              <w:snapToGrid w:val="0"/>
              <w:jc w:val="center"/>
            </w:pPr>
            <w:r>
              <w:t>3</w:t>
            </w:r>
          </w:p>
        </w:tc>
      </w:tr>
      <w:tr w:rsidR="003D18C4" w14:paraId="485B489D" w14:textId="77777777" w:rsidTr="009255A8">
        <w:trPr>
          <w:trHeight w:val="257"/>
        </w:trPr>
        <w:tc>
          <w:tcPr>
            <w:tcW w:w="4678" w:type="dxa"/>
            <w:tcBorders>
              <w:left w:val="single" w:sz="4" w:space="0" w:color="000000"/>
              <w:bottom w:val="single" w:sz="4" w:space="0" w:color="000000"/>
            </w:tcBorders>
            <w:shd w:val="clear" w:color="auto" w:fill="F2F2F2"/>
          </w:tcPr>
          <w:p w14:paraId="0539838D" w14:textId="77777777" w:rsidR="003D18C4" w:rsidRDefault="003D18C4" w:rsidP="009255A8">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0A7868DB" w14:textId="3A42392E" w:rsidR="003D18C4" w:rsidRDefault="00506C29" w:rsidP="009255A8">
            <w:pPr>
              <w:tabs>
                <w:tab w:val="left" w:pos="360"/>
              </w:tabs>
              <w:snapToGrid w:val="0"/>
              <w:jc w:val="center"/>
              <w:rPr>
                <w:b/>
              </w:rPr>
            </w:pPr>
            <w:r>
              <w:rPr>
                <w:b/>
              </w:rPr>
              <w:t>3</w:t>
            </w:r>
          </w:p>
        </w:tc>
      </w:tr>
    </w:tbl>
    <w:p w14:paraId="70FD8B92" w14:textId="77777777" w:rsidR="003D18C4" w:rsidRDefault="003D18C4" w:rsidP="003D18C4"/>
    <w:p w14:paraId="49E04664" w14:textId="77777777" w:rsidR="003D18C4" w:rsidRDefault="003D18C4" w:rsidP="003D18C4">
      <w:pPr>
        <w:rPr>
          <w:color w:val="C00000"/>
        </w:rPr>
      </w:pPr>
    </w:p>
    <w:tbl>
      <w:tblPr>
        <w:tblW w:w="9356" w:type="dxa"/>
        <w:tblLayout w:type="fixed"/>
        <w:tblLook w:val="0000" w:firstRow="0" w:lastRow="0" w:firstColumn="0" w:lastColumn="0" w:noHBand="0" w:noVBand="0"/>
      </w:tblPr>
      <w:tblGrid>
        <w:gridCol w:w="4678"/>
        <w:gridCol w:w="4678"/>
      </w:tblGrid>
      <w:tr w:rsidR="003D18C4" w14:paraId="6570EF04" w14:textId="77777777" w:rsidTr="009255A8">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3BF948F7" w14:textId="77777777" w:rsidR="003D18C4" w:rsidRDefault="003D18C4" w:rsidP="009255A8">
            <w:pPr>
              <w:tabs>
                <w:tab w:val="left" w:pos="360"/>
              </w:tabs>
              <w:jc w:val="center"/>
            </w:pPr>
            <w:r>
              <w:rPr>
                <w:b/>
                <w:color w:val="FFFFFF"/>
              </w:rPr>
              <w:t>Cumhuriyet Savcıları</w:t>
            </w:r>
          </w:p>
        </w:tc>
      </w:tr>
      <w:tr w:rsidR="003D18C4" w14:paraId="2C581A6C" w14:textId="77777777" w:rsidTr="009255A8">
        <w:tc>
          <w:tcPr>
            <w:tcW w:w="4678" w:type="dxa"/>
            <w:tcBorders>
              <w:top w:val="single" w:sz="4" w:space="0" w:color="000000"/>
              <w:left w:val="single" w:sz="4" w:space="0" w:color="000000"/>
              <w:bottom w:val="single" w:sz="4" w:space="0" w:color="000000"/>
            </w:tcBorders>
            <w:shd w:val="clear" w:color="auto" w:fill="F2F2F2"/>
          </w:tcPr>
          <w:p w14:paraId="388E4AA4" w14:textId="77777777" w:rsidR="003D18C4" w:rsidRDefault="003D18C4" w:rsidP="009255A8">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5D2356B" w14:textId="27BC62FE" w:rsidR="003D18C4" w:rsidRPr="00C14E92" w:rsidRDefault="00506C29" w:rsidP="009255A8">
            <w:pPr>
              <w:tabs>
                <w:tab w:val="left" w:pos="360"/>
              </w:tabs>
              <w:snapToGrid w:val="0"/>
              <w:jc w:val="center"/>
              <w:rPr>
                <w:color w:val="000000" w:themeColor="text1"/>
              </w:rPr>
            </w:pPr>
            <w:r>
              <w:rPr>
                <w:color w:val="000000" w:themeColor="text1"/>
              </w:rPr>
              <w:t>1</w:t>
            </w:r>
          </w:p>
        </w:tc>
      </w:tr>
      <w:tr w:rsidR="003D18C4" w14:paraId="6DD74502" w14:textId="77777777" w:rsidTr="009255A8">
        <w:tc>
          <w:tcPr>
            <w:tcW w:w="4678" w:type="dxa"/>
            <w:tcBorders>
              <w:top w:val="single" w:sz="4" w:space="0" w:color="000000"/>
              <w:left w:val="single" w:sz="4" w:space="0" w:color="000000"/>
              <w:bottom w:val="single" w:sz="4" w:space="0" w:color="000000"/>
            </w:tcBorders>
            <w:shd w:val="clear" w:color="auto" w:fill="F2F2F2"/>
          </w:tcPr>
          <w:p w14:paraId="4AFA5ED3" w14:textId="77777777" w:rsidR="003D18C4" w:rsidRDefault="003D18C4" w:rsidP="009255A8">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214AA56" w14:textId="696097E6" w:rsidR="003D18C4" w:rsidRPr="000C3495" w:rsidRDefault="00506C29" w:rsidP="009255A8">
            <w:pPr>
              <w:tabs>
                <w:tab w:val="left" w:pos="360"/>
              </w:tabs>
              <w:snapToGrid w:val="0"/>
              <w:jc w:val="center"/>
            </w:pPr>
            <w:r>
              <w:t>1</w:t>
            </w:r>
          </w:p>
        </w:tc>
      </w:tr>
      <w:tr w:rsidR="003D18C4" w14:paraId="1865CA3E" w14:textId="77777777" w:rsidTr="009255A8">
        <w:tc>
          <w:tcPr>
            <w:tcW w:w="4678" w:type="dxa"/>
            <w:tcBorders>
              <w:left w:val="single" w:sz="4" w:space="0" w:color="000000"/>
              <w:bottom w:val="single" w:sz="4" w:space="0" w:color="000000"/>
            </w:tcBorders>
            <w:shd w:val="clear" w:color="auto" w:fill="F2F2F2"/>
          </w:tcPr>
          <w:p w14:paraId="767F5E87" w14:textId="77777777" w:rsidR="003D18C4" w:rsidRDefault="003D18C4" w:rsidP="009255A8">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0F5A5B1B" w14:textId="59024FFE" w:rsidR="003D18C4" w:rsidRDefault="00506C29" w:rsidP="009255A8">
            <w:pPr>
              <w:tabs>
                <w:tab w:val="left" w:pos="360"/>
              </w:tabs>
              <w:snapToGrid w:val="0"/>
              <w:jc w:val="center"/>
              <w:rPr>
                <w:b/>
              </w:rPr>
            </w:pPr>
            <w:r>
              <w:rPr>
                <w:b/>
              </w:rPr>
              <w:t>2</w:t>
            </w:r>
          </w:p>
        </w:tc>
      </w:tr>
    </w:tbl>
    <w:p w14:paraId="4567FE48" w14:textId="11770B53" w:rsidR="00510E59" w:rsidRDefault="00510E59">
      <w:pPr>
        <w:tabs>
          <w:tab w:val="left" w:pos="360"/>
        </w:tabs>
        <w:jc w:val="both"/>
        <w:rPr>
          <w:b/>
          <w:i/>
          <w:iCs/>
          <w:color w:val="0000CC"/>
        </w:rPr>
      </w:pPr>
    </w:p>
    <w:p w14:paraId="2B47EF57" w14:textId="618894D8" w:rsidR="00DD3A3B" w:rsidRDefault="00DD3A3B">
      <w:pPr>
        <w:tabs>
          <w:tab w:val="left" w:pos="360"/>
        </w:tabs>
        <w:jc w:val="both"/>
        <w:rPr>
          <w:b/>
          <w:i/>
          <w:iCs/>
          <w:color w:val="0000CC"/>
        </w:rPr>
      </w:pPr>
    </w:p>
    <w:p w14:paraId="5982577B" w14:textId="52EEE511" w:rsidR="00E32D7B" w:rsidRPr="00546870" w:rsidRDefault="00E32D7B" w:rsidP="00972966">
      <w:pPr>
        <w:pStyle w:val="Balk2"/>
        <w:pageBreakBefore/>
        <w:numPr>
          <w:ilvl w:val="0"/>
          <w:numId w:val="0"/>
        </w:numPr>
        <w:rPr>
          <w:rFonts w:cs="Times New Roman"/>
          <w:color w:val="C00000"/>
          <w:sz w:val="24"/>
          <w:szCs w:val="24"/>
        </w:rPr>
      </w:pPr>
      <w:bookmarkStart w:id="128" w:name="__RefHeading__179_1323963809"/>
      <w:bookmarkStart w:id="129" w:name="__RefHeading__308_597354004"/>
      <w:bookmarkStart w:id="130" w:name="__RefHeading__222_1086036030"/>
      <w:bookmarkStart w:id="131" w:name="__RefHeading__167_1589488387"/>
      <w:bookmarkStart w:id="132" w:name="__RefHeading___Toc450743418"/>
      <w:bookmarkStart w:id="133" w:name="__RefHeading__744_2095565461"/>
      <w:bookmarkStart w:id="134" w:name="__RefHeading__601_796719703"/>
      <w:bookmarkStart w:id="135" w:name="_Toc121219592"/>
      <w:bookmarkEnd w:id="128"/>
      <w:bookmarkEnd w:id="129"/>
      <w:bookmarkEnd w:id="130"/>
      <w:bookmarkEnd w:id="131"/>
      <w:bookmarkEnd w:id="132"/>
      <w:bookmarkEnd w:id="133"/>
      <w:bookmarkEnd w:id="134"/>
      <w:r w:rsidRPr="00546870">
        <w:rPr>
          <w:rFonts w:ascii="Times New Roman" w:hAnsi="Times New Roman" w:cs="Times New Roman"/>
          <w:color w:val="C00000"/>
          <w:sz w:val="24"/>
          <w:szCs w:val="24"/>
        </w:rPr>
        <w:lastRenderedPageBreak/>
        <w:t>2. FAALİYETLERE İLİŞKİN BİLGİLER</w:t>
      </w:r>
      <w:bookmarkEnd w:id="135"/>
    </w:p>
    <w:p w14:paraId="7862DDD3" w14:textId="70582649" w:rsidR="00E32D7B" w:rsidRPr="00546870" w:rsidRDefault="00E32D7B">
      <w:pPr>
        <w:pStyle w:val="Balk3"/>
        <w:ind w:left="0" w:firstLine="0"/>
        <w:rPr>
          <w:color w:val="C00000"/>
          <w:sz w:val="24"/>
          <w:szCs w:val="24"/>
        </w:rPr>
      </w:pPr>
      <w:bookmarkStart w:id="136" w:name="__RefHeading__181_1323963809"/>
      <w:bookmarkStart w:id="137" w:name="__RefHeading__310_597354004"/>
      <w:bookmarkStart w:id="138" w:name="__RefHeading__224_1086036030"/>
      <w:bookmarkStart w:id="139" w:name="__RefHeading__169_1589488387"/>
      <w:bookmarkStart w:id="140" w:name="__RefHeading___Toc450743419"/>
      <w:bookmarkStart w:id="141" w:name="__RefHeading__746_2095565461"/>
      <w:bookmarkStart w:id="142" w:name="__RefHeading__603_796719703"/>
      <w:bookmarkStart w:id="143" w:name="_Toc121219593"/>
      <w:bookmarkEnd w:id="136"/>
      <w:bookmarkEnd w:id="137"/>
      <w:bookmarkEnd w:id="138"/>
      <w:bookmarkEnd w:id="139"/>
      <w:bookmarkEnd w:id="140"/>
      <w:bookmarkEnd w:id="141"/>
      <w:bookmarkEnd w:id="142"/>
      <w:r w:rsidRPr="00546870">
        <w:rPr>
          <w:rFonts w:ascii="Times New Roman" w:hAnsi="Times New Roman" w:cs="Times New Roman"/>
          <w:color w:val="C00000"/>
          <w:sz w:val="24"/>
          <w:szCs w:val="24"/>
        </w:rPr>
        <w:t>A. MALİ BİLGİLER</w:t>
      </w:r>
      <w:bookmarkEnd w:id="143"/>
    </w:p>
    <w:p w14:paraId="72B2249D" w14:textId="2B52326B" w:rsidR="006413D8" w:rsidRDefault="008E6797" w:rsidP="008E6797">
      <w:pPr>
        <w:pStyle w:val="Balk4"/>
        <w:rPr>
          <w:color w:val="C00000"/>
          <w:sz w:val="24"/>
          <w:szCs w:val="24"/>
        </w:rPr>
      </w:pPr>
      <w:bookmarkStart w:id="144" w:name="__RefHeading__183_1323963809"/>
      <w:bookmarkStart w:id="145" w:name="__RefHeading__312_597354004"/>
      <w:bookmarkStart w:id="146" w:name="__RefHeading__226_1086036030"/>
      <w:bookmarkStart w:id="147" w:name="__RefHeading__171_1589488387"/>
      <w:bookmarkStart w:id="148" w:name="__RefHeading___Toc450743420"/>
      <w:bookmarkStart w:id="149" w:name="__RefHeading__748_2095565461"/>
      <w:bookmarkStart w:id="150" w:name="__RefHeading__605_796719703"/>
      <w:bookmarkEnd w:id="144"/>
      <w:bookmarkEnd w:id="145"/>
      <w:bookmarkEnd w:id="146"/>
      <w:bookmarkEnd w:id="147"/>
      <w:bookmarkEnd w:id="148"/>
      <w:bookmarkEnd w:id="149"/>
      <w:bookmarkEnd w:id="150"/>
      <w:r>
        <w:rPr>
          <w:color w:val="C00000"/>
          <w:sz w:val="24"/>
          <w:szCs w:val="24"/>
        </w:rPr>
        <w:t xml:space="preserve">* </w:t>
      </w:r>
      <w:bookmarkStart w:id="151" w:name="_Toc455182131"/>
      <w:bookmarkStart w:id="152" w:name="_Toc92879960"/>
      <w:bookmarkStart w:id="153" w:name="_Toc94867866"/>
      <w:bookmarkStart w:id="154" w:name="_Toc121219594"/>
      <w:r w:rsidR="00E32D7B" w:rsidRPr="00DD54B6">
        <w:rPr>
          <w:color w:val="C00000"/>
          <w:sz w:val="24"/>
          <w:szCs w:val="24"/>
        </w:rPr>
        <w:t>MERKEZ ADLİYESİ</w:t>
      </w:r>
      <w:bookmarkEnd w:id="151"/>
      <w:bookmarkEnd w:id="152"/>
      <w:bookmarkEnd w:id="153"/>
      <w:bookmarkEnd w:id="154"/>
    </w:p>
    <w:p w14:paraId="0B64FFE7" w14:textId="77777777" w:rsidR="00277B2E" w:rsidRPr="00277B2E" w:rsidRDefault="00277B2E" w:rsidP="00277B2E"/>
    <w:p w14:paraId="11F6153D" w14:textId="0F394197" w:rsidR="00053013" w:rsidRPr="00053013" w:rsidRDefault="00053013" w:rsidP="00277B2E">
      <w:pPr>
        <w:pStyle w:val="ListeParagraf"/>
        <w:tabs>
          <w:tab w:val="left" w:pos="360"/>
        </w:tabs>
        <w:jc w:val="center"/>
        <w:rPr>
          <w:b/>
          <w:bCs/>
          <w:color w:val="C00000"/>
          <w:lang w:eastAsia="tr-TR"/>
        </w:rPr>
      </w:pPr>
      <w:bookmarkStart w:id="155" w:name="__RefHeading__185_1323963809"/>
      <w:bookmarkStart w:id="156" w:name="__RefHeading__314_597354004"/>
      <w:bookmarkStart w:id="157" w:name="__RefHeading__228_1086036030"/>
      <w:bookmarkStart w:id="158" w:name="__RefHeading__173_1589488387"/>
      <w:bookmarkStart w:id="159" w:name="__RefHeading__750_2095565461"/>
      <w:bookmarkStart w:id="160" w:name="__RefHeading__607_796719703"/>
      <w:bookmarkStart w:id="161" w:name="__RefHeading___Toc450743421"/>
      <w:bookmarkStart w:id="162" w:name="_Toc455182132"/>
      <w:bookmarkStart w:id="163" w:name="_Toc92879961"/>
      <w:bookmarkStart w:id="164" w:name="_Toc94867867"/>
      <w:bookmarkStart w:id="165" w:name="_Toc121219595"/>
      <w:bookmarkEnd w:id="155"/>
      <w:bookmarkEnd w:id="156"/>
      <w:bookmarkEnd w:id="157"/>
      <w:bookmarkEnd w:id="158"/>
      <w:bookmarkEnd w:id="159"/>
      <w:bookmarkEnd w:id="160"/>
      <w:r>
        <w:rPr>
          <w:b/>
          <w:color w:val="C00000"/>
        </w:rPr>
        <w:t xml:space="preserve">TUNCELİ ADLİYESİ </w:t>
      </w:r>
      <w:r w:rsidRPr="00053013">
        <w:rPr>
          <w:b/>
          <w:color w:val="C00000"/>
        </w:rPr>
        <w:t>202</w:t>
      </w:r>
      <w:r w:rsidR="004B7C13">
        <w:rPr>
          <w:b/>
          <w:color w:val="C00000"/>
        </w:rPr>
        <w:t>4</w:t>
      </w:r>
      <w:r w:rsidRPr="00053013">
        <w:rPr>
          <w:b/>
          <w:color w:val="C00000"/>
        </w:rPr>
        <w:t xml:space="preserve"> YILI BÜTÇE TABLOSU</w:t>
      </w:r>
    </w:p>
    <w:tbl>
      <w:tblPr>
        <w:tblW w:w="9960" w:type="dxa"/>
        <w:tblLayout w:type="fixed"/>
        <w:tblCellMar>
          <w:left w:w="70" w:type="dxa"/>
          <w:right w:w="70" w:type="dxa"/>
        </w:tblCellMar>
        <w:tblLook w:val="04A0" w:firstRow="1" w:lastRow="0" w:firstColumn="1" w:lastColumn="0" w:noHBand="0" w:noVBand="1"/>
      </w:tblPr>
      <w:tblGrid>
        <w:gridCol w:w="1250"/>
        <w:gridCol w:w="1866"/>
        <w:gridCol w:w="2428"/>
        <w:gridCol w:w="2060"/>
        <w:gridCol w:w="2356"/>
      </w:tblGrid>
      <w:tr w:rsidR="00053013" w14:paraId="1A96074A" w14:textId="77777777" w:rsidTr="00A66958">
        <w:trPr>
          <w:cantSplit/>
          <w:trHeight w:val="618"/>
        </w:trPr>
        <w:tc>
          <w:tcPr>
            <w:tcW w:w="3116" w:type="dxa"/>
            <w:gridSpan w:val="2"/>
            <w:tcBorders>
              <w:top w:val="single" w:sz="4" w:space="0" w:color="000000"/>
              <w:left w:val="single" w:sz="4" w:space="0" w:color="000000"/>
              <w:bottom w:val="single" w:sz="4" w:space="0" w:color="000000"/>
              <w:right w:val="nil"/>
            </w:tcBorders>
            <w:shd w:val="clear" w:color="auto" w:fill="C00000"/>
            <w:vAlign w:val="center"/>
            <w:hideMark/>
          </w:tcPr>
          <w:p w14:paraId="289976EA" w14:textId="77777777" w:rsidR="00053013" w:rsidRDefault="00053013">
            <w:pPr>
              <w:suppressAutoHyphens w:val="0"/>
              <w:rPr>
                <w:b/>
                <w:bCs/>
                <w:color w:val="FFFFFF"/>
                <w:sz w:val="20"/>
                <w:szCs w:val="20"/>
                <w:lang w:eastAsia="tr-TR"/>
              </w:rPr>
            </w:pPr>
            <w:r>
              <w:rPr>
                <w:b/>
                <w:bCs/>
                <w:color w:val="FFFFFF"/>
                <w:sz w:val="20"/>
                <w:szCs w:val="20"/>
                <w:lang w:eastAsia="tr-TR"/>
              </w:rPr>
              <w:t>Ekonomik Kodlar</w:t>
            </w:r>
          </w:p>
        </w:tc>
        <w:tc>
          <w:tcPr>
            <w:tcW w:w="2428" w:type="dxa"/>
            <w:tcBorders>
              <w:top w:val="nil"/>
              <w:left w:val="single" w:sz="4" w:space="0" w:color="000000"/>
              <w:bottom w:val="single" w:sz="4" w:space="0" w:color="000000"/>
              <w:right w:val="nil"/>
            </w:tcBorders>
            <w:shd w:val="clear" w:color="auto" w:fill="C00000"/>
            <w:vAlign w:val="center"/>
            <w:hideMark/>
          </w:tcPr>
          <w:p w14:paraId="2273B9DD" w14:textId="77777777" w:rsidR="00053013" w:rsidRDefault="00053013">
            <w:pPr>
              <w:jc w:val="center"/>
              <w:rPr>
                <w:b/>
                <w:bCs/>
                <w:color w:val="FFFFFF"/>
                <w:sz w:val="20"/>
                <w:szCs w:val="20"/>
                <w:lang w:eastAsia="tr-TR"/>
              </w:rPr>
            </w:pPr>
            <w:r>
              <w:rPr>
                <w:b/>
                <w:bCs/>
                <w:color w:val="FFFFFF"/>
                <w:sz w:val="20"/>
                <w:szCs w:val="20"/>
                <w:lang w:eastAsia="tr-TR"/>
              </w:rPr>
              <w:t>Genel Bütçe</w:t>
            </w:r>
          </w:p>
        </w:tc>
        <w:tc>
          <w:tcPr>
            <w:tcW w:w="2060" w:type="dxa"/>
            <w:tcBorders>
              <w:top w:val="nil"/>
              <w:left w:val="single" w:sz="4" w:space="0" w:color="000000"/>
              <w:bottom w:val="single" w:sz="4" w:space="0" w:color="000000"/>
              <w:right w:val="nil"/>
            </w:tcBorders>
            <w:shd w:val="clear" w:color="auto" w:fill="C00000"/>
            <w:vAlign w:val="center"/>
            <w:hideMark/>
          </w:tcPr>
          <w:p w14:paraId="4CAE185E" w14:textId="77777777" w:rsidR="00053013" w:rsidRDefault="00053013">
            <w:pPr>
              <w:jc w:val="center"/>
              <w:rPr>
                <w:b/>
                <w:bCs/>
                <w:color w:val="FFFFFF"/>
                <w:sz w:val="20"/>
                <w:szCs w:val="20"/>
                <w:lang w:eastAsia="tr-TR"/>
              </w:rPr>
            </w:pPr>
            <w:r>
              <w:rPr>
                <w:b/>
                <w:bCs/>
                <w:color w:val="FFFFFF"/>
                <w:sz w:val="20"/>
                <w:szCs w:val="20"/>
                <w:lang w:eastAsia="tr-TR"/>
              </w:rPr>
              <w:t>İşyurtları Kurumu Bütçesi</w:t>
            </w:r>
          </w:p>
        </w:tc>
        <w:tc>
          <w:tcPr>
            <w:tcW w:w="2356" w:type="dxa"/>
            <w:tcBorders>
              <w:top w:val="nil"/>
              <w:left w:val="single" w:sz="4" w:space="0" w:color="000000"/>
              <w:bottom w:val="single" w:sz="4" w:space="0" w:color="000000"/>
              <w:right w:val="single" w:sz="4" w:space="0" w:color="000000"/>
            </w:tcBorders>
            <w:shd w:val="clear" w:color="auto" w:fill="C00000"/>
            <w:vAlign w:val="center"/>
            <w:hideMark/>
          </w:tcPr>
          <w:p w14:paraId="4DE9BA1F" w14:textId="77777777" w:rsidR="00053013" w:rsidRDefault="00053013">
            <w:pPr>
              <w:jc w:val="center"/>
              <w:rPr>
                <w:sz w:val="20"/>
                <w:szCs w:val="20"/>
              </w:rPr>
            </w:pPr>
            <w:r>
              <w:rPr>
                <w:b/>
                <w:bCs/>
                <w:color w:val="FFFFFF"/>
                <w:sz w:val="20"/>
                <w:szCs w:val="20"/>
                <w:lang w:eastAsia="tr-TR"/>
              </w:rPr>
              <w:t>Toplam Harcama</w:t>
            </w:r>
          </w:p>
        </w:tc>
      </w:tr>
      <w:tr w:rsidR="00A66958" w14:paraId="51437FA0" w14:textId="77777777" w:rsidTr="00A66958">
        <w:trPr>
          <w:trHeight w:val="255"/>
        </w:trPr>
        <w:tc>
          <w:tcPr>
            <w:tcW w:w="1250" w:type="dxa"/>
            <w:tcBorders>
              <w:top w:val="nil"/>
              <w:left w:val="single" w:sz="4" w:space="0" w:color="000000"/>
              <w:bottom w:val="single" w:sz="4" w:space="0" w:color="000000"/>
              <w:right w:val="nil"/>
            </w:tcBorders>
            <w:vAlign w:val="center"/>
            <w:hideMark/>
          </w:tcPr>
          <w:p w14:paraId="08A25510" w14:textId="77777777" w:rsidR="00A66958" w:rsidRDefault="00A66958" w:rsidP="00A66958">
            <w:pPr>
              <w:jc w:val="center"/>
              <w:rPr>
                <w:bCs/>
                <w:sz w:val="20"/>
                <w:szCs w:val="20"/>
                <w:lang w:eastAsia="tr-TR"/>
              </w:rPr>
            </w:pPr>
            <w:r>
              <w:rPr>
                <w:bCs/>
                <w:sz w:val="20"/>
                <w:szCs w:val="20"/>
                <w:lang w:eastAsia="tr-TR"/>
              </w:rPr>
              <w:t>01</w:t>
            </w:r>
          </w:p>
        </w:tc>
        <w:tc>
          <w:tcPr>
            <w:tcW w:w="1866" w:type="dxa"/>
            <w:tcBorders>
              <w:top w:val="nil"/>
              <w:left w:val="single" w:sz="4" w:space="0" w:color="000000"/>
              <w:bottom w:val="single" w:sz="4" w:space="0" w:color="000000"/>
              <w:right w:val="nil"/>
            </w:tcBorders>
            <w:vAlign w:val="center"/>
            <w:hideMark/>
          </w:tcPr>
          <w:p w14:paraId="56A5FC9C" w14:textId="77777777" w:rsidR="00A66958" w:rsidRDefault="00A66958" w:rsidP="00A66958">
            <w:pPr>
              <w:rPr>
                <w:bCs/>
                <w:sz w:val="20"/>
                <w:szCs w:val="20"/>
                <w:lang w:eastAsia="tr-TR"/>
              </w:rPr>
            </w:pPr>
            <w:r>
              <w:rPr>
                <w:bCs/>
                <w:sz w:val="20"/>
                <w:szCs w:val="20"/>
                <w:lang w:eastAsia="tr-TR"/>
              </w:rPr>
              <w:t>Personel Giderleri</w:t>
            </w:r>
          </w:p>
        </w:tc>
        <w:tc>
          <w:tcPr>
            <w:tcW w:w="2428" w:type="dxa"/>
            <w:tcBorders>
              <w:top w:val="nil"/>
              <w:left w:val="single" w:sz="4" w:space="0" w:color="000000"/>
              <w:bottom w:val="single" w:sz="4" w:space="0" w:color="000000"/>
              <w:right w:val="nil"/>
            </w:tcBorders>
            <w:vAlign w:val="center"/>
          </w:tcPr>
          <w:p w14:paraId="38D8D68C" w14:textId="7674F476" w:rsidR="00A66958" w:rsidRPr="00A66958" w:rsidRDefault="00A66958" w:rsidP="00A66958">
            <w:pPr>
              <w:snapToGrid w:val="0"/>
              <w:jc w:val="right"/>
              <w:rPr>
                <w:bCs/>
                <w:sz w:val="20"/>
                <w:szCs w:val="20"/>
                <w:lang w:eastAsia="tr-TR"/>
              </w:rPr>
            </w:pPr>
            <w:bookmarkStart w:id="166" w:name="RANGE!D6"/>
            <w:bookmarkEnd w:id="166"/>
            <w:r w:rsidRPr="00A66958">
              <w:rPr>
                <w:bCs/>
                <w:sz w:val="20"/>
                <w:szCs w:val="20"/>
                <w:lang w:eastAsia="tr-TR"/>
              </w:rPr>
              <w:t>95.396.300,39</w:t>
            </w:r>
          </w:p>
        </w:tc>
        <w:tc>
          <w:tcPr>
            <w:tcW w:w="2060" w:type="dxa"/>
            <w:tcBorders>
              <w:top w:val="nil"/>
              <w:left w:val="single" w:sz="4" w:space="0" w:color="000000"/>
              <w:bottom w:val="single" w:sz="4" w:space="0" w:color="000000"/>
              <w:right w:val="nil"/>
            </w:tcBorders>
            <w:vAlign w:val="center"/>
            <w:hideMark/>
          </w:tcPr>
          <w:p w14:paraId="71AB8595" w14:textId="77777777" w:rsidR="00A66958" w:rsidRDefault="00A66958" w:rsidP="00A66958">
            <w:pPr>
              <w:snapToGrid w:val="0"/>
              <w:jc w:val="right"/>
              <w:rPr>
                <w:bCs/>
                <w:sz w:val="20"/>
                <w:szCs w:val="20"/>
                <w:lang w:eastAsia="tr-TR"/>
              </w:rPr>
            </w:pPr>
            <w:r>
              <w:rPr>
                <w:bCs/>
                <w:sz w:val="20"/>
                <w:szCs w:val="20"/>
                <w:lang w:eastAsia="tr-TR"/>
              </w:rPr>
              <w:t>0,00</w:t>
            </w:r>
          </w:p>
        </w:tc>
        <w:tc>
          <w:tcPr>
            <w:tcW w:w="2356" w:type="dxa"/>
            <w:tcBorders>
              <w:top w:val="nil"/>
              <w:left w:val="single" w:sz="4" w:space="0" w:color="000000"/>
              <w:bottom w:val="single" w:sz="4" w:space="0" w:color="000000"/>
              <w:right w:val="single" w:sz="4" w:space="0" w:color="000000"/>
            </w:tcBorders>
            <w:vAlign w:val="center"/>
          </w:tcPr>
          <w:p w14:paraId="5C30A554" w14:textId="4389068E" w:rsidR="00A66958" w:rsidRPr="005E1298" w:rsidRDefault="00A66958" w:rsidP="00A66958">
            <w:pPr>
              <w:snapToGrid w:val="0"/>
              <w:jc w:val="right"/>
              <w:rPr>
                <w:bCs/>
                <w:sz w:val="20"/>
                <w:szCs w:val="20"/>
                <w:lang w:eastAsia="tr-TR"/>
              </w:rPr>
            </w:pPr>
            <w:r w:rsidRPr="00A66958">
              <w:rPr>
                <w:bCs/>
                <w:sz w:val="20"/>
                <w:szCs w:val="20"/>
                <w:lang w:eastAsia="tr-TR"/>
              </w:rPr>
              <w:t>95.396.300,39</w:t>
            </w:r>
          </w:p>
        </w:tc>
      </w:tr>
      <w:tr w:rsidR="00A66958" w14:paraId="2F87B8AF" w14:textId="77777777" w:rsidTr="00A66958">
        <w:trPr>
          <w:trHeight w:val="255"/>
        </w:trPr>
        <w:tc>
          <w:tcPr>
            <w:tcW w:w="1250" w:type="dxa"/>
            <w:tcBorders>
              <w:top w:val="nil"/>
              <w:left w:val="single" w:sz="4" w:space="0" w:color="000000"/>
              <w:bottom w:val="single" w:sz="4" w:space="0" w:color="000000"/>
              <w:right w:val="nil"/>
            </w:tcBorders>
            <w:vAlign w:val="center"/>
            <w:hideMark/>
          </w:tcPr>
          <w:p w14:paraId="2583FD7C" w14:textId="77777777" w:rsidR="00A66958" w:rsidRDefault="00A66958" w:rsidP="00A66958">
            <w:pPr>
              <w:jc w:val="center"/>
              <w:rPr>
                <w:bCs/>
                <w:sz w:val="20"/>
                <w:szCs w:val="20"/>
                <w:lang w:eastAsia="tr-TR"/>
              </w:rPr>
            </w:pPr>
            <w:r>
              <w:rPr>
                <w:bCs/>
                <w:sz w:val="20"/>
                <w:szCs w:val="20"/>
                <w:lang w:eastAsia="tr-TR"/>
              </w:rPr>
              <w:t>02</w:t>
            </w:r>
          </w:p>
        </w:tc>
        <w:tc>
          <w:tcPr>
            <w:tcW w:w="1866" w:type="dxa"/>
            <w:tcBorders>
              <w:top w:val="nil"/>
              <w:left w:val="single" w:sz="4" w:space="0" w:color="000000"/>
              <w:bottom w:val="single" w:sz="4" w:space="0" w:color="000000"/>
              <w:right w:val="nil"/>
            </w:tcBorders>
            <w:vAlign w:val="center"/>
            <w:hideMark/>
          </w:tcPr>
          <w:p w14:paraId="53A04826" w14:textId="77777777" w:rsidR="00A66958" w:rsidRDefault="00A66958" w:rsidP="00A66958">
            <w:pPr>
              <w:rPr>
                <w:bCs/>
                <w:sz w:val="20"/>
                <w:szCs w:val="20"/>
                <w:lang w:eastAsia="tr-TR"/>
              </w:rPr>
            </w:pPr>
            <w:r>
              <w:rPr>
                <w:bCs/>
                <w:sz w:val="20"/>
                <w:szCs w:val="20"/>
                <w:lang w:eastAsia="tr-TR"/>
              </w:rPr>
              <w:t>SGK Devlet Primi Giderleri</w:t>
            </w:r>
          </w:p>
        </w:tc>
        <w:tc>
          <w:tcPr>
            <w:tcW w:w="2428" w:type="dxa"/>
            <w:tcBorders>
              <w:top w:val="nil"/>
              <w:left w:val="single" w:sz="4" w:space="0" w:color="000000"/>
              <w:bottom w:val="single" w:sz="4" w:space="0" w:color="000000"/>
              <w:right w:val="nil"/>
            </w:tcBorders>
            <w:vAlign w:val="center"/>
          </w:tcPr>
          <w:p w14:paraId="46FCCC4C" w14:textId="68E1AE63" w:rsidR="00A66958" w:rsidRPr="00A66958" w:rsidRDefault="00A66958" w:rsidP="00A66958">
            <w:pPr>
              <w:snapToGrid w:val="0"/>
              <w:jc w:val="right"/>
              <w:rPr>
                <w:bCs/>
                <w:sz w:val="20"/>
                <w:szCs w:val="20"/>
                <w:lang w:eastAsia="tr-TR"/>
              </w:rPr>
            </w:pPr>
            <w:r w:rsidRPr="00A66958">
              <w:rPr>
                <w:bCs/>
                <w:sz w:val="20"/>
                <w:szCs w:val="20"/>
                <w:lang w:eastAsia="tr-TR"/>
              </w:rPr>
              <w:t>10.367.338,62</w:t>
            </w:r>
          </w:p>
        </w:tc>
        <w:tc>
          <w:tcPr>
            <w:tcW w:w="2060" w:type="dxa"/>
            <w:tcBorders>
              <w:top w:val="nil"/>
              <w:left w:val="single" w:sz="4" w:space="0" w:color="000000"/>
              <w:bottom w:val="single" w:sz="4" w:space="0" w:color="000000"/>
              <w:right w:val="nil"/>
            </w:tcBorders>
            <w:vAlign w:val="center"/>
            <w:hideMark/>
          </w:tcPr>
          <w:p w14:paraId="6B364810" w14:textId="77777777" w:rsidR="00A66958" w:rsidRDefault="00A66958" w:rsidP="00A66958">
            <w:pPr>
              <w:snapToGrid w:val="0"/>
              <w:jc w:val="right"/>
              <w:rPr>
                <w:bCs/>
                <w:sz w:val="20"/>
                <w:szCs w:val="20"/>
                <w:lang w:eastAsia="tr-TR"/>
              </w:rPr>
            </w:pPr>
            <w:r>
              <w:rPr>
                <w:bCs/>
                <w:sz w:val="20"/>
                <w:szCs w:val="20"/>
                <w:lang w:eastAsia="tr-TR"/>
              </w:rPr>
              <w:t>0,00</w:t>
            </w:r>
          </w:p>
        </w:tc>
        <w:tc>
          <w:tcPr>
            <w:tcW w:w="2356" w:type="dxa"/>
            <w:tcBorders>
              <w:top w:val="nil"/>
              <w:left w:val="single" w:sz="4" w:space="0" w:color="000000"/>
              <w:bottom w:val="single" w:sz="4" w:space="0" w:color="000000"/>
              <w:right w:val="single" w:sz="4" w:space="0" w:color="000000"/>
            </w:tcBorders>
            <w:vAlign w:val="center"/>
          </w:tcPr>
          <w:p w14:paraId="1C778075" w14:textId="32F3C8AF" w:rsidR="00A66958" w:rsidRPr="005E1298" w:rsidRDefault="00A66958" w:rsidP="00A66958">
            <w:pPr>
              <w:snapToGrid w:val="0"/>
              <w:jc w:val="right"/>
              <w:rPr>
                <w:bCs/>
                <w:sz w:val="20"/>
                <w:szCs w:val="20"/>
                <w:lang w:eastAsia="tr-TR"/>
              </w:rPr>
            </w:pPr>
            <w:r w:rsidRPr="00A66958">
              <w:rPr>
                <w:bCs/>
                <w:sz w:val="20"/>
                <w:szCs w:val="20"/>
                <w:lang w:eastAsia="tr-TR"/>
              </w:rPr>
              <w:t>10.367.338,62</w:t>
            </w:r>
          </w:p>
        </w:tc>
      </w:tr>
      <w:tr w:rsidR="00A66958" w14:paraId="1EA92CE9" w14:textId="77777777" w:rsidTr="00A66958">
        <w:trPr>
          <w:trHeight w:val="255"/>
        </w:trPr>
        <w:tc>
          <w:tcPr>
            <w:tcW w:w="1250" w:type="dxa"/>
            <w:tcBorders>
              <w:top w:val="nil"/>
              <w:left w:val="single" w:sz="4" w:space="0" w:color="000000"/>
              <w:bottom w:val="single" w:sz="4" w:space="0" w:color="000000"/>
              <w:right w:val="nil"/>
            </w:tcBorders>
            <w:vAlign w:val="center"/>
            <w:hideMark/>
          </w:tcPr>
          <w:p w14:paraId="04C4E38D" w14:textId="77777777" w:rsidR="00A66958" w:rsidRDefault="00A66958" w:rsidP="00A66958">
            <w:pPr>
              <w:jc w:val="center"/>
              <w:rPr>
                <w:bCs/>
                <w:sz w:val="20"/>
                <w:szCs w:val="20"/>
                <w:lang w:eastAsia="tr-TR"/>
              </w:rPr>
            </w:pPr>
            <w:r>
              <w:rPr>
                <w:bCs/>
                <w:sz w:val="20"/>
                <w:szCs w:val="20"/>
                <w:lang w:eastAsia="tr-TR"/>
              </w:rPr>
              <w:t>03</w:t>
            </w:r>
          </w:p>
        </w:tc>
        <w:tc>
          <w:tcPr>
            <w:tcW w:w="1866" w:type="dxa"/>
            <w:tcBorders>
              <w:top w:val="nil"/>
              <w:left w:val="single" w:sz="4" w:space="0" w:color="000000"/>
              <w:bottom w:val="single" w:sz="4" w:space="0" w:color="000000"/>
              <w:right w:val="nil"/>
            </w:tcBorders>
            <w:vAlign w:val="center"/>
            <w:hideMark/>
          </w:tcPr>
          <w:p w14:paraId="105A40C3" w14:textId="77777777" w:rsidR="00A66958" w:rsidRDefault="00A66958" w:rsidP="00A66958">
            <w:pPr>
              <w:rPr>
                <w:bCs/>
                <w:sz w:val="20"/>
                <w:szCs w:val="20"/>
                <w:lang w:eastAsia="tr-TR"/>
              </w:rPr>
            </w:pPr>
            <w:r>
              <w:rPr>
                <w:bCs/>
                <w:sz w:val="20"/>
                <w:szCs w:val="20"/>
                <w:lang w:eastAsia="tr-TR"/>
              </w:rPr>
              <w:t>Mal ve Hizmet Alım Giderleri</w:t>
            </w:r>
          </w:p>
        </w:tc>
        <w:tc>
          <w:tcPr>
            <w:tcW w:w="2428" w:type="dxa"/>
            <w:tcBorders>
              <w:top w:val="nil"/>
              <w:left w:val="single" w:sz="4" w:space="0" w:color="000000"/>
              <w:bottom w:val="single" w:sz="4" w:space="0" w:color="000000"/>
              <w:right w:val="nil"/>
            </w:tcBorders>
            <w:vAlign w:val="center"/>
          </w:tcPr>
          <w:p w14:paraId="71733694" w14:textId="5D2BAFD8" w:rsidR="00A66958" w:rsidRPr="00A66958" w:rsidRDefault="00A66958" w:rsidP="00A66958">
            <w:pPr>
              <w:snapToGrid w:val="0"/>
              <w:jc w:val="right"/>
              <w:rPr>
                <w:bCs/>
                <w:sz w:val="20"/>
                <w:szCs w:val="20"/>
                <w:lang w:eastAsia="tr-TR"/>
              </w:rPr>
            </w:pPr>
            <w:r w:rsidRPr="00A66958">
              <w:rPr>
                <w:bCs/>
                <w:sz w:val="20"/>
                <w:szCs w:val="20"/>
                <w:lang w:eastAsia="tr-TR"/>
              </w:rPr>
              <w:t>4.398.396,93</w:t>
            </w:r>
          </w:p>
        </w:tc>
        <w:tc>
          <w:tcPr>
            <w:tcW w:w="2060" w:type="dxa"/>
            <w:tcBorders>
              <w:top w:val="nil"/>
              <w:left w:val="single" w:sz="4" w:space="0" w:color="000000"/>
              <w:bottom w:val="single" w:sz="4" w:space="0" w:color="000000"/>
              <w:right w:val="nil"/>
            </w:tcBorders>
            <w:vAlign w:val="center"/>
            <w:hideMark/>
          </w:tcPr>
          <w:p w14:paraId="6C01BF61" w14:textId="77777777" w:rsidR="00A66958" w:rsidRDefault="00A66958" w:rsidP="00A66958">
            <w:pPr>
              <w:snapToGrid w:val="0"/>
              <w:jc w:val="right"/>
              <w:rPr>
                <w:bCs/>
                <w:sz w:val="20"/>
                <w:szCs w:val="20"/>
                <w:lang w:eastAsia="tr-TR"/>
              </w:rPr>
            </w:pPr>
            <w:r>
              <w:rPr>
                <w:bCs/>
                <w:sz w:val="20"/>
                <w:szCs w:val="20"/>
                <w:lang w:eastAsia="tr-TR"/>
              </w:rPr>
              <w:t>0,00</w:t>
            </w:r>
          </w:p>
        </w:tc>
        <w:tc>
          <w:tcPr>
            <w:tcW w:w="2356" w:type="dxa"/>
            <w:tcBorders>
              <w:top w:val="nil"/>
              <w:left w:val="single" w:sz="4" w:space="0" w:color="000000"/>
              <w:bottom w:val="single" w:sz="4" w:space="0" w:color="000000"/>
              <w:right w:val="single" w:sz="4" w:space="0" w:color="000000"/>
            </w:tcBorders>
            <w:vAlign w:val="center"/>
          </w:tcPr>
          <w:p w14:paraId="1A17D092" w14:textId="75A44C0B" w:rsidR="00A66958" w:rsidRPr="005E1298" w:rsidRDefault="00A66958" w:rsidP="00A66958">
            <w:pPr>
              <w:snapToGrid w:val="0"/>
              <w:jc w:val="right"/>
              <w:rPr>
                <w:bCs/>
                <w:sz w:val="20"/>
                <w:szCs w:val="20"/>
                <w:lang w:eastAsia="tr-TR"/>
              </w:rPr>
            </w:pPr>
            <w:r w:rsidRPr="00A66958">
              <w:rPr>
                <w:bCs/>
                <w:sz w:val="20"/>
                <w:szCs w:val="20"/>
                <w:lang w:eastAsia="tr-TR"/>
              </w:rPr>
              <w:t>4.398.396,93</w:t>
            </w:r>
          </w:p>
        </w:tc>
      </w:tr>
      <w:tr w:rsidR="00A66958" w14:paraId="4CF08FB2" w14:textId="77777777" w:rsidTr="00A66958">
        <w:trPr>
          <w:trHeight w:val="239"/>
        </w:trPr>
        <w:tc>
          <w:tcPr>
            <w:tcW w:w="1250" w:type="dxa"/>
            <w:tcBorders>
              <w:top w:val="nil"/>
              <w:left w:val="single" w:sz="4" w:space="0" w:color="000000"/>
              <w:bottom w:val="single" w:sz="4" w:space="0" w:color="000000"/>
              <w:right w:val="nil"/>
            </w:tcBorders>
            <w:vAlign w:val="center"/>
            <w:hideMark/>
          </w:tcPr>
          <w:p w14:paraId="5B2C9F24" w14:textId="77777777" w:rsidR="00A66958" w:rsidRDefault="00A66958" w:rsidP="00A66958">
            <w:pPr>
              <w:jc w:val="center"/>
              <w:rPr>
                <w:sz w:val="20"/>
                <w:szCs w:val="20"/>
                <w:lang w:eastAsia="tr-TR"/>
              </w:rPr>
            </w:pPr>
            <w:r>
              <w:rPr>
                <w:sz w:val="20"/>
                <w:szCs w:val="20"/>
                <w:lang w:eastAsia="tr-TR"/>
              </w:rPr>
              <w:t>03.2</w:t>
            </w:r>
          </w:p>
        </w:tc>
        <w:tc>
          <w:tcPr>
            <w:tcW w:w="1866" w:type="dxa"/>
            <w:tcBorders>
              <w:top w:val="nil"/>
              <w:left w:val="single" w:sz="4" w:space="0" w:color="000000"/>
              <w:bottom w:val="single" w:sz="4" w:space="0" w:color="000000"/>
              <w:right w:val="nil"/>
            </w:tcBorders>
            <w:vAlign w:val="center"/>
            <w:hideMark/>
          </w:tcPr>
          <w:p w14:paraId="59E20044" w14:textId="77777777" w:rsidR="00A66958" w:rsidRDefault="00A66958" w:rsidP="00A66958">
            <w:pPr>
              <w:rPr>
                <w:sz w:val="20"/>
                <w:szCs w:val="20"/>
                <w:lang w:eastAsia="tr-TR"/>
              </w:rPr>
            </w:pPr>
            <w:r>
              <w:rPr>
                <w:sz w:val="20"/>
                <w:szCs w:val="20"/>
                <w:lang w:eastAsia="tr-TR"/>
              </w:rPr>
              <w:t>Tüketime Yönelik Mal ve Malzeme Alımları</w:t>
            </w:r>
          </w:p>
        </w:tc>
        <w:tc>
          <w:tcPr>
            <w:tcW w:w="2428" w:type="dxa"/>
            <w:tcBorders>
              <w:top w:val="nil"/>
              <w:left w:val="single" w:sz="4" w:space="0" w:color="000000"/>
              <w:bottom w:val="single" w:sz="4" w:space="0" w:color="000000"/>
              <w:right w:val="nil"/>
            </w:tcBorders>
            <w:vAlign w:val="center"/>
          </w:tcPr>
          <w:p w14:paraId="4E3128E3" w14:textId="2D93F67D" w:rsidR="00A66958" w:rsidRDefault="00A66958" w:rsidP="00A66958">
            <w:pPr>
              <w:snapToGrid w:val="0"/>
              <w:jc w:val="right"/>
              <w:rPr>
                <w:sz w:val="20"/>
                <w:szCs w:val="20"/>
                <w:lang w:eastAsia="tr-TR"/>
              </w:rPr>
            </w:pPr>
            <w:r>
              <w:rPr>
                <w:sz w:val="20"/>
                <w:szCs w:val="20"/>
                <w:lang w:eastAsia="tr-TR"/>
              </w:rPr>
              <w:t>1.883.676,77</w:t>
            </w:r>
          </w:p>
        </w:tc>
        <w:tc>
          <w:tcPr>
            <w:tcW w:w="2060" w:type="dxa"/>
            <w:tcBorders>
              <w:top w:val="nil"/>
              <w:left w:val="single" w:sz="4" w:space="0" w:color="000000"/>
              <w:bottom w:val="single" w:sz="4" w:space="0" w:color="000000"/>
              <w:right w:val="nil"/>
            </w:tcBorders>
            <w:vAlign w:val="center"/>
            <w:hideMark/>
          </w:tcPr>
          <w:p w14:paraId="4EFA73CA" w14:textId="77777777" w:rsidR="00A66958" w:rsidRDefault="00A66958" w:rsidP="00A66958">
            <w:pPr>
              <w:snapToGrid w:val="0"/>
              <w:jc w:val="right"/>
              <w:rPr>
                <w:sz w:val="20"/>
                <w:szCs w:val="20"/>
                <w:lang w:eastAsia="tr-TR"/>
              </w:rPr>
            </w:pPr>
            <w:r>
              <w:rPr>
                <w:sz w:val="20"/>
                <w:szCs w:val="20"/>
                <w:lang w:eastAsia="tr-TR"/>
              </w:rPr>
              <w:t>0,00</w:t>
            </w:r>
          </w:p>
        </w:tc>
        <w:tc>
          <w:tcPr>
            <w:tcW w:w="2356" w:type="dxa"/>
            <w:tcBorders>
              <w:top w:val="nil"/>
              <w:left w:val="single" w:sz="4" w:space="0" w:color="000000"/>
              <w:bottom w:val="single" w:sz="4" w:space="0" w:color="000000"/>
              <w:right w:val="single" w:sz="4" w:space="0" w:color="000000"/>
            </w:tcBorders>
            <w:vAlign w:val="center"/>
          </w:tcPr>
          <w:p w14:paraId="19AAEA70" w14:textId="79C4B4AB" w:rsidR="00A66958" w:rsidRPr="005E1298" w:rsidRDefault="00A66958" w:rsidP="00A66958">
            <w:pPr>
              <w:snapToGrid w:val="0"/>
              <w:jc w:val="right"/>
              <w:rPr>
                <w:sz w:val="20"/>
                <w:szCs w:val="20"/>
                <w:lang w:eastAsia="tr-TR"/>
              </w:rPr>
            </w:pPr>
            <w:r>
              <w:rPr>
                <w:sz w:val="20"/>
                <w:szCs w:val="20"/>
                <w:lang w:eastAsia="tr-TR"/>
              </w:rPr>
              <w:t>1.883.676,77</w:t>
            </w:r>
          </w:p>
        </w:tc>
      </w:tr>
      <w:tr w:rsidR="00A66958" w14:paraId="73419987" w14:textId="77777777" w:rsidTr="00A66958">
        <w:trPr>
          <w:trHeight w:val="239"/>
        </w:trPr>
        <w:tc>
          <w:tcPr>
            <w:tcW w:w="1250" w:type="dxa"/>
            <w:tcBorders>
              <w:top w:val="nil"/>
              <w:left w:val="single" w:sz="4" w:space="0" w:color="000000"/>
              <w:bottom w:val="single" w:sz="4" w:space="0" w:color="000000"/>
              <w:right w:val="nil"/>
            </w:tcBorders>
            <w:vAlign w:val="center"/>
            <w:hideMark/>
          </w:tcPr>
          <w:p w14:paraId="43C584AB" w14:textId="77777777" w:rsidR="00A66958" w:rsidRDefault="00A66958" w:rsidP="00A66958">
            <w:pPr>
              <w:jc w:val="center"/>
              <w:rPr>
                <w:sz w:val="20"/>
                <w:szCs w:val="20"/>
                <w:lang w:eastAsia="tr-TR"/>
              </w:rPr>
            </w:pPr>
            <w:r>
              <w:rPr>
                <w:sz w:val="20"/>
                <w:szCs w:val="20"/>
                <w:lang w:eastAsia="tr-TR"/>
              </w:rPr>
              <w:t>03.3</w:t>
            </w:r>
          </w:p>
        </w:tc>
        <w:tc>
          <w:tcPr>
            <w:tcW w:w="1866" w:type="dxa"/>
            <w:tcBorders>
              <w:top w:val="nil"/>
              <w:left w:val="single" w:sz="4" w:space="0" w:color="000000"/>
              <w:bottom w:val="single" w:sz="4" w:space="0" w:color="000000"/>
              <w:right w:val="nil"/>
            </w:tcBorders>
            <w:vAlign w:val="center"/>
            <w:hideMark/>
          </w:tcPr>
          <w:p w14:paraId="0B7F6845" w14:textId="77777777" w:rsidR="00A66958" w:rsidRDefault="00A66958" w:rsidP="00A66958">
            <w:pPr>
              <w:rPr>
                <w:sz w:val="20"/>
                <w:szCs w:val="20"/>
                <w:lang w:eastAsia="tr-TR"/>
              </w:rPr>
            </w:pPr>
            <w:r>
              <w:rPr>
                <w:sz w:val="20"/>
                <w:szCs w:val="20"/>
                <w:lang w:eastAsia="tr-TR"/>
              </w:rPr>
              <w:t>Yolluklar</w:t>
            </w:r>
          </w:p>
        </w:tc>
        <w:tc>
          <w:tcPr>
            <w:tcW w:w="2428" w:type="dxa"/>
            <w:tcBorders>
              <w:top w:val="nil"/>
              <w:left w:val="single" w:sz="4" w:space="0" w:color="000000"/>
              <w:bottom w:val="single" w:sz="4" w:space="0" w:color="000000"/>
              <w:right w:val="nil"/>
            </w:tcBorders>
            <w:vAlign w:val="center"/>
          </w:tcPr>
          <w:p w14:paraId="31CFD1DE" w14:textId="31EB58CA" w:rsidR="00A66958" w:rsidRDefault="00A66958" w:rsidP="00A66958">
            <w:pPr>
              <w:snapToGrid w:val="0"/>
              <w:jc w:val="right"/>
              <w:rPr>
                <w:sz w:val="20"/>
                <w:szCs w:val="20"/>
                <w:lang w:eastAsia="tr-TR"/>
              </w:rPr>
            </w:pPr>
            <w:r>
              <w:rPr>
                <w:sz w:val="20"/>
                <w:szCs w:val="20"/>
                <w:lang w:eastAsia="tr-TR"/>
              </w:rPr>
              <w:t>878.652,69</w:t>
            </w:r>
          </w:p>
        </w:tc>
        <w:tc>
          <w:tcPr>
            <w:tcW w:w="2060" w:type="dxa"/>
            <w:tcBorders>
              <w:top w:val="nil"/>
              <w:left w:val="single" w:sz="4" w:space="0" w:color="000000"/>
              <w:bottom w:val="single" w:sz="4" w:space="0" w:color="000000"/>
              <w:right w:val="nil"/>
            </w:tcBorders>
            <w:vAlign w:val="center"/>
          </w:tcPr>
          <w:p w14:paraId="0CB31156" w14:textId="77777777" w:rsidR="00A66958" w:rsidRDefault="00A66958" w:rsidP="00A66958">
            <w:pPr>
              <w:snapToGrid w:val="0"/>
              <w:jc w:val="right"/>
              <w:rPr>
                <w:sz w:val="20"/>
                <w:szCs w:val="20"/>
                <w:lang w:eastAsia="tr-TR"/>
              </w:rPr>
            </w:pPr>
            <w:r>
              <w:rPr>
                <w:sz w:val="20"/>
                <w:szCs w:val="20"/>
                <w:lang w:eastAsia="tr-TR"/>
              </w:rPr>
              <w:t>0,00</w:t>
            </w:r>
          </w:p>
          <w:p w14:paraId="4CACC1FE" w14:textId="77777777" w:rsidR="00A66958" w:rsidRDefault="00A66958" w:rsidP="00A66958">
            <w:pPr>
              <w:snapToGrid w:val="0"/>
              <w:jc w:val="right"/>
              <w:rPr>
                <w:sz w:val="20"/>
                <w:szCs w:val="20"/>
                <w:lang w:eastAsia="tr-TR"/>
              </w:rPr>
            </w:pPr>
          </w:p>
        </w:tc>
        <w:tc>
          <w:tcPr>
            <w:tcW w:w="2356" w:type="dxa"/>
            <w:tcBorders>
              <w:top w:val="nil"/>
              <w:left w:val="single" w:sz="4" w:space="0" w:color="000000"/>
              <w:bottom w:val="single" w:sz="4" w:space="0" w:color="000000"/>
              <w:right w:val="single" w:sz="4" w:space="0" w:color="000000"/>
            </w:tcBorders>
            <w:vAlign w:val="center"/>
          </w:tcPr>
          <w:p w14:paraId="4BED8CDB" w14:textId="53312198" w:rsidR="00A66958" w:rsidRPr="005E1298" w:rsidRDefault="00A66958" w:rsidP="00A66958">
            <w:pPr>
              <w:snapToGrid w:val="0"/>
              <w:jc w:val="right"/>
              <w:rPr>
                <w:sz w:val="20"/>
                <w:szCs w:val="20"/>
                <w:lang w:eastAsia="tr-TR"/>
              </w:rPr>
            </w:pPr>
            <w:r>
              <w:rPr>
                <w:sz w:val="20"/>
                <w:szCs w:val="20"/>
                <w:lang w:eastAsia="tr-TR"/>
              </w:rPr>
              <w:t>878.652,69</w:t>
            </w:r>
          </w:p>
        </w:tc>
      </w:tr>
      <w:tr w:rsidR="00A66958" w14:paraId="0B82DA93" w14:textId="77777777" w:rsidTr="00A66958">
        <w:trPr>
          <w:trHeight w:val="239"/>
        </w:trPr>
        <w:tc>
          <w:tcPr>
            <w:tcW w:w="1250" w:type="dxa"/>
            <w:tcBorders>
              <w:top w:val="nil"/>
              <w:left w:val="single" w:sz="4" w:space="0" w:color="000000"/>
              <w:bottom w:val="single" w:sz="4" w:space="0" w:color="000000"/>
              <w:right w:val="nil"/>
            </w:tcBorders>
            <w:vAlign w:val="center"/>
            <w:hideMark/>
          </w:tcPr>
          <w:p w14:paraId="36ABC66E" w14:textId="77777777" w:rsidR="00A66958" w:rsidRDefault="00A66958" w:rsidP="00A66958">
            <w:pPr>
              <w:jc w:val="center"/>
              <w:rPr>
                <w:sz w:val="20"/>
                <w:szCs w:val="20"/>
                <w:lang w:eastAsia="tr-TR"/>
              </w:rPr>
            </w:pPr>
            <w:r>
              <w:rPr>
                <w:sz w:val="20"/>
                <w:szCs w:val="20"/>
                <w:lang w:eastAsia="tr-TR"/>
              </w:rPr>
              <w:t>03.4</w:t>
            </w:r>
          </w:p>
        </w:tc>
        <w:tc>
          <w:tcPr>
            <w:tcW w:w="1866" w:type="dxa"/>
            <w:tcBorders>
              <w:top w:val="nil"/>
              <w:left w:val="single" w:sz="4" w:space="0" w:color="000000"/>
              <w:bottom w:val="single" w:sz="4" w:space="0" w:color="000000"/>
              <w:right w:val="nil"/>
            </w:tcBorders>
            <w:vAlign w:val="center"/>
            <w:hideMark/>
          </w:tcPr>
          <w:p w14:paraId="76E8437F" w14:textId="77777777" w:rsidR="00A66958" w:rsidRDefault="00A66958" w:rsidP="00A66958">
            <w:pPr>
              <w:rPr>
                <w:sz w:val="20"/>
                <w:szCs w:val="20"/>
                <w:lang w:eastAsia="tr-TR"/>
              </w:rPr>
            </w:pPr>
            <w:r>
              <w:rPr>
                <w:sz w:val="20"/>
                <w:szCs w:val="20"/>
                <w:lang w:eastAsia="tr-TR"/>
              </w:rPr>
              <w:t>Görev Giderleri</w:t>
            </w:r>
          </w:p>
        </w:tc>
        <w:tc>
          <w:tcPr>
            <w:tcW w:w="2428" w:type="dxa"/>
            <w:tcBorders>
              <w:top w:val="nil"/>
              <w:left w:val="single" w:sz="4" w:space="0" w:color="000000"/>
              <w:bottom w:val="single" w:sz="4" w:space="0" w:color="000000"/>
              <w:right w:val="nil"/>
            </w:tcBorders>
            <w:vAlign w:val="center"/>
          </w:tcPr>
          <w:p w14:paraId="477261A9" w14:textId="79B7FBC6" w:rsidR="00A66958" w:rsidRDefault="00A66958" w:rsidP="00A66958">
            <w:pPr>
              <w:snapToGrid w:val="0"/>
              <w:jc w:val="right"/>
              <w:rPr>
                <w:sz w:val="20"/>
                <w:szCs w:val="20"/>
                <w:lang w:eastAsia="tr-TR"/>
              </w:rPr>
            </w:pPr>
            <w:r>
              <w:rPr>
                <w:sz w:val="20"/>
                <w:szCs w:val="20"/>
                <w:lang w:eastAsia="tr-TR"/>
              </w:rPr>
              <w:t>4.155,20</w:t>
            </w:r>
          </w:p>
        </w:tc>
        <w:tc>
          <w:tcPr>
            <w:tcW w:w="2060" w:type="dxa"/>
            <w:tcBorders>
              <w:top w:val="nil"/>
              <w:left w:val="single" w:sz="4" w:space="0" w:color="000000"/>
              <w:bottom w:val="single" w:sz="4" w:space="0" w:color="000000"/>
              <w:right w:val="nil"/>
            </w:tcBorders>
            <w:vAlign w:val="center"/>
          </w:tcPr>
          <w:p w14:paraId="0A197A6C" w14:textId="77777777" w:rsidR="00A66958" w:rsidRDefault="00A66958" w:rsidP="00A66958">
            <w:pPr>
              <w:snapToGrid w:val="0"/>
              <w:jc w:val="right"/>
              <w:rPr>
                <w:sz w:val="20"/>
                <w:szCs w:val="20"/>
                <w:lang w:eastAsia="tr-TR"/>
              </w:rPr>
            </w:pPr>
            <w:r>
              <w:rPr>
                <w:sz w:val="20"/>
                <w:szCs w:val="20"/>
                <w:lang w:eastAsia="tr-TR"/>
              </w:rPr>
              <w:t>0,00</w:t>
            </w:r>
          </w:p>
          <w:p w14:paraId="0E7A358A" w14:textId="77777777" w:rsidR="00A66958" w:rsidRDefault="00A66958" w:rsidP="00A66958">
            <w:pPr>
              <w:snapToGrid w:val="0"/>
              <w:jc w:val="right"/>
              <w:rPr>
                <w:sz w:val="20"/>
                <w:szCs w:val="20"/>
                <w:lang w:eastAsia="tr-TR"/>
              </w:rPr>
            </w:pPr>
          </w:p>
        </w:tc>
        <w:tc>
          <w:tcPr>
            <w:tcW w:w="2356" w:type="dxa"/>
            <w:tcBorders>
              <w:top w:val="nil"/>
              <w:left w:val="single" w:sz="4" w:space="0" w:color="000000"/>
              <w:bottom w:val="single" w:sz="4" w:space="0" w:color="000000"/>
              <w:right w:val="single" w:sz="4" w:space="0" w:color="000000"/>
            </w:tcBorders>
            <w:vAlign w:val="center"/>
          </w:tcPr>
          <w:p w14:paraId="01649A5F" w14:textId="757AA6C4" w:rsidR="00A66958" w:rsidRPr="005E1298" w:rsidRDefault="00A66958" w:rsidP="00A66958">
            <w:pPr>
              <w:snapToGrid w:val="0"/>
              <w:jc w:val="right"/>
              <w:rPr>
                <w:sz w:val="20"/>
                <w:szCs w:val="20"/>
                <w:lang w:eastAsia="tr-TR"/>
              </w:rPr>
            </w:pPr>
            <w:r>
              <w:rPr>
                <w:sz w:val="20"/>
                <w:szCs w:val="20"/>
                <w:lang w:eastAsia="tr-TR"/>
              </w:rPr>
              <w:t>4.155,20</w:t>
            </w:r>
          </w:p>
        </w:tc>
      </w:tr>
      <w:tr w:rsidR="00A66958" w14:paraId="11DA9D4E" w14:textId="77777777" w:rsidTr="00A66958">
        <w:trPr>
          <w:trHeight w:val="1045"/>
        </w:trPr>
        <w:tc>
          <w:tcPr>
            <w:tcW w:w="1250" w:type="dxa"/>
            <w:tcBorders>
              <w:top w:val="nil"/>
              <w:left w:val="single" w:sz="4" w:space="0" w:color="000000"/>
              <w:bottom w:val="single" w:sz="4" w:space="0" w:color="000000"/>
              <w:right w:val="nil"/>
            </w:tcBorders>
            <w:vAlign w:val="center"/>
            <w:hideMark/>
          </w:tcPr>
          <w:p w14:paraId="3607E563" w14:textId="77777777" w:rsidR="00A66958" w:rsidRDefault="00A66958" w:rsidP="00A66958">
            <w:pPr>
              <w:jc w:val="center"/>
              <w:rPr>
                <w:sz w:val="20"/>
                <w:szCs w:val="20"/>
                <w:lang w:eastAsia="tr-TR"/>
              </w:rPr>
            </w:pPr>
            <w:r>
              <w:rPr>
                <w:sz w:val="20"/>
                <w:szCs w:val="20"/>
                <w:lang w:eastAsia="tr-TR"/>
              </w:rPr>
              <w:t>03.4.80.01</w:t>
            </w:r>
          </w:p>
        </w:tc>
        <w:tc>
          <w:tcPr>
            <w:tcW w:w="1866" w:type="dxa"/>
            <w:tcBorders>
              <w:top w:val="nil"/>
              <w:left w:val="single" w:sz="4" w:space="0" w:color="000000"/>
              <w:bottom w:val="single" w:sz="4" w:space="0" w:color="000000"/>
              <w:right w:val="nil"/>
            </w:tcBorders>
            <w:vAlign w:val="center"/>
            <w:hideMark/>
          </w:tcPr>
          <w:p w14:paraId="67F7DDD8" w14:textId="77777777" w:rsidR="00A66958" w:rsidRDefault="00A66958" w:rsidP="00A66958">
            <w:pPr>
              <w:rPr>
                <w:sz w:val="20"/>
                <w:szCs w:val="20"/>
                <w:lang w:eastAsia="tr-TR"/>
              </w:rPr>
            </w:pPr>
            <w:r>
              <w:rPr>
                <w:sz w:val="20"/>
                <w:szCs w:val="20"/>
                <w:lang w:eastAsia="tr-TR"/>
              </w:rPr>
              <w:t>İlama Bağlı Borçlar</w:t>
            </w:r>
          </w:p>
          <w:p w14:paraId="2B068595" w14:textId="77777777" w:rsidR="00A66958" w:rsidRDefault="00A66958" w:rsidP="00A66958">
            <w:pPr>
              <w:rPr>
                <w:b/>
                <w:color w:val="00B050"/>
                <w:sz w:val="20"/>
                <w:szCs w:val="20"/>
                <w:lang w:eastAsia="tr-TR"/>
              </w:rPr>
            </w:pPr>
            <w:r>
              <w:rPr>
                <w:sz w:val="20"/>
                <w:szCs w:val="20"/>
                <w:lang w:eastAsia="tr-TR"/>
              </w:rPr>
              <w:t>(Beraat eden sanık lehine vekalet ücreti)</w:t>
            </w:r>
          </w:p>
        </w:tc>
        <w:tc>
          <w:tcPr>
            <w:tcW w:w="2428" w:type="dxa"/>
            <w:tcBorders>
              <w:top w:val="nil"/>
              <w:left w:val="single" w:sz="4" w:space="0" w:color="000000"/>
              <w:bottom w:val="single" w:sz="4" w:space="0" w:color="000000"/>
              <w:right w:val="nil"/>
            </w:tcBorders>
            <w:vAlign w:val="center"/>
          </w:tcPr>
          <w:p w14:paraId="343F5E00" w14:textId="77CC90E4" w:rsidR="00A66958" w:rsidRDefault="00A66958" w:rsidP="00A66958">
            <w:pPr>
              <w:snapToGrid w:val="0"/>
              <w:jc w:val="right"/>
              <w:rPr>
                <w:sz w:val="20"/>
                <w:szCs w:val="20"/>
                <w:lang w:eastAsia="tr-TR"/>
              </w:rPr>
            </w:pPr>
            <w:r>
              <w:rPr>
                <w:sz w:val="20"/>
                <w:szCs w:val="20"/>
                <w:lang w:eastAsia="tr-TR"/>
              </w:rPr>
              <w:t>1.631.912,27</w:t>
            </w:r>
          </w:p>
        </w:tc>
        <w:tc>
          <w:tcPr>
            <w:tcW w:w="2060" w:type="dxa"/>
            <w:tcBorders>
              <w:top w:val="nil"/>
              <w:left w:val="single" w:sz="4" w:space="0" w:color="000000"/>
              <w:bottom w:val="single" w:sz="4" w:space="0" w:color="000000"/>
              <w:right w:val="nil"/>
            </w:tcBorders>
            <w:vAlign w:val="center"/>
            <w:hideMark/>
          </w:tcPr>
          <w:p w14:paraId="7E05FAAA" w14:textId="77777777" w:rsidR="00A66958" w:rsidRDefault="00A66958" w:rsidP="00A66958">
            <w:pPr>
              <w:snapToGrid w:val="0"/>
              <w:jc w:val="right"/>
              <w:rPr>
                <w:sz w:val="20"/>
                <w:szCs w:val="20"/>
                <w:lang w:eastAsia="tr-TR"/>
              </w:rPr>
            </w:pPr>
            <w:r>
              <w:rPr>
                <w:sz w:val="20"/>
                <w:szCs w:val="20"/>
                <w:lang w:eastAsia="tr-TR"/>
              </w:rPr>
              <w:t>0,00</w:t>
            </w:r>
          </w:p>
        </w:tc>
        <w:tc>
          <w:tcPr>
            <w:tcW w:w="2356" w:type="dxa"/>
            <w:tcBorders>
              <w:top w:val="nil"/>
              <w:left w:val="single" w:sz="4" w:space="0" w:color="000000"/>
              <w:bottom w:val="single" w:sz="4" w:space="0" w:color="000000"/>
              <w:right w:val="single" w:sz="4" w:space="0" w:color="000000"/>
            </w:tcBorders>
            <w:vAlign w:val="center"/>
          </w:tcPr>
          <w:p w14:paraId="466E55B3" w14:textId="6761215B" w:rsidR="00A66958" w:rsidRPr="005E1298" w:rsidRDefault="00A66958" w:rsidP="00A66958">
            <w:pPr>
              <w:snapToGrid w:val="0"/>
              <w:jc w:val="right"/>
              <w:rPr>
                <w:sz w:val="20"/>
                <w:szCs w:val="20"/>
                <w:lang w:eastAsia="tr-TR"/>
              </w:rPr>
            </w:pPr>
            <w:r>
              <w:rPr>
                <w:sz w:val="20"/>
                <w:szCs w:val="20"/>
                <w:lang w:eastAsia="tr-TR"/>
              </w:rPr>
              <w:t>1.631.912,27</w:t>
            </w:r>
          </w:p>
        </w:tc>
      </w:tr>
      <w:tr w:rsidR="00A66958" w14:paraId="50B5D15C" w14:textId="77777777" w:rsidTr="00A66958">
        <w:trPr>
          <w:trHeight w:val="257"/>
        </w:trPr>
        <w:tc>
          <w:tcPr>
            <w:tcW w:w="1250" w:type="dxa"/>
            <w:tcBorders>
              <w:top w:val="nil"/>
              <w:left w:val="single" w:sz="4" w:space="0" w:color="000000"/>
              <w:bottom w:val="single" w:sz="4" w:space="0" w:color="000000"/>
              <w:right w:val="nil"/>
            </w:tcBorders>
            <w:vAlign w:val="center"/>
            <w:hideMark/>
          </w:tcPr>
          <w:p w14:paraId="0AD174AF" w14:textId="77777777" w:rsidR="00A66958" w:rsidRDefault="00A66958" w:rsidP="00A66958">
            <w:pPr>
              <w:jc w:val="center"/>
              <w:rPr>
                <w:sz w:val="20"/>
                <w:szCs w:val="20"/>
                <w:lang w:eastAsia="tr-TR"/>
              </w:rPr>
            </w:pPr>
            <w:r>
              <w:rPr>
                <w:sz w:val="20"/>
                <w:szCs w:val="20"/>
                <w:lang w:eastAsia="tr-TR"/>
              </w:rPr>
              <w:t>03.5</w:t>
            </w:r>
          </w:p>
        </w:tc>
        <w:tc>
          <w:tcPr>
            <w:tcW w:w="1866" w:type="dxa"/>
            <w:tcBorders>
              <w:top w:val="nil"/>
              <w:left w:val="single" w:sz="4" w:space="0" w:color="000000"/>
              <w:bottom w:val="single" w:sz="4" w:space="0" w:color="000000"/>
              <w:right w:val="nil"/>
            </w:tcBorders>
            <w:vAlign w:val="center"/>
            <w:hideMark/>
          </w:tcPr>
          <w:p w14:paraId="20760BA8" w14:textId="77777777" w:rsidR="00A66958" w:rsidRDefault="00A66958" w:rsidP="00A66958">
            <w:pPr>
              <w:rPr>
                <w:sz w:val="20"/>
                <w:szCs w:val="20"/>
                <w:lang w:eastAsia="tr-TR"/>
              </w:rPr>
            </w:pPr>
            <w:r>
              <w:rPr>
                <w:sz w:val="20"/>
                <w:szCs w:val="20"/>
                <w:lang w:eastAsia="tr-TR"/>
              </w:rPr>
              <w:t>Hizmet Alımları</w:t>
            </w:r>
          </w:p>
        </w:tc>
        <w:tc>
          <w:tcPr>
            <w:tcW w:w="2428" w:type="dxa"/>
            <w:tcBorders>
              <w:top w:val="nil"/>
              <w:left w:val="single" w:sz="4" w:space="0" w:color="000000"/>
              <w:bottom w:val="single" w:sz="4" w:space="0" w:color="000000"/>
              <w:right w:val="nil"/>
            </w:tcBorders>
            <w:vAlign w:val="center"/>
          </w:tcPr>
          <w:p w14:paraId="6BA9FAB4" w14:textId="0120D800" w:rsidR="00A66958" w:rsidRDefault="00A66958" w:rsidP="00A66958">
            <w:pPr>
              <w:snapToGrid w:val="0"/>
              <w:jc w:val="right"/>
              <w:rPr>
                <w:sz w:val="20"/>
                <w:szCs w:val="20"/>
                <w:lang w:eastAsia="tr-TR"/>
              </w:rPr>
            </w:pPr>
            <w:r>
              <w:rPr>
                <w:sz w:val="20"/>
                <w:szCs w:val="20"/>
                <w:lang w:eastAsia="tr-TR"/>
              </w:rPr>
              <w:t>2.902.146,00</w:t>
            </w:r>
          </w:p>
        </w:tc>
        <w:tc>
          <w:tcPr>
            <w:tcW w:w="2060" w:type="dxa"/>
            <w:tcBorders>
              <w:top w:val="nil"/>
              <w:left w:val="single" w:sz="4" w:space="0" w:color="000000"/>
              <w:bottom w:val="single" w:sz="4" w:space="0" w:color="000000"/>
              <w:right w:val="nil"/>
            </w:tcBorders>
            <w:vAlign w:val="center"/>
          </w:tcPr>
          <w:p w14:paraId="7303C0F3" w14:textId="77777777" w:rsidR="00A66958" w:rsidRDefault="00A66958" w:rsidP="00A66958">
            <w:pPr>
              <w:snapToGrid w:val="0"/>
              <w:jc w:val="right"/>
              <w:rPr>
                <w:sz w:val="20"/>
                <w:szCs w:val="20"/>
                <w:lang w:eastAsia="tr-TR"/>
              </w:rPr>
            </w:pPr>
          </w:p>
          <w:p w14:paraId="720E2A54" w14:textId="77777777" w:rsidR="00A66958" w:rsidRDefault="00A66958" w:rsidP="00A66958">
            <w:pPr>
              <w:snapToGrid w:val="0"/>
              <w:jc w:val="right"/>
              <w:rPr>
                <w:sz w:val="20"/>
                <w:szCs w:val="20"/>
                <w:lang w:eastAsia="tr-TR"/>
              </w:rPr>
            </w:pPr>
            <w:r>
              <w:rPr>
                <w:sz w:val="20"/>
                <w:szCs w:val="20"/>
                <w:lang w:eastAsia="tr-TR"/>
              </w:rPr>
              <w:t>0,00</w:t>
            </w:r>
          </w:p>
          <w:p w14:paraId="247AC2B1" w14:textId="77777777" w:rsidR="00A66958" w:rsidRDefault="00A66958" w:rsidP="00A66958">
            <w:pPr>
              <w:snapToGrid w:val="0"/>
              <w:jc w:val="right"/>
              <w:rPr>
                <w:sz w:val="20"/>
                <w:szCs w:val="20"/>
                <w:lang w:eastAsia="tr-TR"/>
              </w:rPr>
            </w:pPr>
          </w:p>
        </w:tc>
        <w:tc>
          <w:tcPr>
            <w:tcW w:w="2356" w:type="dxa"/>
            <w:tcBorders>
              <w:top w:val="nil"/>
              <w:left w:val="single" w:sz="4" w:space="0" w:color="000000"/>
              <w:bottom w:val="single" w:sz="4" w:space="0" w:color="000000"/>
              <w:right w:val="single" w:sz="4" w:space="0" w:color="000000"/>
            </w:tcBorders>
            <w:vAlign w:val="center"/>
          </w:tcPr>
          <w:p w14:paraId="148BC29E" w14:textId="661A8D15" w:rsidR="00A66958" w:rsidRPr="005E1298" w:rsidRDefault="00A66958" w:rsidP="00A66958">
            <w:pPr>
              <w:snapToGrid w:val="0"/>
              <w:jc w:val="right"/>
              <w:rPr>
                <w:sz w:val="20"/>
                <w:szCs w:val="20"/>
                <w:lang w:eastAsia="tr-TR"/>
              </w:rPr>
            </w:pPr>
            <w:r>
              <w:rPr>
                <w:sz w:val="20"/>
                <w:szCs w:val="20"/>
                <w:lang w:eastAsia="tr-TR"/>
              </w:rPr>
              <w:t>2.902.146,00</w:t>
            </w:r>
          </w:p>
        </w:tc>
      </w:tr>
      <w:tr w:rsidR="00A66958" w14:paraId="64C67E65" w14:textId="77777777" w:rsidTr="00A66958">
        <w:trPr>
          <w:trHeight w:val="521"/>
        </w:trPr>
        <w:tc>
          <w:tcPr>
            <w:tcW w:w="1250" w:type="dxa"/>
            <w:tcBorders>
              <w:top w:val="nil"/>
              <w:left w:val="single" w:sz="4" w:space="0" w:color="000000"/>
              <w:bottom w:val="single" w:sz="4" w:space="0" w:color="000000"/>
              <w:right w:val="nil"/>
            </w:tcBorders>
            <w:vAlign w:val="center"/>
            <w:hideMark/>
          </w:tcPr>
          <w:p w14:paraId="6A2D8578" w14:textId="77777777" w:rsidR="00A66958" w:rsidRDefault="00A66958" w:rsidP="00A66958">
            <w:pPr>
              <w:jc w:val="center"/>
              <w:rPr>
                <w:sz w:val="20"/>
                <w:szCs w:val="20"/>
                <w:lang w:eastAsia="tr-TR"/>
              </w:rPr>
            </w:pPr>
            <w:r>
              <w:rPr>
                <w:sz w:val="20"/>
                <w:szCs w:val="20"/>
                <w:lang w:eastAsia="tr-TR"/>
              </w:rPr>
              <w:t>03.5.70.01</w:t>
            </w:r>
          </w:p>
        </w:tc>
        <w:tc>
          <w:tcPr>
            <w:tcW w:w="1866" w:type="dxa"/>
            <w:tcBorders>
              <w:top w:val="nil"/>
              <w:left w:val="single" w:sz="4" w:space="0" w:color="000000"/>
              <w:bottom w:val="single" w:sz="4" w:space="0" w:color="000000"/>
              <w:right w:val="nil"/>
            </w:tcBorders>
            <w:vAlign w:val="center"/>
            <w:hideMark/>
          </w:tcPr>
          <w:p w14:paraId="6F663EA2" w14:textId="77777777" w:rsidR="00A66958" w:rsidRDefault="00A66958" w:rsidP="00A66958">
            <w:pPr>
              <w:rPr>
                <w:sz w:val="20"/>
                <w:szCs w:val="20"/>
                <w:lang w:eastAsia="tr-TR"/>
              </w:rPr>
            </w:pPr>
            <w:r>
              <w:rPr>
                <w:sz w:val="20"/>
                <w:szCs w:val="20"/>
                <w:lang w:eastAsia="tr-TR"/>
              </w:rPr>
              <w:t xml:space="preserve">Zorunlu Müdafi Giderleri (CMK) </w:t>
            </w:r>
          </w:p>
        </w:tc>
        <w:tc>
          <w:tcPr>
            <w:tcW w:w="2428" w:type="dxa"/>
            <w:tcBorders>
              <w:top w:val="nil"/>
              <w:left w:val="single" w:sz="4" w:space="0" w:color="000000"/>
              <w:bottom w:val="single" w:sz="4" w:space="0" w:color="000000"/>
              <w:right w:val="nil"/>
            </w:tcBorders>
            <w:vAlign w:val="center"/>
          </w:tcPr>
          <w:p w14:paraId="407DB839" w14:textId="1AFA3FB9" w:rsidR="00A66958" w:rsidRDefault="00A66958" w:rsidP="00A66958">
            <w:pPr>
              <w:snapToGrid w:val="0"/>
              <w:jc w:val="right"/>
              <w:rPr>
                <w:sz w:val="20"/>
                <w:szCs w:val="20"/>
                <w:lang w:eastAsia="tr-TR"/>
              </w:rPr>
            </w:pPr>
            <w:r>
              <w:rPr>
                <w:sz w:val="20"/>
                <w:szCs w:val="20"/>
                <w:lang w:eastAsia="tr-TR"/>
              </w:rPr>
              <w:t>1.868.584,00</w:t>
            </w:r>
          </w:p>
        </w:tc>
        <w:tc>
          <w:tcPr>
            <w:tcW w:w="2060" w:type="dxa"/>
            <w:tcBorders>
              <w:top w:val="nil"/>
              <w:left w:val="single" w:sz="4" w:space="0" w:color="000000"/>
              <w:bottom w:val="single" w:sz="4" w:space="0" w:color="000000"/>
              <w:right w:val="nil"/>
            </w:tcBorders>
            <w:vAlign w:val="center"/>
            <w:hideMark/>
          </w:tcPr>
          <w:p w14:paraId="321147C9" w14:textId="77777777" w:rsidR="00A66958" w:rsidRDefault="00A66958" w:rsidP="00A66958">
            <w:pPr>
              <w:snapToGrid w:val="0"/>
              <w:jc w:val="right"/>
              <w:rPr>
                <w:sz w:val="20"/>
                <w:szCs w:val="20"/>
                <w:lang w:eastAsia="tr-TR"/>
              </w:rPr>
            </w:pPr>
            <w:r>
              <w:rPr>
                <w:sz w:val="20"/>
                <w:szCs w:val="20"/>
                <w:lang w:eastAsia="tr-TR"/>
              </w:rPr>
              <w:t>0,00</w:t>
            </w:r>
          </w:p>
        </w:tc>
        <w:tc>
          <w:tcPr>
            <w:tcW w:w="2356" w:type="dxa"/>
            <w:tcBorders>
              <w:top w:val="nil"/>
              <w:left w:val="single" w:sz="4" w:space="0" w:color="000000"/>
              <w:bottom w:val="single" w:sz="4" w:space="0" w:color="000000"/>
              <w:right w:val="single" w:sz="4" w:space="0" w:color="000000"/>
            </w:tcBorders>
            <w:vAlign w:val="center"/>
          </w:tcPr>
          <w:p w14:paraId="5BFBC522" w14:textId="48B15A25" w:rsidR="00A66958" w:rsidRDefault="00A66958" w:rsidP="00A66958">
            <w:pPr>
              <w:snapToGrid w:val="0"/>
              <w:jc w:val="right"/>
              <w:rPr>
                <w:sz w:val="20"/>
                <w:szCs w:val="20"/>
                <w:lang w:eastAsia="tr-TR"/>
              </w:rPr>
            </w:pPr>
            <w:r>
              <w:rPr>
                <w:sz w:val="20"/>
                <w:szCs w:val="20"/>
                <w:lang w:eastAsia="tr-TR"/>
              </w:rPr>
              <w:t>1.868.584,00</w:t>
            </w:r>
          </w:p>
        </w:tc>
      </w:tr>
      <w:tr w:rsidR="00A66958" w14:paraId="44B63B20" w14:textId="77777777" w:rsidTr="00A66958">
        <w:trPr>
          <w:trHeight w:val="239"/>
        </w:trPr>
        <w:tc>
          <w:tcPr>
            <w:tcW w:w="1250" w:type="dxa"/>
            <w:tcBorders>
              <w:top w:val="nil"/>
              <w:left w:val="single" w:sz="4" w:space="0" w:color="000000"/>
              <w:bottom w:val="single" w:sz="4" w:space="0" w:color="000000"/>
              <w:right w:val="nil"/>
            </w:tcBorders>
            <w:vAlign w:val="center"/>
            <w:hideMark/>
          </w:tcPr>
          <w:p w14:paraId="2DEBC8C0" w14:textId="77777777" w:rsidR="00A66958" w:rsidRDefault="00A66958" w:rsidP="00A66958">
            <w:pPr>
              <w:jc w:val="center"/>
              <w:rPr>
                <w:sz w:val="20"/>
                <w:szCs w:val="20"/>
                <w:lang w:eastAsia="tr-TR"/>
              </w:rPr>
            </w:pPr>
            <w:r>
              <w:rPr>
                <w:sz w:val="20"/>
                <w:szCs w:val="20"/>
                <w:lang w:eastAsia="tr-TR"/>
              </w:rPr>
              <w:t>03.5.70.01</w:t>
            </w:r>
          </w:p>
        </w:tc>
        <w:tc>
          <w:tcPr>
            <w:tcW w:w="1866" w:type="dxa"/>
            <w:tcBorders>
              <w:top w:val="nil"/>
              <w:left w:val="single" w:sz="4" w:space="0" w:color="000000"/>
              <w:bottom w:val="single" w:sz="4" w:space="0" w:color="000000"/>
              <w:right w:val="nil"/>
            </w:tcBorders>
            <w:vAlign w:val="center"/>
            <w:hideMark/>
          </w:tcPr>
          <w:p w14:paraId="49814258" w14:textId="77777777" w:rsidR="00A66958" w:rsidRDefault="00A66958" w:rsidP="00A66958">
            <w:pPr>
              <w:rPr>
                <w:sz w:val="20"/>
                <w:szCs w:val="20"/>
                <w:lang w:eastAsia="tr-TR"/>
              </w:rPr>
            </w:pPr>
            <w:r>
              <w:rPr>
                <w:sz w:val="20"/>
                <w:szCs w:val="20"/>
                <w:lang w:eastAsia="tr-TR"/>
              </w:rPr>
              <w:t>Adli Yardım Giderleri (Hukuk)</w:t>
            </w:r>
          </w:p>
        </w:tc>
        <w:tc>
          <w:tcPr>
            <w:tcW w:w="2428" w:type="dxa"/>
            <w:tcBorders>
              <w:top w:val="nil"/>
              <w:left w:val="single" w:sz="4" w:space="0" w:color="000000"/>
              <w:bottom w:val="single" w:sz="4" w:space="0" w:color="000000"/>
              <w:right w:val="nil"/>
            </w:tcBorders>
            <w:vAlign w:val="center"/>
          </w:tcPr>
          <w:p w14:paraId="7EDB0694" w14:textId="0D6B4AD1" w:rsidR="00A66958" w:rsidRDefault="00A66958" w:rsidP="00A66958">
            <w:pPr>
              <w:snapToGrid w:val="0"/>
              <w:jc w:val="right"/>
              <w:rPr>
                <w:sz w:val="20"/>
                <w:szCs w:val="20"/>
                <w:lang w:eastAsia="tr-TR"/>
              </w:rPr>
            </w:pPr>
            <w:r>
              <w:rPr>
                <w:sz w:val="20"/>
                <w:szCs w:val="20"/>
                <w:lang w:eastAsia="tr-TR"/>
              </w:rPr>
              <w:t>3.290,00</w:t>
            </w:r>
          </w:p>
        </w:tc>
        <w:tc>
          <w:tcPr>
            <w:tcW w:w="2060" w:type="dxa"/>
            <w:tcBorders>
              <w:top w:val="nil"/>
              <w:left w:val="single" w:sz="4" w:space="0" w:color="000000"/>
              <w:bottom w:val="single" w:sz="4" w:space="0" w:color="000000"/>
              <w:right w:val="nil"/>
            </w:tcBorders>
            <w:vAlign w:val="center"/>
            <w:hideMark/>
          </w:tcPr>
          <w:p w14:paraId="33984916" w14:textId="77777777" w:rsidR="00A66958" w:rsidRDefault="00A66958" w:rsidP="00A66958">
            <w:pPr>
              <w:snapToGrid w:val="0"/>
              <w:jc w:val="right"/>
              <w:rPr>
                <w:sz w:val="20"/>
                <w:szCs w:val="20"/>
                <w:lang w:eastAsia="tr-TR"/>
              </w:rPr>
            </w:pPr>
            <w:r>
              <w:rPr>
                <w:sz w:val="20"/>
                <w:szCs w:val="20"/>
                <w:lang w:eastAsia="tr-TR"/>
              </w:rPr>
              <w:t>0,00</w:t>
            </w:r>
          </w:p>
        </w:tc>
        <w:tc>
          <w:tcPr>
            <w:tcW w:w="2356" w:type="dxa"/>
            <w:tcBorders>
              <w:top w:val="nil"/>
              <w:left w:val="single" w:sz="4" w:space="0" w:color="000000"/>
              <w:bottom w:val="single" w:sz="4" w:space="0" w:color="000000"/>
              <w:right w:val="single" w:sz="4" w:space="0" w:color="000000"/>
            </w:tcBorders>
            <w:vAlign w:val="center"/>
          </w:tcPr>
          <w:p w14:paraId="7C903E62" w14:textId="56DC0DB0" w:rsidR="00A66958" w:rsidRDefault="00A66958" w:rsidP="00A66958">
            <w:pPr>
              <w:snapToGrid w:val="0"/>
              <w:jc w:val="right"/>
              <w:rPr>
                <w:sz w:val="20"/>
                <w:szCs w:val="20"/>
                <w:lang w:eastAsia="tr-TR"/>
              </w:rPr>
            </w:pPr>
            <w:r>
              <w:rPr>
                <w:sz w:val="20"/>
                <w:szCs w:val="20"/>
                <w:lang w:eastAsia="tr-TR"/>
              </w:rPr>
              <w:t>3.290,00</w:t>
            </w:r>
          </w:p>
        </w:tc>
      </w:tr>
      <w:tr w:rsidR="00A66958" w14:paraId="3CE97A25" w14:textId="77777777" w:rsidTr="00A66958">
        <w:trPr>
          <w:trHeight w:val="239"/>
        </w:trPr>
        <w:tc>
          <w:tcPr>
            <w:tcW w:w="1250" w:type="dxa"/>
            <w:tcBorders>
              <w:top w:val="nil"/>
              <w:left w:val="single" w:sz="4" w:space="0" w:color="000000"/>
              <w:bottom w:val="single" w:sz="4" w:space="0" w:color="000000"/>
              <w:right w:val="nil"/>
            </w:tcBorders>
            <w:vAlign w:val="center"/>
            <w:hideMark/>
          </w:tcPr>
          <w:p w14:paraId="1E07087A" w14:textId="77777777" w:rsidR="00A66958" w:rsidRDefault="00A66958" w:rsidP="00A66958">
            <w:pPr>
              <w:jc w:val="center"/>
              <w:rPr>
                <w:sz w:val="20"/>
                <w:szCs w:val="20"/>
                <w:lang w:eastAsia="tr-TR"/>
              </w:rPr>
            </w:pPr>
            <w:r>
              <w:rPr>
                <w:sz w:val="20"/>
                <w:szCs w:val="20"/>
                <w:lang w:eastAsia="tr-TR"/>
              </w:rPr>
              <w:t>03.5.70.04</w:t>
            </w:r>
          </w:p>
        </w:tc>
        <w:tc>
          <w:tcPr>
            <w:tcW w:w="1866" w:type="dxa"/>
            <w:tcBorders>
              <w:top w:val="nil"/>
              <w:left w:val="single" w:sz="4" w:space="0" w:color="000000"/>
              <w:bottom w:val="single" w:sz="4" w:space="0" w:color="000000"/>
              <w:right w:val="nil"/>
            </w:tcBorders>
            <w:vAlign w:val="center"/>
            <w:hideMark/>
          </w:tcPr>
          <w:p w14:paraId="0EDCFF99" w14:textId="77777777" w:rsidR="00A66958" w:rsidRDefault="00A66958" w:rsidP="00A66958">
            <w:pPr>
              <w:rPr>
                <w:sz w:val="20"/>
                <w:szCs w:val="20"/>
                <w:lang w:eastAsia="tr-TR"/>
              </w:rPr>
            </w:pPr>
            <w:r>
              <w:rPr>
                <w:sz w:val="20"/>
                <w:szCs w:val="20"/>
                <w:lang w:eastAsia="tr-TR"/>
              </w:rPr>
              <w:t>Uzlaştırma Giderleri</w:t>
            </w:r>
          </w:p>
        </w:tc>
        <w:tc>
          <w:tcPr>
            <w:tcW w:w="2428" w:type="dxa"/>
            <w:tcBorders>
              <w:top w:val="nil"/>
              <w:left w:val="single" w:sz="4" w:space="0" w:color="000000"/>
              <w:bottom w:val="single" w:sz="4" w:space="0" w:color="000000"/>
              <w:right w:val="nil"/>
            </w:tcBorders>
            <w:vAlign w:val="center"/>
          </w:tcPr>
          <w:p w14:paraId="4F464ACD" w14:textId="779A6D61" w:rsidR="00A66958" w:rsidRDefault="00A66958" w:rsidP="00A66958">
            <w:pPr>
              <w:snapToGrid w:val="0"/>
              <w:jc w:val="right"/>
              <w:rPr>
                <w:sz w:val="20"/>
                <w:szCs w:val="20"/>
                <w:lang w:eastAsia="tr-TR"/>
              </w:rPr>
            </w:pPr>
            <w:r>
              <w:rPr>
                <w:sz w:val="20"/>
                <w:szCs w:val="20"/>
                <w:lang w:eastAsia="tr-TR"/>
              </w:rPr>
              <w:t>332.692,00</w:t>
            </w:r>
          </w:p>
        </w:tc>
        <w:tc>
          <w:tcPr>
            <w:tcW w:w="2060" w:type="dxa"/>
            <w:tcBorders>
              <w:top w:val="nil"/>
              <w:left w:val="single" w:sz="4" w:space="0" w:color="000000"/>
              <w:bottom w:val="single" w:sz="4" w:space="0" w:color="000000"/>
              <w:right w:val="nil"/>
            </w:tcBorders>
            <w:vAlign w:val="center"/>
            <w:hideMark/>
          </w:tcPr>
          <w:p w14:paraId="56B0797B" w14:textId="77777777" w:rsidR="00A66958" w:rsidRDefault="00A66958" w:rsidP="00A66958">
            <w:pPr>
              <w:snapToGrid w:val="0"/>
              <w:jc w:val="right"/>
              <w:rPr>
                <w:sz w:val="20"/>
                <w:szCs w:val="20"/>
                <w:lang w:eastAsia="tr-TR"/>
              </w:rPr>
            </w:pPr>
            <w:r>
              <w:rPr>
                <w:sz w:val="20"/>
                <w:szCs w:val="20"/>
                <w:lang w:eastAsia="tr-TR"/>
              </w:rPr>
              <w:t>0,00</w:t>
            </w:r>
          </w:p>
        </w:tc>
        <w:tc>
          <w:tcPr>
            <w:tcW w:w="2356" w:type="dxa"/>
            <w:tcBorders>
              <w:top w:val="nil"/>
              <w:left w:val="single" w:sz="4" w:space="0" w:color="000000"/>
              <w:bottom w:val="single" w:sz="4" w:space="0" w:color="000000"/>
              <w:right w:val="single" w:sz="4" w:space="0" w:color="000000"/>
            </w:tcBorders>
            <w:vAlign w:val="center"/>
          </w:tcPr>
          <w:p w14:paraId="4B3149CF" w14:textId="29560A67" w:rsidR="00A66958" w:rsidRDefault="00A66958" w:rsidP="00A66958">
            <w:pPr>
              <w:snapToGrid w:val="0"/>
              <w:jc w:val="right"/>
              <w:rPr>
                <w:sz w:val="20"/>
                <w:szCs w:val="20"/>
                <w:lang w:eastAsia="tr-TR"/>
              </w:rPr>
            </w:pPr>
            <w:r>
              <w:rPr>
                <w:sz w:val="20"/>
                <w:szCs w:val="20"/>
                <w:lang w:eastAsia="tr-TR"/>
              </w:rPr>
              <w:t>332.692,00</w:t>
            </w:r>
          </w:p>
        </w:tc>
      </w:tr>
      <w:tr w:rsidR="00A66958" w14:paraId="06015ACA" w14:textId="77777777" w:rsidTr="00A66958">
        <w:trPr>
          <w:trHeight w:val="239"/>
        </w:trPr>
        <w:tc>
          <w:tcPr>
            <w:tcW w:w="1250" w:type="dxa"/>
            <w:tcBorders>
              <w:top w:val="nil"/>
              <w:left w:val="single" w:sz="4" w:space="0" w:color="000000"/>
              <w:bottom w:val="single" w:sz="4" w:space="0" w:color="000000"/>
              <w:right w:val="nil"/>
            </w:tcBorders>
            <w:vAlign w:val="center"/>
            <w:hideMark/>
          </w:tcPr>
          <w:p w14:paraId="63FF9F27" w14:textId="77777777" w:rsidR="00A66958" w:rsidRDefault="00A66958" w:rsidP="00A66958">
            <w:pPr>
              <w:jc w:val="center"/>
              <w:rPr>
                <w:sz w:val="20"/>
                <w:szCs w:val="20"/>
                <w:lang w:eastAsia="tr-TR"/>
              </w:rPr>
            </w:pPr>
            <w:r>
              <w:rPr>
                <w:sz w:val="20"/>
                <w:szCs w:val="20"/>
                <w:lang w:eastAsia="tr-TR"/>
              </w:rPr>
              <w:t>03.5.70.05</w:t>
            </w:r>
          </w:p>
        </w:tc>
        <w:tc>
          <w:tcPr>
            <w:tcW w:w="1866" w:type="dxa"/>
            <w:tcBorders>
              <w:top w:val="nil"/>
              <w:left w:val="single" w:sz="4" w:space="0" w:color="000000"/>
              <w:bottom w:val="single" w:sz="4" w:space="0" w:color="000000"/>
              <w:right w:val="nil"/>
            </w:tcBorders>
            <w:vAlign w:val="center"/>
            <w:hideMark/>
          </w:tcPr>
          <w:p w14:paraId="60898078" w14:textId="77777777" w:rsidR="00A66958" w:rsidRDefault="00A66958" w:rsidP="00A66958">
            <w:pPr>
              <w:rPr>
                <w:sz w:val="20"/>
                <w:szCs w:val="20"/>
                <w:lang w:eastAsia="tr-TR"/>
              </w:rPr>
            </w:pPr>
            <w:r>
              <w:rPr>
                <w:sz w:val="20"/>
                <w:szCs w:val="20"/>
                <w:lang w:eastAsia="tr-TR"/>
              </w:rPr>
              <w:t>Arabuluculuk Giderleri</w:t>
            </w:r>
          </w:p>
        </w:tc>
        <w:tc>
          <w:tcPr>
            <w:tcW w:w="2428" w:type="dxa"/>
            <w:tcBorders>
              <w:top w:val="nil"/>
              <w:left w:val="single" w:sz="4" w:space="0" w:color="000000"/>
              <w:bottom w:val="single" w:sz="4" w:space="0" w:color="000000"/>
              <w:right w:val="nil"/>
            </w:tcBorders>
            <w:vAlign w:val="center"/>
          </w:tcPr>
          <w:p w14:paraId="16126B9D" w14:textId="488916A9" w:rsidR="00A66958" w:rsidRDefault="00A66958" w:rsidP="00A66958">
            <w:pPr>
              <w:snapToGrid w:val="0"/>
              <w:jc w:val="right"/>
              <w:rPr>
                <w:sz w:val="20"/>
                <w:szCs w:val="20"/>
                <w:lang w:eastAsia="tr-TR"/>
              </w:rPr>
            </w:pPr>
            <w:r>
              <w:rPr>
                <w:sz w:val="20"/>
                <w:szCs w:val="20"/>
                <w:lang w:eastAsia="tr-TR"/>
              </w:rPr>
              <w:t>697.580,00</w:t>
            </w:r>
          </w:p>
        </w:tc>
        <w:tc>
          <w:tcPr>
            <w:tcW w:w="2060" w:type="dxa"/>
            <w:tcBorders>
              <w:top w:val="nil"/>
              <w:left w:val="single" w:sz="4" w:space="0" w:color="000000"/>
              <w:bottom w:val="single" w:sz="4" w:space="0" w:color="000000"/>
              <w:right w:val="nil"/>
            </w:tcBorders>
            <w:vAlign w:val="center"/>
            <w:hideMark/>
          </w:tcPr>
          <w:p w14:paraId="5BB72EB7" w14:textId="77777777" w:rsidR="00A66958" w:rsidRDefault="00A66958" w:rsidP="00A66958">
            <w:pPr>
              <w:snapToGrid w:val="0"/>
              <w:jc w:val="right"/>
              <w:rPr>
                <w:sz w:val="20"/>
                <w:szCs w:val="20"/>
                <w:lang w:eastAsia="tr-TR"/>
              </w:rPr>
            </w:pPr>
            <w:r>
              <w:rPr>
                <w:sz w:val="20"/>
                <w:szCs w:val="20"/>
                <w:lang w:eastAsia="tr-TR"/>
              </w:rPr>
              <w:t>0,00</w:t>
            </w:r>
          </w:p>
        </w:tc>
        <w:tc>
          <w:tcPr>
            <w:tcW w:w="2356" w:type="dxa"/>
            <w:tcBorders>
              <w:top w:val="nil"/>
              <w:left w:val="single" w:sz="4" w:space="0" w:color="000000"/>
              <w:bottom w:val="single" w:sz="4" w:space="0" w:color="000000"/>
              <w:right w:val="single" w:sz="4" w:space="0" w:color="000000"/>
            </w:tcBorders>
            <w:vAlign w:val="center"/>
          </w:tcPr>
          <w:p w14:paraId="1D8803AA" w14:textId="13F59940" w:rsidR="00A66958" w:rsidRDefault="00A66958" w:rsidP="00A66958">
            <w:pPr>
              <w:snapToGrid w:val="0"/>
              <w:jc w:val="right"/>
              <w:rPr>
                <w:sz w:val="20"/>
                <w:szCs w:val="20"/>
                <w:lang w:eastAsia="tr-TR"/>
              </w:rPr>
            </w:pPr>
            <w:r>
              <w:rPr>
                <w:sz w:val="20"/>
                <w:szCs w:val="20"/>
                <w:lang w:eastAsia="tr-TR"/>
              </w:rPr>
              <w:t>697.580,00</w:t>
            </w:r>
          </w:p>
        </w:tc>
      </w:tr>
      <w:tr w:rsidR="00A66958" w14:paraId="4A8E0100" w14:textId="77777777" w:rsidTr="00A66958">
        <w:trPr>
          <w:trHeight w:val="239"/>
        </w:trPr>
        <w:tc>
          <w:tcPr>
            <w:tcW w:w="1250" w:type="dxa"/>
            <w:tcBorders>
              <w:top w:val="nil"/>
              <w:left w:val="single" w:sz="4" w:space="0" w:color="000000"/>
              <w:bottom w:val="single" w:sz="4" w:space="0" w:color="000000"/>
              <w:right w:val="nil"/>
            </w:tcBorders>
            <w:vAlign w:val="center"/>
            <w:hideMark/>
          </w:tcPr>
          <w:p w14:paraId="7D04BC8A" w14:textId="77777777" w:rsidR="00A66958" w:rsidRDefault="00A66958" w:rsidP="00A66958">
            <w:pPr>
              <w:jc w:val="center"/>
              <w:rPr>
                <w:sz w:val="20"/>
                <w:szCs w:val="20"/>
                <w:lang w:eastAsia="tr-TR"/>
              </w:rPr>
            </w:pPr>
            <w:r>
              <w:rPr>
                <w:sz w:val="20"/>
                <w:szCs w:val="20"/>
                <w:lang w:eastAsia="tr-TR"/>
              </w:rPr>
              <w:t>03.6</w:t>
            </w:r>
          </w:p>
        </w:tc>
        <w:tc>
          <w:tcPr>
            <w:tcW w:w="1866" w:type="dxa"/>
            <w:tcBorders>
              <w:top w:val="nil"/>
              <w:left w:val="single" w:sz="4" w:space="0" w:color="000000"/>
              <w:bottom w:val="single" w:sz="4" w:space="0" w:color="000000"/>
              <w:right w:val="nil"/>
            </w:tcBorders>
            <w:vAlign w:val="center"/>
            <w:hideMark/>
          </w:tcPr>
          <w:p w14:paraId="39C1ED13" w14:textId="77777777" w:rsidR="00A66958" w:rsidRDefault="00A66958" w:rsidP="00A66958">
            <w:pPr>
              <w:rPr>
                <w:sz w:val="20"/>
                <w:szCs w:val="20"/>
                <w:lang w:eastAsia="tr-TR"/>
              </w:rPr>
            </w:pPr>
            <w:r>
              <w:rPr>
                <w:sz w:val="20"/>
                <w:szCs w:val="20"/>
                <w:lang w:eastAsia="tr-TR"/>
              </w:rPr>
              <w:t>Temsil ve Tanıtma Giderleri</w:t>
            </w:r>
          </w:p>
        </w:tc>
        <w:tc>
          <w:tcPr>
            <w:tcW w:w="2428" w:type="dxa"/>
            <w:tcBorders>
              <w:top w:val="nil"/>
              <w:left w:val="single" w:sz="4" w:space="0" w:color="000000"/>
              <w:bottom w:val="single" w:sz="4" w:space="0" w:color="000000"/>
              <w:right w:val="nil"/>
            </w:tcBorders>
            <w:vAlign w:val="center"/>
            <w:hideMark/>
          </w:tcPr>
          <w:p w14:paraId="5FB0BDF4" w14:textId="33FB800F" w:rsidR="00A66958" w:rsidRDefault="00A66958" w:rsidP="00A66958">
            <w:pPr>
              <w:snapToGrid w:val="0"/>
              <w:jc w:val="right"/>
              <w:rPr>
                <w:sz w:val="20"/>
                <w:szCs w:val="20"/>
                <w:lang w:eastAsia="tr-TR"/>
              </w:rPr>
            </w:pPr>
            <w:r>
              <w:rPr>
                <w:sz w:val="20"/>
                <w:szCs w:val="20"/>
                <w:lang w:eastAsia="tr-TR"/>
              </w:rPr>
              <w:t>0,00</w:t>
            </w:r>
          </w:p>
        </w:tc>
        <w:tc>
          <w:tcPr>
            <w:tcW w:w="2060" w:type="dxa"/>
            <w:tcBorders>
              <w:top w:val="nil"/>
              <w:left w:val="single" w:sz="4" w:space="0" w:color="000000"/>
              <w:bottom w:val="single" w:sz="4" w:space="0" w:color="000000"/>
              <w:right w:val="nil"/>
            </w:tcBorders>
            <w:vAlign w:val="center"/>
            <w:hideMark/>
          </w:tcPr>
          <w:p w14:paraId="1A74217E" w14:textId="77777777" w:rsidR="00A66958" w:rsidRDefault="00A66958" w:rsidP="00A66958">
            <w:pPr>
              <w:snapToGrid w:val="0"/>
              <w:jc w:val="right"/>
              <w:rPr>
                <w:sz w:val="20"/>
                <w:szCs w:val="20"/>
                <w:lang w:eastAsia="tr-TR"/>
              </w:rPr>
            </w:pPr>
            <w:r>
              <w:rPr>
                <w:sz w:val="20"/>
                <w:szCs w:val="20"/>
                <w:lang w:eastAsia="tr-TR"/>
              </w:rPr>
              <w:t>0,00</w:t>
            </w:r>
          </w:p>
        </w:tc>
        <w:tc>
          <w:tcPr>
            <w:tcW w:w="2356" w:type="dxa"/>
            <w:tcBorders>
              <w:top w:val="nil"/>
              <w:left w:val="single" w:sz="4" w:space="0" w:color="000000"/>
              <w:bottom w:val="single" w:sz="4" w:space="0" w:color="000000"/>
              <w:right w:val="single" w:sz="4" w:space="0" w:color="000000"/>
            </w:tcBorders>
            <w:vAlign w:val="center"/>
          </w:tcPr>
          <w:p w14:paraId="7435AF2B" w14:textId="5004EEA3" w:rsidR="00A66958" w:rsidRDefault="00A66958" w:rsidP="00A66958">
            <w:pPr>
              <w:snapToGrid w:val="0"/>
              <w:jc w:val="right"/>
              <w:rPr>
                <w:sz w:val="20"/>
                <w:szCs w:val="20"/>
                <w:lang w:eastAsia="tr-TR"/>
              </w:rPr>
            </w:pPr>
            <w:r>
              <w:rPr>
                <w:sz w:val="20"/>
                <w:szCs w:val="20"/>
                <w:lang w:eastAsia="tr-TR"/>
              </w:rPr>
              <w:t>0,00</w:t>
            </w:r>
          </w:p>
        </w:tc>
      </w:tr>
      <w:tr w:rsidR="00A66958" w14:paraId="6662F2BC" w14:textId="77777777" w:rsidTr="00A66958">
        <w:trPr>
          <w:trHeight w:val="239"/>
        </w:trPr>
        <w:tc>
          <w:tcPr>
            <w:tcW w:w="1250" w:type="dxa"/>
            <w:tcBorders>
              <w:top w:val="nil"/>
              <w:left w:val="single" w:sz="4" w:space="0" w:color="000000"/>
              <w:bottom w:val="single" w:sz="4" w:space="0" w:color="000000"/>
              <w:right w:val="nil"/>
            </w:tcBorders>
            <w:vAlign w:val="center"/>
            <w:hideMark/>
          </w:tcPr>
          <w:p w14:paraId="44C94AEB" w14:textId="77777777" w:rsidR="00A66958" w:rsidRDefault="00A66958" w:rsidP="00A66958">
            <w:pPr>
              <w:jc w:val="center"/>
              <w:rPr>
                <w:sz w:val="20"/>
                <w:szCs w:val="20"/>
                <w:lang w:eastAsia="tr-TR"/>
              </w:rPr>
            </w:pPr>
            <w:r>
              <w:rPr>
                <w:sz w:val="20"/>
                <w:szCs w:val="20"/>
                <w:lang w:eastAsia="tr-TR"/>
              </w:rPr>
              <w:t>03.7</w:t>
            </w:r>
          </w:p>
        </w:tc>
        <w:tc>
          <w:tcPr>
            <w:tcW w:w="1866" w:type="dxa"/>
            <w:tcBorders>
              <w:top w:val="nil"/>
              <w:left w:val="single" w:sz="4" w:space="0" w:color="000000"/>
              <w:bottom w:val="single" w:sz="4" w:space="0" w:color="000000"/>
              <w:right w:val="nil"/>
            </w:tcBorders>
            <w:vAlign w:val="center"/>
            <w:hideMark/>
          </w:tcPr>
          <w:p w14:paraId="794C051D" w14:textId="77777777" w:rsidR="00A66958" w:rsidRDefault="00A66958" w:rsidP="00A66958">
            <w:pPr>
              <w:rPr>
                <w:sz w:val="20"/>
                <w:szCs w:val="20"/>
                <w:lang w:eastAsia="tr-TR"/>
              </w:rPr>
            </w:pPr>
            <w:r>
              <w:rPr>
                <w:sz w:val="20"/>
                <w:szCs w:val="20"/>
                <w:lang w:eastAsia="tr-TR"/>
              </w:rPr>
              <w:t>Menkul Mal, Gayri Maddi Hak Alım, Bakım ve Onarım Giderleri</w:t>
            </w:r>
          </w:p>
        </w:tc>
        <w:tc>
          <w:tcPr>
            <w:tcW w:w="2428" w:type="dxa"/>
            <w:tcBorders>
              <w:top w:val="nil"/>
              <w:left w:val="single" w:sz="4" w:space="0" w:color="000000"/>
              <w:bottom w:val="single" w:sz="4" w:space="0" w:color="000000"/>
              <w:right w:val="nil"/>
            </w:tcBorders>
            <w:vAlign w:val="center"/>
            <w:hideMark/>
          </w:tcPr>
          <w:p w14:paraId="746D3161" w14:textId="28F15833" w:rsidR="00A66958" w:rsidRDefault="00A66958" w:rsidP="00A66958">
            <w:pPr>
              <w:snapToGrid w:val="0"/>
              <w:jc w:val="right"/>
              <w:rPr>
                <w:sz w:val="20"/>
                <w:szCs w:val="20"/>
                <w:lang w:eastAsia="tr-TR"/>
              </w:rPr>
            </w:pPr>
            <w:r>
              <w:rPr>
                <w:sz w:val="20"/>
                <w:szCs w:val="20"/>
                <w:lang w:eastAsia="tr-TR"/>
              </w:rPr>
              <w:t>113.198,00</w:t>
            </w:r>
          </w:p>
        </w:tc>
        <w:tc>
          <w:tcPr>
            <w:tcW w:w="2060" w:type="dxa"/>
            <w:tcBorders>
              <w:top w:val="nil"/>
              <w:left w:val="single" w:sz="4" w:space="0" w:color="000000"/>
              <w:bottom w:val="single" w:sz="4" w:space="0" w:color="000000"/>
              <w:right w:val="nil"/>
            </w:tcBorders>
            <w:vAlign w:val="center"/>
            <w:hideMark/>
          </w:tcPr>
          <w:p w14:paraId="1C0C3C38" w14:textId="77777777" w:rsidR="00A66958" w:rsidRDefault="00A66958" w:rsidP="00A66958">
            <w:pPr>
              <w:snapToGrid w:val="0"/>
              <w:jc w:val="right"/>
              <w:rPr>
                <w:sz w:val="20"/>
                <w:szCs w:val="20"/>
                <w:lang w:eastAsia="tr-TR"/>
              </w:rPr>
            </w:pPr>
            <w:r>
              <w:rPr>
                <w:sz w:val="20"/>
                <w:szCs w:val="20"/>
                <w:lang w:eastAsia="tr-TR"/>
              </w:rPr>
              <w:t>0,00</w:t>
            </w:r>
          </w:p>
        </w:tc>
        <w:tc>
          <w:tcPr>
            <w:tcW w:w="2356" w:type="dxa"/>
            <w:tcBorders>
              <w:top w:val="nil"/>
              <w:left w:val="single" w:sz="4" w:space="0" w:color="000000"/>
              <w:bottom w:val="single" w:sz="4" w:space="0" w:color="000000"/>
              <w:right w:val="single" w:sz="4" w:space="0" w:color="000000"/>
            </w:tcBorders>
            <w:vAlign w:val="center"/>
          </w:tcPr>
          <w:p w14:paraId="1C6EEC10" w14:textId="0956D829" w:rsidR="00A66958" w:rsidRDefault="00A66958" w:rsidP="00A66958">
            <w:pPr>
              <w:snapToGrid w:val="0"/>
              <w:jc w:val="right"/>
              <w:rPr>
                <w:sz w:val="20"/>
                <w:szCs w:val="20"/>
                <w:lang w:eastAsia="tr-TR"/>
              </w:rPr>
            </w:pPr>
            <w:r>
              <w:rPr>
                <w:sz w:val="20"/>
                <w:szCs w:val="20"/>
                <w:lang w:eastAsia="tr-TR"/>
              </w:rPr>
              <w:t>113.198,00</w:t>
            </w:r>
          </w:p>
        </w:tc>
      </w:tr>
      <w:tr w:rsidR="00A66958" w14:paraId="39AB9994" w14:textId="77777777" w:rsidTr="00A66958">
        <w:trPr>
          <w:trHeight w:val="239"/>
        </w:trPr>
        <w:tc>
          <w:tcPr>
            <w:tcW w:w="1250" w:type="dxa"/>
            <w:tcBorders>
              <w:top w:val="nil"/>
              <w:left w:val="single" w:sz="4" w:space="0" w:color="000000"/>
              <w:bottom w:val="single" w:sz="4" w:space="0" w:color="000000"/>
              <w:right w:val="nil"/>
            </w:tcBorders>
            <w:vAlign w:val="center"/>
            <w:hideMark/>
          </w:tcPr>
          <w:p w14:paraId="7D06F6BA" w14:textId="77777777" w:rsidR="00A66958" w:rsidRDefault="00A66958" w:rsidP="00A66958">
            <w:pPr>
              <w:jc w:val="center"/>
              <w:rPr>
                <w:sz w:val="20"/>
                <w:szCs w:val="20"/>
                <w:lang w:eastAsia="tr-TR"/>
              </w:rPr>
            </w:pPr>
            <w:r>
              <w:rPr>
                <w:sz w:val="20"/>
                <w:szCs w:val="20"/>
                <w:lang w:eastAsia="tr-TR"/>
              </w:rPr>
              <w:t>03.8</w:t>
            </w:r>
          </w:p>
        </w:tc>
        <w:tc>
          <w:tcPr>
            <w:tcW w:w="1866" w:type="dxa"/>
            <w:tcBorders>
              <w:top w:val="nil"/>
              <w:left w:val="single" w:sz="4" w:space="0" w:color="000000"/>
              <w:bottom w:val="single" w:sz="4" w:space="0" w:color="000000"/>
              <w:right w:val="nil"/>
            </w:tcBorders>
            <w:vAlign w:val="center"/>
            <w:hideMark/>
          </w:tcPr>
          <w:p w14:paraId="0F343502" w14:textId="77777777" w:rsidR="00A66958" w:rsidRDefault="00A66958" w:rsidP="00A66958">
            <w:pPr>
              <w:rPr>
                <w:sz w:val="20"/>
                <w:szCs w:val="20"/>
                <w:lang w:eastAsia="tr-TR"/>
              </w:rPr>
            </w:pPr>
            <w:r>
              <w:rPr>
                <w:sz w:val="20"/>
                <w:szCs w:val="20"/>
                <w:lang w:eastAsia="tr-TR"/>
              </w:rPr>
              <w:t xml:space="preserve">Gayrimenkul Mal Bakım ve Onarım Giderleri </w:t>
            </w:r>
          </w:p>
        </w:tc>
        <w:tc>
          <w:tcPr>
            <w:tcW w:w="2428" w:type="dxa"/>
            <w:tcBorders>
              <w:top w:val="nil"/>
              <w:left w:val="single" w:sz="4" w:space="0" w:color="000000"/>
              <w:bottom w:val="single" w:sz="4" w:space="0" w:color="000000"/>
              <w:right w:val="nil"/>
            </w:tcBorders>
            <w:vAlign w:val="center"/>
            <w:hideMark/>
          </w:tcPr>
          <w:p w14:paraId="60E255E1" w14:textId="72A38046" w:rsidR="00A66958" w:rsidRDefault="00A66958" w:rsidP="00A66958">
            <w:pPr>
              <w:snapToGrid w:val="0"/>
              <w:jc w:val="right"/>
              <w:rPr>
                <w:sz w:val="20"/>
                <w:szCs w:val="20"/>
                <w:lang w:eastAsia="tr-TR"/>
              </w:rPr>
            </w:pPr>
            <w:r>
              <w:rPr>
                <w:sz w:val="20"/>
                <w:szCs w:val="20"/>
                <w:lang w:eastAsia="tr-TR"/>
              </w:rPr>
              <w:t>0,00</w:t>
            </w:r>
          </w:p>
        </w:tc>
        <w:tc>
          <w:tcPr>
            <w:tcW w:w="2060" w:type="dxa"/>
            <w:tcBorders>
              <w:top w:val="nil"/>
              <w:left w:val="single" w:sz="4" w:space="0" w:color="000000"/>
              <w:bottom w:val="single" w:sz="4" w:space="0" w:color="000000"/>
              <w:right w:val="nil"/>
            </w:tcBorders>
            <w:vAlign w:val="center"/>
            <w:hideMark/>
          </w:tcPr>
          <w:p w14:paraId="660595DE" w14:textId="77777777" w:rsidR="00A66958" w:rsidRDefault="00A66958" w:rsidP="00A66958">
            <w:pPr>
              <w:snapToGrid w:val="0"/>
              <w:jc w:val="right"/>
              <w:rPr>
                <w:sz w:val="20"/>
                <w:szCs w:val="20"/>
                <w:lang w:eastAsia="tr-TR"/>
              </w:rPr>
            </w:pPr>
            <w:r>
              <w:rPr>
                <w:sz w:val="20"/>
                <w:szCs w:val="20"/>
                <w:lang w:eastAsia="tr-TR"/>
              </w:rPr>
              <w:t>0,00</w:t>
            </w:r>
          </w:p>
        </w:tc>
        <w:tc>
          <w:tcPr>
            <w:tcW w:w="2356" w:type="dxa"/>
            <w:tcBorders>
              <w:top w:val="nil"/>
              <w:left w:val="single" w:sz="4" w:space="0" w:color="000000"/>
              <w:bottom w:val="single" w:sz="4" w:space="0" w:color="000000"/>
              <w:right w:val="single" w:sz="4" w:space="0" w:color="000000"/>
            </w:tcBorders>
            <w:vAlign w:val="center"/>
          </w:tcPr>
          <w:p w14:paraId="7F534C85" w14:textId="63AF4295" w:rsidR="00A66958" w:rsidRDefault="00A66958" w:rsidP="00A66958">
            <w:pPr>
              <w:snapToGrid w:val="0"/>
              <w:jc w:val="right"/>
              <w:rPr>
                <w:sz w:val="20"/>
                <w:szCs w:val="20"/>
                <w:lang w:eastAsia="tr-TR"/>
              </w:rPr>
            </w:pPr>
            <w:r>
              <w:rPr>
                <w:sz w:val="20"/>
                <w:szCs w:val="20"/>
                <w:lang w:eastAsia="tr-TR"/>
              </w:rPr>
              <w:t>0,00</w:t>
            </w:r>
          </w:p>
        </w:tc>
      </w:tr>
      <w:tr w:rsidR="00A66958" w14:paraId="44837E5B" w14:textId="77777777" w:rsidTr="00A66958">
        <w:trPr>
          <w:trHeight w:val="239"/>
        </w:trPr>
        <w:tc>
          <w:tcPr>
            <w:tcW w:w="1250" w:type="dxa"/>
            <w:tcBorders>
              <w:top w:val="nil"/>
              <w:left w:val="single" w:sz="4" w:space="0" w:color="000000"/>
              <w:bottom w:val="single" w:sz="4" w:space="0" w:color="000000"/>
              <w:right w:val="nil"/>
            </w:tcBorders>
            <w:vAlign w:val="center"/>
            <w:hideMark/>
          </w:tcPr>
          <w:p w14:paraId="072FA7FF" w14:textId="77777777" w:rsidR="00A66958" w:rsidRDefault="00A66958" w:rsidP="00A66958">
            <w:pPr>
              <w:jc w:val="center"/>
              <w:rPr>
                <w:sz w:val="20"/>
                <w:szCs w:val="20"/>
                <w:lang w:eastAsia="tr-TR"/>
              </w:rPr>
            </w:pPr>
            <w:r>
              <w:rPr>
                <w:sz w:val="20"/>
                <w:szCs w:val="20"/>
                <w:lang w:eastAsia="tr-TR"/>
              </w:rPr>
              <w:t>03.9</w:t>
            </w:r>
          </w:p>
        </w:tc>
        <w:tc>
          <w:tcPr>
            <w:tcW w:w="1866" w:type="dxa"/>
            <w:tcBorders>
              <w:top w:val="nil"/>
              <w:left w:val="single" w:sz="4" w:space="0" w:color="000000"/>
              <w:bottom w:val="nil"/>
              <w:right w:val="nil"/>
            </w:tcBorders>
            <w:vAlign w:val="center"/>
            <w:hideMark/>
          </w:tcPr>
          <w:p w14:paraId="4A4CA453" w14:textId="77777777" w:rsidR="00A66958" w:rsidRDefault="00A66958" w:rsidP="00A66958">
            <w:pPr>
              <w:rPr>
                <w:sz w:val="20"/>
                <w:szCs w:val="20"/>
                <w:lang w:eastAsia="tr-TR"/>
              </w:rPr>
            </w:pPr>
            <w:r>
              <w:rPr>
                <w:sz w:val="20"/>
                <w:szCs w:val="20"/>
                <w:lang w:eastAsia="tr-TR"/>
              </w:rPr>
              <w:t xml:space="preserve">Tedavi ve Cenaze Giderleri </w:t>
            </w:r>
          </w:p>
        </w:tc>
        <w:tc>
          <w:tcPr>
            <w:tcW w:w="2428" w:type="dxa"/>
            <w:tcBorders>
              <w:top w:val="nil"/>
              <w:left w:val="single" w:sz="4" w:space="0" w:color="000000"/>
              <w:bottom w:val="single" w:sz="4" w:space="0" w:color="000000"/>
              <w:right w:val="nil"/>
            </w:tcBorders>
            <w:vAlign w:val="center"/>
            <w:hideMark/>
          </w:tcPr>
          <w:p w14:paraId="7948D0F3" w14:textId="247A5FDD" w:rsidR="00A66958" w:rsidRDefault="00A66958" w:rsidP="00A66958">
            <w:pPr>
              <w:snapToGrid w:val="0"/>
              <w:jc w:val="right"/>
              <w:rPr>
                <w:sz w:val="20"/>
                <w:szCs w:val="20"/>
                <w:lang w:eastAsia="tr-TR"/>
              </w:rPr>
            </w:pPr>
            <w:r>
              <w:rPr>
                <w:sz w:val="20"/>
                <w:szCs w:val="20"/>
                <w:lang w:eastAsia="tr-TR"/>
              </w:rPr>
              <w:t>0,00</w:t>
            </w:r>
          </w:p>
        </w:tc>
        <w:tc>
          <w:tcPr>
            <w:tcW w:w="2060" w:type="dxa"/>
            <w:tcBorders>
              <w:top w:val="nil"/>
              <w:left w:val="single" w:sz="4" w:space="0" w:color="000000"/>
              <w:bottom w:val="single" w:sz="4" w:space="0" w:color="000000"/>
              <w:right w:val="nil"/>
            </w:tcBorders>
            <w:vAlign w:val="center"/>
            <w:hideMark/>
          </w:tcPr>
          <w:p w14:paraId="79850172" w14:textId="77777777" w:rsidR="00A66958" w:rsidRDefault="00A66958" w:rsidP="00A66958">
            <w:pPr>
              <w:snapToGrid w:val="0"/>
              <w:jc w:val="right"/>
              <w:rPr>
                <w:sz w:val="20"/>
                <w:szCs w:val="20"/>
                <w:lang w:eastAsia="tr-TR"/>
              </w:rPr>
            </w:pPr>
            <w:r>
              <w:rPr>
                <w:sz w:val="20"/>
                <w:szCs w:val="20"/>
                <w:lang w:eastAsia="tr-TR"/>
              </w:rPr>
              <w:t>0,00</w:t>
            </w:r>
          </w:p>
        </w:tc>
        <w:tc>
          <w:tcPr>
            <w:tcW w:w="2356" w:type="dxa"/>
            <w:tcBorders>
              <w:top w:val="nil"/>
              <w:left w:val="single" w:sz="4" w:space="0" w:color="000000"/>
              <w:bottom w:val="single" w:sz="4" w:space="0" w:color="000000"/>
              <w:right w:val="single" w:sz="4" w:space="0" w:color="000000"/>
            </w:tcBorders>
            <w:vAlign w:val="center"/>
          </w:tcPr>
          <w:p w14:paraId="7E956653" w14:textId="559A35FB" w:rsidR="00A66958" w:rsidRDefault="00A66958" w:rsidP="00A66958">
            <w:pPr>
              <w:snapToGrid w:val="0"/>
              <w:jc w:val="right"/>
              <w:rPr>
                <w:sz w:val="20"/>
                <w:szCs w:val="20"/>
                <w:lang w:eastAsia="tr-TR"/>
              </w:rPr>
            </w:pPr>
            <w:r>
              <w:rPr>
                <w:sz w:val="20"/>
                <w:szCs w:val="20"/>
                <w:lang w:eastAsia="tr-TR"/>
              </w:rPr>
              <w:t>0,00</w:t>
            </w:r>
          </w:p>
        </w:tc>
      </w:tr>
      <w:tr w:rsidR="00A66958" w14:paraId="462B451C" w14:textId="77777777" w:rsidTr="00A66958">
        <w:trPr>
          <w:trHeight w:val="255"/>
        </w:trPr>
        <w:tc>
          <w:tcPr>
            <w:tcW w:w="1250" w:type="dxa"/>
            <w:tcBorders>
              <w:top w:val="nil"/>
              <w:left w:val="single" w:sz="4" w:space="0" w:color="000000"/>
              <w:bottom w:val="single" w:sz="4" w:space="0" w:color="000000"/>
              <w:right w:val="nil"/>
            </w:tcBorders>
            <w:vAlign w:val="center"/>
            <w:hideMark/>
          </w:tcPr>
          <w:p w14:paraId="03933ACF" w14:textId="77777777" w:rsidR="00A66958" w:rsidRDefault="00A66958" w:rsidP="00A66958">
            <w:pPr>
              <w:jc w:val="center"/>
              <w:rPr>
                <w:bCs/>
                <w:sz w:val="20"/>
                <w:szCs w:val="20"/>
                <w:lang w:eastAsia="tr-TR"/>
              </w:rPr>
            </w:pPr>
            <w:r>
              <w:rPr>
                <w:bCs/>
                <w:sz w:val="20"/>
                <w:szCs w:val="20"/>
                <w:lang w:eastAsia="tr-TR"/>
              </w:rPr>
              <w:t>05</w:t>
            </w:r>
          </w:p>
        </w:tc>
        <w:tc>
          <w:tcPr>
            <w:tcW w:w="1866" w:type="dxa"/>
            <w:tcBorders>
              <w:top w:val="single" w:sz="4" w:space="0" w:color="000000"/>
              <w:left w:val="single" w:sz="4" w:space="0" w:color="000000"/>
              <w:bottom w:val="single" w:sz="4" w:space="0" w:color="000000"/>
              <w:right w:val="nil"/>
            </w:tcBorders>
            <w:vAlign w:val="center"/>
            <w:hideMark/>
          </w:tcPr>
          <w:p w14:paraId="4243D132" w14:textId="77777777" w:rsidR="00A66958" w:rsidRDefault="00A66958" w:rsidP="00A66958">
            <w:pPr>
              <w:rPr>
                <w:bCs/>
                <w:sz w:val="20"/>
                <w:szCs w:val="20"/>
                <w:lang w:eastAsia="tr-TR"/>
              </w:rPr>
            </w:pPr>
            <w:r>
              <w:rPr>
                <w:bCs/>
                <w:sz w:val="20"/>
                <w:szCs w:val="20"/>
                <w:lang w:eastAsia="tr-TR"/>
              </w:rPr>
              <w:t>Cari Transferler</w:t>
            </w:r>
          </w:p>
        </w:tc>
        <w:tc>
          <w:tcPr>
            <w:tcW w:w="2428" w:type="dxa"/>
            <w:tcBorders>
              <w:top w:val="nil"/>
              <w:left w:val="single" w:sz="4" w:space="0" w:color="000000"/>
              <w:bottom w:val="single" w:sz="4" w:space="0" w:color="000000"/>
              <w:right w:val="nil"/>
            </w:tcBorders>
            <w:vAlign w:val="center"/>
          </w:tcPr>
          <w:p w14:paraId="7BB16431" w14:textId="05BC6087" w:rsidR="00A66958" w:rsidRPr="00A66958" w:rsidRDefault="00A66958" w:rsidP="00A66958">
            <w:pPr>
              <w:snapToGrid w:val="0"/>
              <w:jc w:val="right"/>
              <w:rPr>
                <w:bCs/>
                <w:sz w:val="20"/>
                <w:szCs w:val="20"/>
                <w:lang w:eastAsia="tr-TR"/>
              </w:rPr>
            </w:pPr>
            <w:r w:rsidRPr="00A66958">
              <w:rPr>
                <w:bCs/>
                <w:sz w:val="20"/>
                <w:szCs w:val="20"/>
                <w:lang w:eastAsia="tr-TR"/>
              </w:rPr>
              <w:t>0,00</w:t>
            </w:r>
          </w:p>
        </w:tc>
        <w:tc>
          <w:tcPr>
            <w:tcW w:w="2060" w:type="dxa"/>
            <w:tcBorders>
              <w:top w:val="nil"/>
              <w:left w:val="single" w:sz="4" w:space="0" w:color="000000"/>
              <w:bottom w:val="single" w:sz="4" w:space="0" w:color="000000"/>
              <w:right w:val="nil"/>
            </w:tcBorders>
            <w:vAlign w:val="center"/>
          </w:tcPr>
          <w:p w14:paraId="5F5D9A9E" w14:textId="77777777" w:rsidR="00A66958" w:rsidRDefault="00A66958" w:rsidP="00A66958">
            <w:pPr>
              <w:snapToGrid w:val="0"/>
              <w:jc w:val="right"/>
              <w:rPr>
                <w:bCs/>
                <w:sz w:val="20"/>
                <w:szCs w:val="20"/>
                <w:lang w:eastAsia="tr-TR"/>
              </w:rPr>
            </w:pPr>
            <w:r>
              <w:rPr>
                <w:bCs/>
                <w:sz w:val="20"/>
                <w:szCs w:val="20"/>
                <w:lang w:eastAsia="tr-TR"/>
              </w:rPr>
              <w:t>0,00</w:t>
            </w:r>
          </w:p>
          <w:p w14:paraId="2501921E" w14:textId="77777777" w:rsidR="00A66958" w:rsidRDefault="00A66958" w:rsidP="00A66958">
            <w:pPr>
              <w:snapToGrid w:val="0"/>
              <w:jc w:val="right"/>
              <w:rPr>
                <w:bCs/>
                <w:sz w:val="20"/>
                <w:szCs w:val="20"/>
                <w:lang w:eastAsia="tr-TR"/>
              </w:rPr>
            </w:pPr>
          </w:p>
        </w:tc>
        <w:tc>
          <w:tcPr>
            <w:tcW w:w="2356" w:type="dxa"/>
            <w:tcBorders>
              <w:top w:val="nil"/>
              <w:left w:val="single" w:sz="4" w:space="0" w:color="000000"/>
              <w:bottom w:val="single" w:sz="4" w:space="0" w:color="000000"/>
              <w:right w:val="single" w:sz="4" w:space="0" w:color="000000"/>
            </w:tcBorders>
            <w:vAlign w:val="center"/>
          </w:tcPr>
          <w:p w14:paraId="23531A78" w14:textId="1815AE96" w:rsidR="00A66958" w:rsidRDefault="00A66958" w:rsidP="00A66958">
            <w:pPr>
              <w:snapToGrid w:val="0"/>
              <w:jc w:val="right"/>
              <w:rPr>
                <w:bCs/>
                <w:sz w:val="20"/>
                <w:szCs w:val="20"/>
                <w:lang w:eastAsia="tr-TR"/>
              </w:rPr>
            </w:pPr>
            <w:r w:rsidRPr="00A66958">
              <w:rPr>
                <w:bCs/>
                <w:sz w:val="20"/>
                <w:szCs w:val="20"/>
                <w:lang w:eastAsia="tr-TR"/>
              </w:rPr>
              <w:t>0,00</w:t>
            </w:r>
          </w:p>
        </w:tc>
      </w:tr>
      <w:tr w:rsidR="00A66958" w14:paraId="6D805CDE" w14:textId="77777777" w:rsidTr="00A66958">
        <w:trPr>
          <w:trHeight w:val="255"/>
        </w:trPr>
        <w:tc>
          <w:tcPr>
            <w:tcW w:w="1250" w:type="dxa"/>
            <w:tcBorders>
              <w:top w:val="nil"/>
              <w:left w:val="single" w:sz="4" w:space="0" w:color="000000"/>
              <w:bottom w:val="single" w:sz="4" w:space="0" w:color="000000"/>
              <w:right w:val="nil"/>
            </w:tcBorders>
            <w:vAlign w:val="center"/>
            <w:hideMark/>
          </w:tcPr>
          <w:p w14:paraId="05072302" w14:textId="77777777" w:rsidR="00A66958" w:rsidRDefault="00A66958" w:rsidP="00A66958">
            <w:pPr>
              <w:jc w:val="center"/>
              <w:rPr>
                <w:bCs/>
                <w:sz w:val="20"/>
                <w:szCs w:val="20"/>
                <w:lang w:eastAsia="tr-TR"/>
              </w:rPr>
            </w:pPr>
            <w:r>
              <w:rPr>
                <w:bCs/>
                <w:sz w:val="20"/>
                <w:szCs w:val="20"/>
                <w:lang w:eastAsia="tr-TR"/>
              </w:rPr>
              <w:t>06</w:t>
            </w:r>
          </w:p>
        </w:tc>
        <w:tc>
          <w:tcPr>
            <w:tcW w:w="1866" w:type="dxa"/>
            <w:tcBorders>
              <w:top w:val="nil"/>
              <w:left w:val="single" w:sz="4" w:space="0" w:color="000000"/>
              <w:bottom w:val="single" w:sz="4" w:space="0" w:color="000000"/>
              <w:right w:val="nil"/>
            </w:tcBorders>
            <w:vAlign w:val="center"/>
            <w:hideMark/>
          </w:tcPr>
          <w:p w14:paraId="7DD6C36A" w14:textId="77777777" w:rsidR="00A66958" w:rsidRDefault="00A66958" w:rsidP="00A66958">
            <w:pPr>
              <w:rPr>
                <w:bCs/>
                <w:sz w:val="20"/>
                <w:szCs w:val="20"/>
                <w:lang w:eastAsia="tr-TR"/>
              </w:rPr>
            </w:pPr>
            <w:r>
              <w:rPr>
                <w:bCs/>
                <w:sz w:val="20"/>
                <w:szCs w:val="20"/>
                <w:lang w:eastAsia="tr-TR"/>
              </w:rPr>
              <w:t>Sermaye Giderleri</w:t>
            </w:r>
          </w:p>
        </w:tc>
        <w:tc>
          <w:tcPr>
            <w:tcW w:w="2428" w:type="dxa"/>
            <w:tcBorders>
              <w:top w:val="nil"/>
              <w:left w:val="single" w:sz="4" w:space="0" w:color="000000"/>
              <w:bottom w:val="single" w:sz="4" w:space="0" w:color="000000"/>
              <w:right w:val="nil"/>
            </w:tcBorders>
            <w:vAlign w:val="center"/>
          </w:tcPr>
          <w:p w14:paraId="134D34F5" w14:textId="26CFDA36" w:rsidR="00A66958" w:rsidRPr="00A66958" w:rsidRDefault="00A66958" w:rsidP="00A66958">
            <w:pPr>
              <w:snapToGrid w:val="0"/>
              <w:jc w:val="right"/>
              <w:rPr>
                <w:bCs/>
                <w:sz w:val="20"/>
                <w:szCs w:val="20"/>
                <w:lang w:eastAsia="tr-TR"/>
              </w:rPr>
            </w:pPr>
            <w:r w:rsidRPr="00A66958">
              <w:rPr>
                <w:bCs/>
                <w:sz w:val="20"/>
                <w:szCs w:val="20"/>
                <w:lang w:eastAsia="tr-TR"/>
              </w:rPr>
              <w:t>0,00</w:t>
            </w:r>
          </w:p>
        </w:tc>
        <w:tc>
          <w:tcPr>
            <w:tcW w:w="2060" w:type="dxa"/>
            <w:tcBorders>
              <w:top w:val="nil"/>
              <w:left w:val="single" w:sz="4" w:space="0" w:color="000000"/>
              <w:bottom w:val="single" w:sz="4" w:space="0" w:color="000000"/>
              <w:right w:val="nil"/>
            </w:tcBorders>
            <w:vAlign w:val="center"/>
          </w:tcPr>
          <w:p w14:paraId="13F5608A" w14:textId="77777777" w:rsidR="00A66958" w:rsidRDefault="00A66958" w:rsidP="00A66958">
            <w:pPr>
              <w:snapToGrid w:val="0"/>
              <w:jc w:val="right"/>
              <w:rPr>
                <w:bCs/>
                <w:sz w:val="20"/>
                <w:szCs w:val="20"/>
                <w:lang w:eastAsia="tr-TR"/>
              </w:rPr>
            </w:pPr>
            <w:r>
              <w:rPr>
                <w:bCs/>
                <w:sz w:val="20"/>
                <w:szCs w:val="20"/>
                <w:lang w:eastAsia="tr-TR"/>
              </w:rPr>
              <w:t>0,00</w:t>
            </w:r>
          </w:p>
          <w:p w14:paraId="47855730" w14:textId="77777777" w:rsidR="00A66958" w:rsidRDefault="00A66958" w:rsidP="00A66958">
            <w:pPr>
              <w:snapToGrid w:val="0"/>
              <w:jc w:val="right"/>
              <w:rPr>
                <w:bCs/>
                <w:sz w:val="20"/>
                <w:szCs w:val="20"/>
                <w:lang w:eastAsia="tr-TR"/>
              </w:rPr>
            </w:pPr>
          </w:p>
        </w:tc>
        <w:tc>
          <w:tcPr>
            <w:tcW w:w="2356" w:type="dxa"/>
            <w:tcBorders>
              <w:top w:val="nil"/>
              <w:left w:val="single" w:sz="4" w:space="0" w:color="000000"/>
              <w:bottom w:val="single" w:sz="4" w:space="0" w:color="000000"/>
              <w:right w:val="single" w:sz="4" w:space="0" w:color="000000"/>
            </w:tcBorders>
            <w:vAlign w:val="center"/>
          </w:tcPr>
          <w:p w14:paraId="616EAA19" w14:textId="12D76026" w:rsidR="00A66958" w:rsidRDefault="00A66958" w:rsidP="00A66958">
            <w:pPr>
              <w:snapToGrid w:val="0"/>
              <w:jc w:val="right"/>
              <w:rPr>
                <w:bCs/>
                <w:sz w:val="20"/>
                <w:szCs w:val="20"/>
                <w:lang w:eastAsia="tr-TR"/>
              </w:rPr>
            </w:pPr>
            <w:r w:rsidRPr="00A66958">
              <w:rPr>
                <w:bCs/>
                <w:sz w:val="20"/>
                <w:szCs w:val="20"/>
                <w:lang w:eastAsia="tr-TR"/>
              </w:rPr>
              <w:t>0,00</w:t>
            </w:r>
          </w:p>
        </w:tc>
      </w:tr>
      <w:tr w:rsidR="00A66958" w14:paraId="773F7D82" w14:textId="77777777" w:rsidTr="00A66958">
        <w:trPr>
          <w:trHeight w:val="239"/>
        </w:trPr>
        <w:tc>
          <w:tcPr>
            <w:tcW w:w="1250" w:type="dxa"/>
            <w:tcBorders>
              <w:top w:val="nil"/>
              <w:left w:val="single" w:sz="4" w:space="0" w:color="000000"/>
              <w:bottom w:val="single" w:sz="4" w:space="0" w:color="000000"/>
              <w:right w:val="nil"/>
            </w:tcBorders>
            <w:vAlign w:val="center"/>
            <w:hideMark/>
          </w:tcPr>
          <w:p w14:paraId="70779E0B" w14:textId="77777777" w:rsidR="00A66958" w:rsidRDefault="00A66958" w:rsidP="00A66958">
            <w:pPr>
              <w:jc w:val="center"/>
              <w:rPr>
                <w:sz w:val="20"/>
                <w:szCs w:val="20"/>
                <w:lang w:eastAsia="tr-TR"/>
              </w:rPr>
            </w:pPr>
            <w:r>
              <w:rPr>
                <w:sz w:val="20"/>
                <w:szCs w:val="20"/>
                <w:lang w:eastAsia="tr-TR"/>
              </w:rPr>
              <w:t>06.1</w:t>
            </w:r>
          </w:p>
        </w:tc>
        <w:tc>
          <w:tcPr>
            <w:tcW w:w="1866" w:type="dxa"/>
            <w:tcBorders>
              <w:top w:val="nil"/>
              <w:left w:val="single" w:sz="4" w:space="0" w:color="000000"/>
              <w:bottom w:val="single" w:sz="4" w:space="0" w:color="000000"/>
              <w:right w:val="nil"/>
            </w:tcBorders>
            <w:vAlign w:val="center"/>
            <w:hideMark/>
          </w:tcPr>
          <w:p w14:paraId="37F6ED54" w14:textId="77777777" w:rsidR="00A66958" w:rsidRDefault="00A66958" w:rsidP="00A66958">
            <w:pPr>
              <w:rPr>
                <w:sz w:val="20"/>
                <w:szCs w:val="20"/>
                <w:lang w:eastAsia="tr-TR"/>
              </w:rPr>
            </w:pPr>
            <w:r>
              <w:rPr>
                <w:sz w:val="20"/>
                <w:szCs w:val="20"/>
                <w:lang w:eastAsia="tr-TR"/>
              </w:rPr>
              <w:t>Mamul Mal Alımları</w:t>
            </w:r>
          </w:p>
        </w:tc>
        <w:tc>
          <w:tcPr>
            <w:tcW w:w="2428" w:type="dxa"/>
            <w:tcBorders>
              <w:top w:val="nil"/>
              <w:left w:val="single" w:sz="4" w:space="0" w:color="000000"/>
              <w:bottom w:val="single" w:sz="4" w:space="0" w:color="000000"/>
              <w:right w:val="nil"/>
            </w:tcBorders>
            <w:vAlign w:val="center"/>
          </w:tcPr>
          <w:p w14:paraId="16FB878F" w14:textId="1B996B3F" w:rsidR="00A66958" w:rsidRDefault="00A66958" w:rsidP="00A66958">
            <w:pPr>
              <w:snapToGrid w:val="0"/>
              <w:jc w:val="right"/>
              <w:rPr>
                <w:sz w:val="20"/>
                <w:szCs w:val="20"/>
                <w:lang w:eastAsia="tr-TR"/>
              </w:rPr>
            </w:pPr>
            <w:r>
              <w:rPr>
                <w:sz w:val="20"/>
                <w:szCs w:val="20"/>
                <w:lang w:eastAsia="tr-TR"/>
              </w:rPr>
              <w:t>252.270,00</w:t>
            </w:r>
          </w:p>
        </w:tc>
        <w:tc>
          <w:tcPr>
            <w:tcW w:w="2060" w:type="dxa"/>
            <w:tcBorders>
              <w:top w:val="nil"/>
              <w:left w:val="single" w:sz="4" w:space="0" w:color="000000"/>
              <w:bottom w:val="single" w:sz="4" w:space="0" w:color="000000"/>
              <w:right w:val="nil"/>
            </w:tcBorders>
            <w:vAlign w:val="center"/>
            <w:hideMark/>
          </w:tcPr>
          <w:p w14:paraId="4A8C3CD5" w14:textId="77777777" w:rsidR="00A66958" w:rsidRDefault="00A66958" w:rsidP="00A66958">
            <w:pPr>
              <w:snapToGrid w:val="0"/>
              <w:jc w:val="right"/>
              <w:rPr>
                <w:sz w:val="20"/>
                <w:szCs w:val="20"/>
                <w:lang w:eastAsia="tr-TR"/>
              </w:rPr>
            </w:pPr>
            <w:r>
              <w:rPr>
                <w:sz w:val="20"/>
                <w:szCs w:val="20"/>
                <w:lang w:eastAsia="tr-TR"/>
              </w:rPr>
              <w:t>0,00</w:t>
            </w:r>
          </w:p>
        </w:tc>
        <w:tc>
          <w:tcPr>
            <w:tcW w:w="2356" w:type="dxa"/>
            <w:tcBorders>
              <w:top w:val="nil"/>
              <w:left w:val="single" w:sz="4" w:space="0" w:color="000000"/>
              <w:bottom w:val="single" w:sz="4" w:space="0" w:color="000000"/>
              <w:right w:val="single" w:sz="4" w:space="0" w:color="000000"/>
            </w:tcBorders>
            <w:vAlign w:val="center"/>
          </w:tcPr>
          <w:p w14:paraId="0106A6F4" w14:textId="1BC10A2C" w:rsidR="00A66958" w:rsidRDefault="00A66958" w:rsidP="00A66958">
            <w:pPr>
              <w:snapToGrid w:val="0"/>
              <w:jc w:val="right"/>
              <w:rPr>
                <w:sz w:val="20"/>
                <w:szCs w:val="20"/>
                <w:lang w:eastAsia="tr-TR"/>
              </w:rPr>
            </w:pPr>
            <w:r>
              <w:rPr>
                <w:sz w:val="20"/>
                <w:szCs w:val="20"/>
                <w:lang w:eastAsia="tr-TR"/>
              </w:rPr>
              <w:t>252.270,00</w:t>
            </w:r>
          </w:p>
        </w:tc>
      </w:tr>
      <w:tr w:rsidR="00A66958" w14:paraId="51522C83" w14:textId="77777777" w:rsidTr="00A66958">
        <w:trPr>
          <w:trHeight w:val="239"/>
        </w:trPr>
        <w:tc>
          <w:tcPr>
            <w:tcW w:w="1250" w:type="dxa"/>
            <w:tcBorders>
              <w:top w:val="nil"/>
              <w:left w:val="single" w:sz="4" w:space="0" w:color="000000"/>
              <w:bottom w:val="single" w:sz="4" w:space="0" w:color="000000"/>
              <w:right w:val="nil"/>
            </w:tcBorders>
            <w:vAlign w:val="center"/>
            <w:hideMark/>
          </w:tcPr>
          <w:p w14:paraId="59BEDE23" w14:textId="77777777" w:rsidR="00A66958" w:rsidRDefault="00A66958" w:rsidP="00A66958">
            <w:pPr>
              <w:jc w:val="center"/>
              <w:rPr>
                <w:sz w:val="20"/>
                <w:szCs w:val="20"/>
                <w:lang w:eastAsia="tr-TR"/>
              </w:rPr>
            </w:pPr>
            <w:r>
              <w:rPr>
                <w:sz w:val="20"/>
                <w:szCs w:val="20"/>
                <w:lang w:eastAsia="tr-TR"/>
              </w:rPr>
              <w:t>06.7</w:t>
            </w:r>
          </w:p>
        </w:tc>
        <w:tc>
          <w:tcPr>
            <w:tcW w:w="1866" w:type="dxa"/>
            <w:tcBorders>
              <w:top w:val="nil"/>
              <w:left w:val="single" w:sz="4" w:space="0" w:color="000000"/>
              <w:bottom w:val="single" w:sz="4" w:space="0" w:color="000000"/>
              <w:right w:val="nil"/>
            </w:tcBorders>
            <w:vAlign w:val="center"/>
            <w:hideMark/>
          </w:tcPr>
          <w:p w14:paraId="0A5CB81D" w14:textId="77777777" w:rsidR="00A66958" w:rsidRDefault="00A66958" w:rsidP="00A66958">
            <w:pPr>
              <w:rPr>
                <w:sz w:val="20"/>
                <w:szCs w:val="20"/>
                <w:lang w:eastAsia="tr-TR"/>
              </w:rPr>
            </w:pPr>
            <w:r>
              <w:rPr>
                <w:sz w:val="20"/>
                <w:szCs w:val="20"/>
                <w:lang w:eastAsia="tr-TR"/>
              </w:rPr>
              <w:t>Gayrimenkul Büyük Onarım Giderleri</w:t>
            </w:r>
          </w:p>
        </w:tc>
        <w:tc>
          <w:tcPr>
            <w:tcW w:w="2428" w:type="dxa"/>
            <w:tcBorders>
              <w:top w:val="nil"/>
              <w:left w:val="single" w:sz="4" w:space="0" w:color="000000"/>
              <w:bottom w:val="single" w:sz="4" w:space="0" w:color="000000"/>
              <w:right w:val="nil"/>
            </w:tcBorders>
            <w:vAlign w:val="center"/>
          </w:tcPr>
          <w:p w14:paraId="220FEA62" w14:textId="67B40BD4" w:rsidR="00A66958" w:rsidRDefault="00A66958" w:rsidP="00A66958">
            <w:pPr>
              <w:snapToGrid w:val="0"/>
              <w:jc w:val="right"/>
              <w:rPr>
                <w:sz w:val="20"/>
                <w:szCs w:val="20"/>
                <w:lang w:eastAsia="tr-TR"/>
              </w:rPr>
            </w:pPr>
            <w:r>
              <w:rPr>
                <w:sz w:val="20"/>
                <w:szCs w:val="20"/>
                <w:lang w:eastAsia="tr-TR"/>
              </w:rPr>
              <w:t>10.200,00</w:t>
            </w:r>
          </w:p>
        </w:tc>
        <w:tc>
          <w:tcPr>
            <w:tcW w:w="2060" w:type="dxa"/>
            <w:tcBorders>
              <w:top w:val="nil"/>
              <w:left w:val="single" w:sz="4" w:space="0" w:color="000000"/>
              <w:bottom w:val="single" w:sz="4" w:space="0" w:color="000000"/>
              <w:right w:val="nil"/>
            </w:tcBorders>
            <w:vAlign w:val="center"/>
            <w:hideMark/>
          </w:tcPr>
          <w:p w14:paraId="579F6DC5" w14:textId="77777777" w:rsidR="00A66958" w:rsidRDefault="00A66958" w:rsidP="00A66958">
            <w:pPr>
              <w:snapToGrid w:val="0"/>
              <w:jc w:val="right"/>
              <w:rPr>
                <w:sz w:val="20"/>
                <w:szCs w:val="20"/>
                <w:lang w:eastAsia="tr-TR"/>
              </w:rPr>
            </w:pPr>
            <w:r>
              <w:rPr>
                <w:sz w:val="20"/>
                <w:szCs w:val="20"/>
                <w:lang w:eastAsia="tr-TR"/>
              </w:rPr>
              <w:t>0,00</w:t>
            </w:r>
          </w:p>
        </w:tc>
        <w:tc>
          <w:tcPr>
            <w:tcW w:w="2356" w:type="dxa"/>
            <w:tcBorders>
              <w:top w:val="nil"/>
              <w:left w:val="single" w:sz="4" w:space="0" w:color="000000"/>
              <w:bottom w:val="single" w:sz="4" w:space="0" w:color="000000"/>
              <w:right w:val="single" w:sz="4" w:space="0" w:color="000000"/>
            </w:tcBorders>
            <w:vAlign w:val="center"/>
          </w:tcPr>
          <w:p w14:paraId="156EA8E6" w14:textId="14608C18" w:rsidR="00A66958" w:rsidRDefault="00A66958" w:rsidP="00A66958">
            <w:pPr>
              <w:snapToGrid w:val="0"/>
              <w:jc w:val="right"/>
              <w:rPr>
                <w:sz w:val="20"/>
                <w:szCs w:val="20"/>
                <w:lang w:eastAsia="tr-TR"/>
              </w:rPr>
            </w:pPr>
            <w:r>
              <w:rPr>
                <w:sz w:val="20"/>
                <w:szCs w:val="20"/>
                <w:lang w:eastAsia="tr-TR"/>
              </w:rPr>
              <w:t>10.200,00</w:t>
            </w:r>
          </w:p>
        </w:tc>
      </w:tr>
      <w:tr w:rsidR="00A66958" w14:paraId="756B36A9" w14:textId="77777777" w:rsidTr="00A66958">
        <w:trPr>
          <w:trHeight w:val="239"/>
        </w:trPr>
        <w:tc>
          <w:tcPr>
            <w:tcW w:w="3116" w:type="dxa"/>
            <w:gridSpan w:val="2"/>
            <w:tcBorders>
              <w:top w:val="nil"/>
              <w:left w:val="single" w:sz="4" w:space="0" w:color="000000"/>
              <w:bottom w:val="single" w:sz="4" w:space="0" w:color="000000"/>
              <w:right w:val="nil"/>
            </w:tcBorders>
            <w:shd w:val="clear" w:color="auto" w:fill="7F7F7F" w:themeFill="text1" w:themeFillTint="80"/>
            <w:vAlign w:val="center"/>
            <w:hideMark/>
          </w:tcPr>
          <w:p w14:paraId="588276D4" w14:textId="77777777" w:rsidR="00A66958" w:rsidRDefault="00A66958" w:rsidP="00A66958">
            <w:pPr>
              <w:rPr>
                <w:sz w:val="20"/>
                <w:szCs w:val="20"/>
                <w:lang w:eastAsia="tr-TR"/>
              </w:rPr>
            </w:pPr>
            <w:r>
              <w:rPr>
                <w:b/>
                <w:bCs/>
                <w:sz w:val="20"/>
                <w:szCs w:val="20"/>
                <w:lang w:eastAsia="tr-TR"/>
              </w:rPr>
              <w:t>GENEL TOPLAM</w:t>
            </w:r>
          </w:p>
        </w:tc>
        <w:tc>
          <w:tcPr>
            <w:tcW w:w="2428" w:type="dxa"/>
            <w:tcBorders>
              <w:top w:val="nil"/>
              <w:left w:val="single" w:sz="4" w:space="0" w:color="000000"/>
              <w:bottom w:val="single" w:sz="4" w:space="0" w:color="000000"/>
              <w:right w:val="nil"/>
            </w:tcBorders>
            <w:vAlign w:val="center"/>
          </w:tcPr>
          <w:p w14:paraId="201589AB" w14:textId="6A6A34E2" w:rsidR="00A66958" w:rsidRDefault="00A66958" w:rsidP="00A66958">
            <w:pPr>
              <w:snapToGrid w:val="0"/>
              <w:jc w:val="right"/>
              <w:rPr>
                <w:b/>
                <w:sz w:val="20"/>
                <w:szCs w:val="20"/>
                <w:lang w:eastAsia="tr-TR"/>
              </w:rPr>
            </w:pPr>
            <w:r>
              <w:rPr>
                <w:b/>
                <w:sz w:val="20"/>
                <w:szCs w:val="20"/>
                <w:lang w:eastAsia="tr-TR"/>
              </w:rPr>
              <w:t>113.439.849,94</w:t>
            </w:r>
          </w:p>
        </w:tc>
        <w:tc>
          <w:tcPr>
            <w:tcW w:w="2060" w:type="dxa"/>
            <w:tcBorders>
              <w:top w:val="nil"/>
              <w:left w:val="single" w:sz="4" w:space="0" w:color="000000"/>
              <w:bottom w:val="single" w:sz="4" w:space="0" w:color="000000"/>
              <w:right w:val="nil"/>
            </w:tcBorders>
            <w:vAlign w:val="center"/>
          </w:tcPr>
          <w:p w14:paraId="7B4EFF20" w14:textId="7B6E24D1" w:rsidR="00A66958" w:rsidRDefault="00A66958" w:rsidP="00A66958">
            <w:pPr>
              <w:snapToGrid w:val="0"/>
              <w:jc w:val="right"/>
              <w:rPr>
                <w:b/>
                <w:sz w:val="20"/>
                <w:szCs w:val="20"/>
                <w:lang w:eastAsia="tr-TR"/>
              </w:rPr>
            </w:pPr>
            <w:r>
              <w:rPr>
                <w:b/>
                <w:sz w:val="20"/>
                <w:szCs w:val="20"/>
                <w:lang w:eastAsia="tr-TR"/>
              </w:rPr>
              <w:t>0,00</w:t>
            </w:r>
          </w:p>
        </w:tc>
        <w:tc>
          <w:tcPr>
            <w:tcW w:w="2356" w:type="dxa"/>
            <w:tcBorders>
              <w:top w:val="nil"/>
              <w:left w:val="single" w:sz="4" w:space="0" w:color="000000"/>
              <w:bottom w:val="single" w:sz="4" w:space="0" w:color="000000"/>
              <w:right w:val="single" w:sz="4" w:space="0" w:color="000000"/>
            </w:tcBorders>
            <w:vAlign w:val="center"/>
          </w:tcPr>
          <w:p w14:paraId="209E568E" w14:textId="6D1A8CBC" w:rsidR="00A66958" w:rsidRDefault="00A66958" w:rsidP="00A66958">
            <w:pPr>
              <w:snapToGrid w:val="0"/>
              <w:jc w:val="right"/>
              <w:rPr>
                <w:b/>
                <w:sz w:val="20"/>
                <w:szCs w:val="20"/>
                <w:lang w:eastAsia="tr-TR"/>
              </w:rPr>
            </w:pPr>
            <w:r>
              <w:rPr>
                <w:b/>
                <w:sz w:val="20"/>
                <w:szCs w:val="20"/>
                <w:lang w:eastAsia="tr-TR"/>
              </w:rPr>
              <w:t>113.439.849,94</w:t>
            </w:r>
          </w:p>
        </w:tc>
      </w:tr>
    </w:tbl>
    <w:p w14:paraId="73E12BF5" w14:textId="1B174D37" w:rsidR="00E32D7B" w:rsidRDefault="00E32D7B" w:rsidP="006413D8">
      <w:pPr>
        <w:pStyle w:val="Balk4"/>
        <w:pageBreakBefore/>
        <w:rPr>
          <w:color w:val="C00000"/>
          <w:sz w:val="24"/>
          <w:szCs w:val="24"/>
        </w:rPr>
      </w:pPr>
      <w:r w:rsidRPr="00546870">
        <w:rPr>
          <w:color w:val="C00000"/>
          <w:sz w:val="24"/>
          <w:szCs w:val="24"/>
        </w:rPr>
        <w:lastRenderedPageBreak/>
        <w:t>MÜLHAKAT ADLİYELERİ</w:t>
      </w:r>
      <w:bookmarkEnd w:id="161"/>
      <w:bookmarkEnd w:id="162"/>
      <w:bookmarkEnd w:id="163"/>
      <w:bookmarkEnd w:id="164"/>
      <w:bookmarkEnd w:id="165"/>
    </w:p>
    <w:p w14:paraId="674BF22A" w14:textId="4053B95C" w:rsidR="006F5CEA" w:rsidRPr="00053013" w:rsidRDefault="008E6797" w:rsidP="008E6797">
      <w:pPr>
        <w:pStyle w:val="Balk4"/>
        <w:rPr>
          <w:color w:val="C00000"/>
          <w:sz w:val="24"/>
          <w:szCs w:val="24"/>
        </w:rPr>
      </w:pPr>
      <w:r>
        <w:rPr>
          <w:color w:val="C00000"/>
          <w:sz w:val="24"/>
          <w:szCs w:val="24"/>
        </w:rPr>
        <w:t xml:space="preserve">* </w:t>
      </w:r>
      <w:r w:rsidR="006F5CEA" w:rsidRPr="00053013">
        <w:rPr>
          <w:color w:val="C00000"/>
          <w:sz w:val="24"/>
          <w:szCs w:val="24"/>
        </w:rPr>
        <w:t>PERTEK ADLİYESİ</w:t>
      </w:r>
    </w:p>
    <w:p w14:paraId="4B4AC69C" w14:textId="77777777" w:rsidR="006F5CEA" w:rsidRPr="006F5CEA" w:rsidRDefault="006F5CEA" w:rsidP="006F5CEA"/>
    <w:p w14:paraId="5E98731A" w14:textId="03237A28" w:rsidR="009D4771" w:rsidRPr="009D4771" w:rsidRDefault="006F5CEA" w:rsidP="009D4771">
      <w:pPr>
        <w:tabs>
          <w:tab w:val="left" w:pos="360"/>
        </w:tabs>
        <w:jc w:val="center"/>
        <w:rPr>
          <w:b/>
          <w:color w:val="C00000"/>
        </w:rPr>
      </w:pPr>
      <w:r>
        <w:rPr>
          <w:b/>
          <w:color w:val="C00000"/>
        </w:rPr>
        <w:t>PERTEK ADLİYESİ 202</w:t>
      </w:r>
      <w:r w:rsidR="004B7C13">
        <w:rPr>
          <w:b/>
          <w:color w:val="C00000"/>
        </w:rPr>
        <w:t>4</w:t>
      </w:r>
      <w:r>
        <w:rPr>
          <w:b/>
          <w:color w:val="C00000"/>
        </w:rPr>
        <w:t xml:space="preserve"> </w:t>
      </w:r>
      <w:r w:rsidRPr="00546870">
        <w:rPr>
          <w:b/>
          <w:color w:val="C00000"/>
        </w:rPr>
        <w:t>YILI BÜTÇE TABLOSU</w:t>
      </w:r>
    </w:p>
    <w:tbl>
      <w:tblPr>
        <w:tblW w:w="9780" w:type="dxa"/>
        <w:tblLayout w:type="fixed"/>
        <w:tblCellMar>
          <w:left w:w="70" w:type="dxa"/>
          <w:right w:w="70" w:type="dxa"/>
        </w:tblCellMar>
        <w:tblLook w:val="04A0" w:firstRow="1" w:lastRow="0" w:firstColumn="1" w:lastColumn="0" w:noHBand="0" w:noVBand="1"/>
      </w:tblPr>
      <w:tblGrid>
        <w:gridCol w:w="1248"/>
        <w:gridCol w:w="1693"/>
        <w:gridCol w:w="2426"/>
        <w:gridCol w:w="2059"/>
        <w:gridCol w:w="2354"/>
      </w:tblGrid>
      <w:tr w:rsidR="009D4771" w14:paraId="1D13C272" w14:textId="77777777" w:rsidTr="009955E1">
        <w:trPr>
          <w:cantSplit/>
          <w:trHeight w:val="618"/>
        </w:trPr>
        <w:tc>
          <w:tcPr>
            <w:tcW w:w="2941" w:type="dxa"/>
            <w:gridSpan w:val="2"/>
            <w:tcBorders>
              <w:top w:val="single" w:sz="4" w:space="0" w:color="000000"/>
              <w:left w:val="single" w:sz="4" w:space="0" w:color="000000"/>
              <w:bottom w:val="single" w:sz="4" w:space="0" w:color="000000"/>
              <w:right w:val="nil"/>
            </w:tcBorders>
            <w:shd w:val="clear" w:color="auto" w:fill="C00000"/>
            <w:vAlign w:val="center"/>
            <w:hideMark/>
          </w:tcPr>
          <w:p w14:paraId="1984A083" w14:textId="77777777" w:rsidR="009D4771" w:rsidRDefault="009D4771" w:rsidP="009D4771">
            <w:pPr>
              <w:suppressAutoHyphens w:val="0"/>
              <w:rPr>
                <w:b/>
                <w:bCs/>
                <w:color w:val="FFFFFF"/>
                <w:sz w:val="18"/>
                <w:szCs w:val="18"/>
                <w:lang w:eastAsia="tr-TR"/>
              </w:rPr>
            </w:pPr>
            <w:r>
              <w:rPr>
                <w:b/>
                <w:bCs/>
                <w:color w:val="FFFFFF"/>
                <w:sz w:val="18"/>
                <w:szCs w:val="18"/>
                <w:lang w:eastAsia="tr-TR"/>
              </w:rPr>
              <w:t>Ekonomik Kodlar</w:t>
            </w:r>
          </w:p>
        </w:tc>
        <w:tc>
          <w:tcPr>
            <w:tcW w:w="2426" w:type="dxa"/>
            <w:tcBorders>
              <w:top w:val="nil"/>
              <w:left w:val="single" w:sz="4" w:space="0" w:color="000000"/>
              <w:bottom w:val="single" w:sz="4" w:space="0" w:color="000000"/>
              <w:right w:val="nil"/>
            </w:tcBorders>
            <w:shd w:val="clear" w:color="auto" w:fill="C00000"/>
            <w:vAlign w:val="center"/>
            <w:hideMark/>
          </w:tcPr>
          <w:p w14:paraId="100E82EE" w14:textId="77777777" w:rsidR="009D4771" w:rsidRDefault="009D4771" w:rsidP="009D4771">
            <w:pPr>
              <w:jc w:val="center"/>
              <w:rPr>
                <w:b/>
                <w:bCs/>
                <w:color w:val="FFFFFF"/>
                <w:sz w:val="20"/>
                <w:szCs w:val="20"/>
                <w:lang w:eastAsia="tr-TR"/>
              </w:rPr>
            </w:pPr>
            <w:r>
              <w:rPr>
                <w:b/>
                <w:bCs/>
                <w:color w:val="FFFFFF"/>
                <w:sz w:val="20"/>
                <w:szCs w:val="20"/>
                <w:lang w:eastAsia="tr-TR"/>
              </w:rPr>
              <w:t>Genel Bütçe</w:t>
            </w:r>
          </w:p>
        </w:tc>
        <w:tc>
          <w:tcPr>
            <w:tcW w:w="2059" w:type="dxa"/>
            <w:tcBorders>
              <w:top w:val="nil"/>
              <w:left w:val="single" w:sz="4" w:space="0" w:color="000000"/>
              <w:bottom w:val="single" w:sz="4" w:space="0" w:color="000000"/>
              <w:right w:val="nil"/>
            </w:tcBorders>
            <w:shd w:val="clear" w:color="auto" w:fill="C00000"/>
            <w:vAlign w:val="center"/>
            <w:hideMark/>
          </w:tcPr>
          <w:p w14:paraId="17C1A6ED" w14:textId="77777777" w:rsidR="009D4771" w:rsidRDefault="009D4771" w:rsidP="009D4771">
            <w:pPr>
              <w:jc w:val="center"/>
              <w:rPr>
                <w:b/>
                <w:bCs/>
                <w:color w:val="FFFFFF"/>
                <w:sz w:val="20"/>
                <w:szCs w:val="20"/>
                <w:lang w:eastAsia="tr-TR"/>
              </w:rPr>
            </w:pPr>
            <w:r>
              <w:rPr>
                <w:b/>
                <w:bCs/>
                <w:color w:val="FFFFFF"/>
                <w:sz w:val="20"/>
                <w:szCs w:val="20"/>
                <w:lang w:eastAsia="tr-TR"/>
              </w:rPr>
              <w:t>İşyurtları Kurumu Bütçesi</w:t>
            </w:r>
          </w:p>
        </w:tc>
        <w:tc>
          <w:tcPr>
            <w:tcW w:w="2354" w:type="dxa"/>
            <w:tcBorders>
              <w:top w:val="nil"/>
              <w:left w:val="single" w:sz="4" w:space="0" w:color="000000"/>
              <w:bottom w:val="single" w:sz="4" w:space="0" w:color="000000"/>
              <w:right w:val="single" w:sz="4" w:space="0" w:color="000000"/>
            </w:tcBorders>
            <w:shd w:val="clear" w:color="auto" w:fill="C00000"/>
            <w:vAlign w:val="center"/>
            <w:hideMark/>
          </w:tcPr>
          <w:p w14:paraId="7B2D89FE" w14:textId="77777777" w:rsidR="009D4771" w:rsidRDefault="009D4771" w:rsidP="009D4771">
            <w:pPr>
              <w:jc w:val="center"/>
            </w:pPr>
            <w:r>
              <w:rPr>
                <w:b/>
                <w:bCs/>
                <w:color w:val="FFFFFF"/>
                <w:sz w:val="20"/>
                <w:szCs w:val="20"/>
                <w:lang w:eastAsia="tr-TR"/>
              </w:rPr>
              <w:t>Toplam Harcama</w:t>
            </w:r>
          </w:p>
        </w:tc>
      </w:tr>
      <w:tr w:rsidR="009955E1" w14:paraId="6A679CD5" w14:textId="77777777" w:rsidTr="009955E1">
        <w:trPr>
          <w:trHeight w:val="643"/>
        </w:trPr>
        <w:tc>
          <w:tcPr>
            <w:tcW w:w="1248" w:type="dxa"/>
            <w:tcBorders>
              <w:top w:val="nil"/>
              <w:left w:val="single" w:sz="4" w:space="0" w:color="000000"/>
              <w:bottom w:val="single" w:sz="4" w:space="0" w:color="000000"/>
              <w:right w:val="nil"/>
            </w:tcBorders>
            <w:vAlign w:val="center"/>
            <w:hideMark/>
          </w:tcPr>
          <w:p w14:paraId="1A175BEB" w14:textId="77777777" w:rsidR="009955E1" w:rsidRDefault="009955E1" w:rsidP="009955E1">
            <w:pPr>
              <w:jc w:val="center"/>
              <w:rPr>
                <w:bCs/>
                <w:sz w:val="20"/>
                <w:szCs w:val="20"/>
                <w:lang w:eastAsia="tr-TR"/>
              </w:rPr>
            </w:pPr>
            <w:r>
              <w:rPr>
                <w:bCs/>
                <w:sz w:val="20"/>
                <w:szCs w:val="20"/>
                <w:lang w:eastAsia="tr-TR"/>
              </w:rPr>
              <w:t>01</w:t>
            </w:r>
          </w:p>
        </w:tc>
        <w:tc>
          <w:tcPr>
            <w:tcW w:w="1693" w:type="dxa"/>
            <w:tcBorders>
              <w:top w:val="nil"/>
              <w:left w:val="single" w:sz="4" w:space="0" w:color="000000"/>
              <w:bottom w:val="single" w:sz="4" w:space="0" w:color="000000"/>
              <w:right w:val="nil"/>
            </w:tcBorders>
            <w:vAlign w:val="center"/>
            <w:hideMark/>
          </w:tcPr>
          <w:p w14:paraId="0D2E0B4F" w14:textId="77777777" w:rsidR="009955E1" w:rsidRDefault="009955E1" w:rsidP="009955E1">
            <w:pPr>
              <w:rPr>
                <w:bCs/>
                <w:sz w:val="20"/>
                <w:szCs w:val="20"/>
                <w:lang w:eastAsia="tr-TR"/>
              </w:rPr>
            </w:pPr>
            <w:r>
              <w:rPr>
                <w:bCs/>
                <w:sz w:val="20"/>
                <w:szCs w:val="20"/>
                <w:lang w:eastAsia="tr-TR"/>
              </w:rPr>
              <w:t>Personel Giderleri</w:t>
            </w:r>
          </w:p>
        </w:tc>
        <w:tc>
          <w:tcPr>
            <w:tcW w:w="2426" w:type="dxa"/>
            <w:tcBorders>
              <w:top w:val="nil"/>
              <w:left w:val="single" w:sz="4" w:space="0" w:color="000000"/>
              <w:bottom w:val="single" w:sz="4" w:space="0" w:color="000000"/>
              <w:right w:val="nil"/>
            </w:tcBorders>
            <w:vAlign w:val="center"/>
          </w:tcPr>
          <w:p w14:paraId="3A748D5F" w14:textId="7F8B8B2F" w:rsidR="009955E1" w:rsidRPr="00277B2E" w:rsidRDefault="009955E1" w:rsidP="009955E1">
            <w:pPr>
              <w:snapToGrid w:val="0"/>
              <w:jc w:val="right"/>
              <w:rPr>
                <w:bCs/>
                <w:sz w:val="20"/>
                <w:szCs w:val="20"/>
                <w:lang w:eastAsia="tr-TR"/>
              </w:rPr>
            </w:pPr>
            <w:r w:rsidRPr="00D7156D">
              <w:rPr>
                <w:bCs/>
                <w:sz w:val="20"/>
                <w:szCs w:val="20"/>
                <w:lang w:eastAsia="tr-TR"/>
              </w:rPr>
              <w:t>13.023.559,57</w:t>
            </w:r>
          </w:p>
        </w:tc>
        <w:tc>
          <w:tcPr>
            <w:tcW w:w="2059" w:type="dxa"/>
            <w:tcBorders>
              <w:top w:val="nil"/>
              <w:left w:val="single" w:sz="4" w:space="0" w:color="000000"/>
              <w:bottom w:val="single" w:sz="4" w:space="0" w:color="000000"/>
              <w:right w:val="nil"/>
            </w:tcBorders>
            <w:vAlign w:val="center"/>
          </w:tcPr>
          <w:p w14:paraId="24604DC7" w14:textId="77777777" w:rsidR="009955E1" w:rsidRPr="00277B2E" w:rsidRDefault="009955E1" w:rsidP="009955E1">
            <w:pPr>
              <w:snapToGrid w:val="0"/>
              <w:jc w:val="right"/>
              <w:rPr>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1D94A416" w14:textId="2767972B" w:rsidR="009955E1" w:rsidRPr="00277B2E" w:rsidRDefault="009955E1" w:rsidP="009955E1">
            <w:pPr>
              <w:snapToGrid w:val="0"/>
              <w:jc w:val="right"/>
              <w:rPr>
                <w:bCs/>
                <w:sz w:val="20"/>
                <w:szCs w:val="20"/>
                <w:lang w:eastAsia="tr-TR"/>
              </w:rPr>
            </w:pPr>
            <w:r w:rsidRPr="00D7156D">
              <w:rPr>
                <w:bCs/>
                <w:sz w:val="20"/>
                <w:szCs w:val="20"/>
                <w:lang w:eastAsia="tr-TR"/>
              </w:rPr>
              <w:t>13.023.559,57</w:t>
            </w:r>
          </w:p>
        </w:tc>
      </w:tr>
      <w:tr w:rsidR="009955E1" w14:paraId="0E3BC246" w14:textId="77777777" w:rsidTr="009955E1">
        <w:trPr>
          <w:trHeight w:val="255"/>
        </w:trPr>
        <w:tc>
          <w:tcPr>
            <w:tcW w:w="1248" w:type="dxa"/>
            <w:tcBorders>
              <w:top w:val="nil"/>
              <w:left w:val="single" w:sz="4" w:space="0" w:color="000000"/>
              <w:bottom w:val="single" w:sz="4" w:space="0" w:color="000000"/>
              <w:right w:val="nil"/>
            </w:tcBorders>
            <w:vAlign w:val="center"/>
            <w:hideMark/>
          </w:tcPr>
          <w:p w14:paraId="23F8841A" w14:textId="77777777" w:rsidR="009955E1" w:rsidRDefault="009955E1" w:rsidP="009955E1">
            <w:pPr>
              <w:jc w:val="center"/>
              <w:rPr>
                <w:bCs/>
                <w:sz w:val="20"/>
                <w:szCs w:val="20"/>
                <w:lang w:eastAsia="tr-TR"/>
              </w:rPr>
            </w:pPr>
            <w:r>
              <w:rPr>
                <w:bCs/>
                <w:sz w:val="20"/>
                <w:szCs w:val="20"/>
                <w:lang w:eastAsia="tr-TR"/>
              </w:rPr>
              <w:t>02</w:t>
            </w:r>
          </w:p>
        </w:tc>
        <w:tc>
          <w:tcPr>
            <w:tcW w:w="1693" w:type="dxa"/>
            <w:tcBorders>
              <w:top w:val="nil"/>
              <w:left w:val="single" w:sz="4" w:space="0" w:color="000000"/>
              <w:bottom w:val="single" w:sz="4" w:space="0" w:color="000000"/>
              <w:right w:val="nil"/>
            </w:tcBorders>
            <w:vAlign w:val="center"/>
            <w:hideMark/>
          </w:tcPr>
          <w:p w14:paraId="0FF0A26E" w14:textId="77777777" w:rsidR="009955E1" w:rsidRDefault="009955E1" w:rsidP="009955E1">
            <w:pPr>
              <w:rPr>
                <w:bCs/>
                <w:sz w:val="20"/>
                <w:szCs w:val="20"/>
                <w:lang w:eastAsia="tr-TR"/>
              </w:rPr>
            </w:pPr>
            <w:r>
              <w:rPr>
                <w:bCs/>
                <w:sz w:val="20"/>
                <w:szCs w:val="20"/>
                <w:lang w:eastAsia="tr-TR"/>
              </w:rPr>
              <w:t>SGK Devlet Primi Giderleri</w:t>
            </w:r>
          </w:p>
        </w:tc>
        <w:tc>
          <w:tcPr>
            <w:tcW w:w="2426" w:type="dxa"/>
            <w:tcBorders>
              <w:top w:val="nil"/>
              <w:left w:val="single" w:sz="4" w:space="0" w:color="000000"/>
              <w:bottom w:val="single" w:sz="4" w:space="0" w:color="000000"/>
              <w:right w:val="nil"/>
            </w:tcBorders>
            <w:vAlign w:val="center"/>
          </w:tcPr>
          <w:p w14:paraId="1D94064B" w14:textId="4C1F014C" w:rsidR="009955E1" w:rsidRPr="00277B2E" w:rsidRDefault="009955E1" w:rsidP="009955E1">
            <w:pPr>
              <w:snapToGrid w:val="0"/>
              <w:jc w:val="right"/>
              <w:rPr>
                <w:bCs/>
                <w:sz w:val="20"/>
                <w:szCs w:val="20"/>
                <w:lang w:eastAsia="tr-TR"/>
              </w:rPr>
            </w:pPr>
            <w:r w:rsidRPr="00D7156D">
              <w:rPr>
                <w:bCs/>
                <w:sz w:val="20"/>
                <w:szCs w:val="20"/>
                <w:lang w:eastAsia="tr-TR"/>
              </w:rPr>
              <w:t>1.277.650,18</w:t>
            </w:r>
          </w:p>
        </w:tc>
        <w:tc>
          <w:tcPr>
            <w:tcW w:w="2059" w:type="dxa"/>
            <w:tcBorders>
              <w:top w:val="nil"/>
              <w:left w:val="single" w:sz="4" w:space="0" w:color="000000"/>
              <w:bottom w:val="single" w:sz="4" w:space="0" w:color="000000"/>
              <w:right w:val="nil"/>
            </w:tcBorders>
            <w:vAlign w:val="center"/>
          </w:tcPr>
          <w:p w14:paraId="52C224CA" w14:textId="77777777" w:rsidR="009955E1" w:rsidRPr="00277B2E" w:rsidRDefault="009955E1" w:rsidP="009955E1">
            <w:pPr>
              <w:snapToGrid w:val="0"/>
              <w:jc w:val="right"/>
              <w:rPr>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7D0A4666" w14:textId="5C818EAF" w:rsidR="009955E1" w:rsidRPr="00277B2E" w:rsidRDefault="009955E1" w:rsidP="009955E1">
            <w:pPr>
              <w:snapToGrid w:val="0"/>
              <w:jc w:val="right"/>
              <w:rPr>
                <w:bCs/>
                <w:sz w:val="20"/>
                <w:szCs w:val="20"/>
                <w:lang w:eastAsia="tr-TR"/>
              </w:rPr>
            </w:pPr>
            <w:r w:rsidRPr="00D7156D">
              <w:rPr>
                <w:bCs/>
                <w:sz w:val="20"/>
                <w:szCs w:val="20"/>
                <w:lang w:eastAsia="tr-TR"/>
              </w:rPr>
              <w:t>1.277.650,18</w:t>
            </w:r>
          </w:p>
        </w:tc>
      </w:tr>
      <w:tr w:rsidR="009955E1" w14:paraId="0DD4D41A" w14:textId="77777777" w:rsidTr="009955E1">
        <w:trPr>
          <w:trHeight w:val="255"/>
        </w:trPr>
        <w:tc>
          <w:tcPr>
            <w:tcW w:w="1248" w:type="dxa"/>
            <w:tcBorders>
              <w:top w:val="nil"/>
              <w:left w:val="single" w:sz="4" w:space="0" w:color="000000"/>
              <w:bottom w:val="single" w:sz="4" w:space="0" w:color="000000"/>
              <w:right w:val="nil"/>
            </w:tcBorders>
            <w:vAlign w:val="center"/>
            <w:hideMark/>
          </w:tcPr>
          <w:p w14:paraId="2598BDCA" w14:textId="77777777" w:rsidR="009955E1" w:rsidRDefault="009955E1" w:rsidP="009955E1">
            <w:pPr>
              <w:jc w:val="center"/>
              <w:rPr>
                <w:bCs/>
                <w:sz w:val="20"/>
                <w:szCs w:val="20"/>
                <w:lang w:eastAsia="tr-TR"/>
              </w:rPr>
            </w:pPr>
            <w:r>
              <w:rPr>
                <w:bCs/>
                <w:sz w:val="20"/>
                <w:szCs w:val="20"/>
                <w:lang w:eastAsia="tr-TR"/>
              </w:rPr>
              <w:t>03</w:t>
            </w:r>
          </w:p>
        </w:tc>
        <w:tc>
          <w:tcPr>
            <w:tcW w:w="1693" w:type="dxa"/>
            <w:tcBorders>
              <w:top w:val="nil"/>
              <w:left w:val="single" w:sz="4" w:space="0" w:color="000000"/>
              <w:bottom w:val="single" w:sz="4" w:space="0" w:color="000000"/>
              <w:right w:val="nil"/>
            </w:tcBorders>
            <w:vAlign w:val="center"/>
            <w:hideMark/>
          </w:tcPr>
          <w:p w14:paraId="6FB5B75C" w14:textId="77777777" w:rsidR="009955E1" w:rsidRDefault="009955E1" w:rsidP="009955E1">
            <w:pPr>
              <w:rPr>
                <w:bCs/>
                <w:sz w:val="20"/>
                <w:szCs w:val="20"/>
                <w:lang w:eastAsia="tr-TR"/>
              </w:rPr>
            </w:pPr>
            <w:r>
              <w:rPr>
                <w:bCs/>
                <w:sz w:val="20"/>
                <w:szCs w:val="20"/>
                <w:lang w:eastAsia="tr-TR"/>
              </w:rPr>
              <w:t>Mal ve Hizmet Alım Giderleri</w:t>
            </w:r>
          </w:p>
        </w:tc>
        <w:tc>
          <w:tcPr>
            <w:tcW w:w="2426" w:type="dxa"/>
            <w:tcBorders>
              <w:top w:val="nil"/>
              <w:left w:val="single" w:sz="4" w:space="0" w:color="000000"/>
              <w:bottom w:val="single" w:sz="4" w:space="0" w:color="000000"/>
              <w:right w:val="nil"/>
            </w:tcBorders>
            <w:vAlign w:val="center"/>
          </w:tcPr>
          <w:p w14:paraId="2948417B" w14:textId="714BB3C0" w:rsidR="009955E1" w:rsidRPr="00277B2E" w:rsidRDefault="009955E1" w:rsidP="009955E1">
            <w:pPr>
              <w:snapToGrid w:val="0"/>
              <w:jc w:val="right"/>
              <w:rPr>
                <w:bCs/>
                <w:sz w:val="20"/>
                <w:szCs w:val="20"/>
                <w:lang w:eastAsia="tr-TR"/>
              </w:rPr>
            </w:pPr>
            <w:r w:rsidRPr="0022070A">
              <w:rPr>
                <w:bCs/>
                <w:sz w:val="20"/>
                <w:szCs w:val="20"/>
                <w:lang w:eastAsia="tr-TR"/>
              </w:rPr>
              <w:t>54.774,91</w:t>
            </w:r>
          </w:p>
        </w:tc>
        <w:tc>
          <w:tcPr>
            <w:tcW w:w="2059" w:type="dxa"/>
            <w:tcBorders>
              <w:top w:val="nil"/>
              <w:left w:val="single" w:sz="4" w:space="0" w:color="000000"/>
              <w:bottom w:val="single" w:sz="4" w:space="0" w:color="000000"/>
              <w:right w:val="nil"/>
            </w:tcBorders>
            <w:vAlign w:val="center"/>
          </w:tcPr>
          <w:p w14:paraId="5404C54D" w14:textId="77777777" w:rsidR="009955E1" w:rsidRPr="00277B2E" w:rsidRDefault="009955E1" w:rsidP="009955E1">
            <w:pPr>
              <w:snapToGrid w:val="0"/>
              <w:jc w:val="right"/>
              <w:rPr>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6120EF6" w14:textId="003BC756" w:rsidR="009955E1" w:rsidRPr="00277B2E" w:rsidRDefault="009955E1" w:rsidP="009955E1">
            <w:pPr>
              <w:snapToGrid w:val="0"/>
              <w:jc w:val="right"/>
              <w:rPr>
                <w:bCs/>
                <w:sz w:val="20"/>
                <w:szCs w:val="20"/>
                <w:lang w:eastAsia="tr-TR"/>
              </w:rPr>
            </w:pPr>
            <w:r w:rsidRPr="0022070A">
              <w:rPr>
                <w:bCs/>
                <w:sz w:val="20"/>
                <w:szCs w:val="20"/>
                <w:lang w:eastAsia="tr-TR"/>
              </w:rPr>
              <w:t>54.774,91</w:t>
            </w:r>
          </w:p>
        </w:tc>
      </w:tr>
      <w:tr w:rsidR="009955E1" w14:paraId="005430A3" w14:textId="77777777" w:rsidTr="009955E1">
        <w:trPr>
          <w:trHeight w:val="239"/>
        </w:trPr>
        <w:tc>
          <w:tcPr>
            <w:tcW w:w="1248" w:type="dxa"/>
            <w:tcBorders>
              <w:top w:val="nil"/>
              <w:left w:val="single" w:sz="4" w:space="0" w:color="000000"/>
              <w:bottom w:val="single" w:sz="4" w:space="0" w:color="000000"/>
              <w:right w:val="nil"/>
            </w:tcBorders>
            <w:vAlign w:val="center"/>
            <w:hideMark/>
          </w:tcPr>
          <w:p w14:paraId="38D9B007" w14:textId="77777777" w:rsidR="009955E1" w:rsidRDefault="009955E1" w:rsidP="009955E1">
            <w:pPr>
              <w:jc w:val="center"/>
              <w:rPr>
                <w:sz w:val="20"/>
                <w:szCs w:val="20"/>
                <w:lang w:eastAsia="tr-TR"/>
              </w:rPr>
            </w:pPr>
            <w:r>
              <w:rPr>
                <w:sz w:val="20"/>
                <w:szCs w:val="20"/>
                <w:lang w:eastAsia="tr-TR"/>
              </w:rPr>
              <w:t>03.2</w:t>
            </w:r>
          </w:p>
        </w:tc>
        <w:tc>
          <w:tcPr>
            <w:tcW w:w="1693" w:type="dxa"/>
            <w:tcBorders>
              <w:top w:val="nil"/>
              <w:left w:val="single" w:sz="4" w:space="0" w:color="000000"/>
              <w:bottom w:val="single" w:sz="4" w:space="0" w:color="000000"/>
              <w:right w:val="nil"/>
            </w:tcBorders>
            <w:vAlign w:val="center"/>
            <w:hideMark/>
          </w:tcPr>
          <w:p w14:paraId="1242DA6E" w14:textId="77777777" w:rsidR="009955E1" w:rsidRDefault="009955E1" w:rsidP="009955E1">
            <w:pPr>
              <w:rPr>
                <w:sz w:val="20"/>
                <w:szCs w:val="20"/>
                <w:lang w:eastAsia="tr-TR"/>
              </w:rPr>
            </w:pPr>
            <w:r>
              <w:rPr>
                <w:sz w:val="20"/>
                <w:szCs w:val="20"/>
                <w:lang w:eastAsia="tr-TR"/>
              </w:rPr>
              <w:t>Tüketime Yönelik Mal ve Malzeme Alımları</w:t>
            </w:r>
          </w:p>
        </w:tc>
        <w:tc>
          <w:tcPr>
            <w:tcW w:w="2426" w:type="dxa"/>
            <w:tcBorders>
              <w:top w:val="nil"/>
              <w:left w:val="single" w:sz="4" w:space="0" w:color="000000"/>
              <w:bottom w:val="single" w:sz="4" w:space="0" w:color="000000"/>
              <w:right w:val="nil"/>
            </w:tcBorders>
            <w:vAlign w:val="center"/>
          </w:tcPr>
          <w:p w14:paraId="29C2784B" w14:textId="105AE804" w:rsidR="009955E1" w:rsidRPr="00277B2E" w:rsidRDefault="009955E1" w:rsidP="009955E1">
            <w:pPr>
              <w:snapToGrid w:val="0"/>
              <w:jc w:val="right"/>
              <w:rPr>
                <w:sz w:val="20"/>
                <w:szCs w:val="20"/>
                <w:lang w:eastAsia="tr-TR"/>
              </w:rPr>
            </w:pPr>
            <w:r w:rsidRPr="0022070A">
              <w:rPr>
                <w:bCs/>
                <w:sz w:val="20"/>
                <w:szCs w:val="20"/>
                <w:lang w:eastAsia="tr-TR"/>
              </w:rPr>
              <w:t>54.774,91</w:t>
            </w:r>
          </w:p>
        </w:tc>
        <w:tc>
          <w:tcPr>
            <w:tcW w:w="2059" w:type="dxa"/>
            <w:tcBorders>
              <w:top w:val="nil"/>
              <w:left w:val="single" w:sz="4" w:space="0" w:color="000000"/>
              <w:bottom w:val="single" w:sz="4" w:space="0" w:color="000000"/>
              <w:right w:val="nil"/>
            </w:tcBorders>
            <w:vAlign w:val="center"/>
          </w:tcPr>
          <w:p w14:paraId="248D8FEB" w14:textId="77777777" w:rsidR="009955E1" w:rsidRPr="00277B2E" w:rsidRDefault="009955E1" w:rsidP="009955E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65D6E676" w14:textId="0A8396A8" w:rsidR="009955E1" w:rsidRPr="00277B2E" w:rsidRDefault="009955E1" w:rsidP="009955E1">
            <w:pPr>
              <w:snapToGrid w:val="0"/>
              <w:jc w:val="right"/>
              <w:rPr>
                <w:sz w:val="20"/>
                <w:szCs w:val="20"/>
                <w:lang w:eastAsia="tr-TR"/>
              </w:rPr>
            </w:pPr>
            <w:r w:rsidRPr="0022070A">
              <w:rPr>
                <w:bCs/>
                <w:sz w:val="20"/>
                <w:szCs w:val="20"/>
                <w:lang w:eastAsia="tr-TR"/>
              </w:rPr>
              <w:t>54.774,91</w:t>
            </w:r>
          </w:p>
        </w:tc>
      </w:tr>
      <w:tr w:rsidR="009955E1" w14:paraId="61CD2C4B" w14:textId="77777777" w:rsidTr="009955E1">
        <w:trPr>
          <w:trHeight w:val="239"/>
        </w:trPr>
        <w:tc>
          <w:tcPr>
            <w:tcW w:w="1248" w:type="dxa"/>
            <w:tcBorders>
              <w:top w:val="nil"/>
              <w:left w:val="single" w:sz="4" w:space="0" w:color="000000"/>
              <w:bottom w:val="single" w:sz="4" w:space="0" w:color="000000"/>
              <w:right w:val="nil"/>
            </w:tcBorders>
            <w:vAlign w:val="center"/>
            <w:hideMark/>
          </w:tcPr>
          <w:p w14:paraId="38DA82AE" w14:textId="77777777" w:rsidR="009955E1" w:rsidRDefault="009955E1" w:rsidP="009955E1">
            <w:pPr>
              <w:jc w:val="center"/>
              <w:rPr>
                <w:sz w:val="20"/>
                <w:szCs w:val="20"/>
                <w:lang w:eastAsia="tr-TR"/>
              </w:rPr>
            </w:pPr>
            <w:r>
              <w:rPr>
                <w:sz w:val="20"/>
                <w:szCs w:val="20"/>
                <w:lang w:eastAsia="tr-TR"/>
              </w:rPr>
              <w:t>03.3</w:t>
            </w:r>
          </w:p>
        </w:tc>
        <w:tc>
          <w:tcPr>
            <w:tcW w:w="1693" w:type="dxa"/>
            <w:tcBorders>
              <w:top w:val="nil"/>
              <w:left w:val="single" w:sz="4" w:space="0" w:color="000000"/>
              <w:bottom w:val="single" w:sz="4" w:space="0" w:color="000000"/>
              <w:right w:val="nil"/>
            </w:tcBorders>
            <w:vAlign w:val="center"/>
            <w:hideMark/>
          </w:tcPr>
          <w:p w14:paraId="31D42029" w14:textId="77777777" w:rsidR="009955E1" w:rsidRDefault="009955E1" w:rsidP="009955E1">
            <w:pPr>
              <w:rPr>
                <w:sz w:val="20"/>
                <w:szCs w:val="20"/>
                <w:lang w:eastAsia="tr-TR"/>
              </w:rPr>
            </w:pPr>
            <w:r>
              <w:rPr>
                <w:sz w:val="20"/>
                <w:szCs w:val="20"/>
                <w:lang w:eastAsia="tr-TR"/>
              </w:rPr>
              <w:t>Yolluklar</w:t>
            </w:r>
          </w:p>
        </w:tc>
        <w:tc>
          <w:tcPr>
            <w:tcW w:w="2426" w:type="dxa"/>
            <w:tcBorders>
              <w:top w:val="nil"/>
              <w:left w:val="single" w:sz="4" w:space="0" w:color="000000"/>
              <w:bottom w:val="single" w:sz="4" w:space="0" w:color="000000"/>
              <w:right w:val="nil"/>
            </w:tcBorders>
            <w:vAlign w:val="center"/>
          </w:tcPr>
          <w:p w14:paraId="31E289AE" w14:textId="75376B86" w:rsidR="009955E1" w:rsidRPr="00277B2E" w:rsidRDefault="009955E1" w:rsidP="009955E1">
            <w:pPr>
              <w:snapToGrid w:val="0"/>
              <w:jc w:val="right"/>
              <w:rPr>
                <w:sz w:val="20"/>
                <w:szCs w:val="20"/>
                <w:lang w:eastAsia="tr-TR"/>
              </w:rPr>
            </w:pPr>
            <w:r w:rsidRPr="0069727C">
              <w:rPr>
                <w:sz w:val="20"/>
                <w:szCs w:val="20"/>
                <w:lang w:eastAsia="tr-TR"/>
              </w:rPr>
              <w:t>5.600</w:t>
            </w:r>
            <w:r>
              <w:rPr>
                <w:sz w:val="20"/>
                <w:szCs w:val="20"/>
                <w:lang w:eastAsia="tr-TR"/>
              </w:rPr>
              <w:t>,00</w:t>
            </w:r>
          </w:p>
        </w:tc>
        <w:tc>
          <w:tcPr>
            <w:tcW w:w="2059" w:type="dxa"/>
            <w:tcBorders>
              <w:top w:val="nil"/>
              <w:left w:val="single" w:sz="4" w:space="0" w:color="000000"/>
              <w:bottom w:val="single" w:sz="4" w:space="0" w:color="000000"/>
              <w:right w:val="nil"/>
            </w:tcBorders>
            <w:vAlign w:val="center"/>
          </w:tcPr>
          <w:p w14:paraId="5AC8A84F" w14:textId="77777777" w:rsidR="009955E1" w:rsidRPr="00277B2E" w:rsidRDefault="009955E1" w:rsidP="009955E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EEDBF35" w14:textId="6A24E46D" w:rsidR="009955E1" w:rsidRPr="00277B2E" w:rsidRDefault="009955E1" w:rsidP="009955E1">
            <w:pPr>
              <w:snapToGrid w:val="0"/>
              <w:jc w:val="right"/>
              <w:rPr>
                <w:sz w:val="20"/>
                <w:szCs w:val="20"/>
                <w:lang w:eastAsia="tr-TR"/>
              </w:rPr>
            </w:pPr>
            <w:r w:rsidRPr="0069727C">
              <w:rPr>
                <w:sz w:val="20"/>
                <w:szCs w:val="20"/>
                <w:lang w:eastAsia="tr-TR"/>
              </w:rPr>
              <w:t>5.600</w:t>
            </w:r>
            <w:r>
              <w:rPr>
                <w:sz w:val="20"/>
                <w:szCs w:val="20"/>
                <w:lang w:eastAsia="tr-TR"/>
              </w:rPr>
              <w:t>,00</w:t>
            </w:r>
          </w:p>
        </w:tc>
      </w:tr>
      <w:tr w:rsidR="009955E1" w14:paraId="76D60507" w14:textId="77777777" w:rsidTr="009955E1">
        <w:trPr>
          <w:trHeight w:val="239"/>
        </w:trPr>
        <w:tc>
          <w:tcPr>
            <w:tcW w:w="1248" w:type="dxa"/>
            <w:tcBorders>
              <w:top w:val="nil"/>
              <w:left w:val="single" w:sz="4" w:space="0" w:color="000000"/>
              <w:bottom w:val="single" w:sz="4" w:space="0" w:color="000000"/>
              <w:right w:val="nil"/>
            </w:tcBorders>
            <w:vAlign w:val="center"/>
            <w:hideMark/>
          </w:tcPr>
          <w:p w14:paraId="1729237F" w14:textId="77777777" w:rsidR="009955E1" w:rsidRDefault="009955E1" w:rsidP="009955E1">
            <w:pPr>
              <w:jc w:val="center"/>
              <w:rPr>
                <w:sz w:val="20"/>
                <w:szCs w:val="20"/>
                <w:lang w:eastAsia="tr-TR"/>
              </w:rPr>
            </w:pPr>
            <w:r>
              <w:rPr>
                <w:sz w:val="20"/>
                <w:szCs w:val="20"/>
                <w:lang w:eastAsia="tr-TR"/>
              </w:rPr>
              <w:t>03.4</w:t>
            </w:r>
          </w:p>
        </w:tc>
        <w:tc>
          <w:tcPr>
            <w:tcW w:w="1693" w:type="dxa"/>
            <w:tcBorders>
              <w:top w:val="nil"/>
              <w:left w:val="single" w:sz="4" w:space="0" w:color="000000"/>
              <w:bottom w:val="single" w:sz="4" w:space="0" w:color="000000"/>
              <w:right w:val="nil"/>
            </w:tcBorders>
            <w:vAlign w:val="center"/>
            <w:hideMark/>
          </w:tcPr>
          <w:p w14:paraId="20438858" w14:textId="77777777" w:rsidR="009955E1" w:rsidRDefault="009955E1" w:rsidP="009955E1">
            <w:pPr>
              <w:rPr>
                <w:sz w:val="20"/>
                <w:szCs w:val="20"/>
                <w:lang w:eastAsia="tr-TR"/>
              </w:rPr>
            </w:pPr>
            <w:r>
              <w:rPr>
                <w:sz w:val="20"/>
                <w:szCs w:val="20"/>
                <w:lang w:eastAsia="tr-TR"/>
              </w:rPr>
              <w:t>Görev Giderleri</w:t>
            </w:r>
          </w:p>
        </w:tc>
        <w:tc>
          <w:tcPr>
            <w:tcW w:w="2426" w:type="dxa"/>
            <w:tcBorders>
              <w:top w:val="nil"/>
              <w:left w:val="single" w:sz="4" w:space="0" w:color="000000"/>
              <w:bottom w:val="single" w:sz="4" w:space="0" w:color="000000"/>
              <w:right w:val="nil"/>
            </w:tcBorders>
            <w:vAlign w:val="center"/>
          </w:tcPr>
          <w:p w14:paraId="59D25D34" w14:textId="245C1978" w:rsidR="009955E1" w:rsidRPr="00277B2E" w:rsidRDefault="009955E1" w:rsidP="009955E1">
            <w:pPr>
              <w:snapToGrid w:val="0"/>
              <w:jc w:val="right"/>
              <w:rPr>
                <w:sz w:val="20"/>
                <w:szCs w:val="20"/>
                <w:lang w:eastAsia="tr-TR"/>
              </w:rPr>
            </w:pPr>
            <w:r>
              <w:rPr>
                <w:sz w:val="20"/>
                <w:szCs w:val="20"/>
                <w:lang w:eastAsia="tr-TR"/>
              </w:rPr>
              <w:t>3.261,64</w:t>
            </w:r>
          </w:p>
        </w:tc>
        <w:tc>
          <w:tcPr>
            <w:tcW w:w="2059" w:type="dxa"/>
            <w:tcBorders>
              <w:top w:val="nil"/>
              <w:left w:val="single" w:sz="4" w:space="0" w:color="000000"/>
              <w:bottom w:val="single" w:sz="4" w:space="0" w:color="000000"/>
              <w:right w:val="nil"/>
            </w:tcBorders>
            <w:vAlign w:val="center"/>
          </w:tcPr>
          <w:p w14:paraId="764E676F" w14:textId="77777777" w:rsidR="009955E1" w:rsidRPr="00277B2E" w:rsidRDefault="009955E1" w:rsidP="009955E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38E2FB78" w14:textId="7C49CB56" w:rsidR="009955E1" w:rsidRPr="00277B2E" w:rsidRDefault="009955E1" w:rsidP="009955E1">
            <w:pPr>
              <w:snapToGrid w:val="0"/>
              <w:jc w:val="right"/>
              <w:rPr>
                <w:sz w:val="20"/>
                <w:szCs w:val="20"/>
                <w:lang w:eastAsia="tr-TR"/>
              </w:rPr>
            </w:pPr>
            <w:r>
              <w:rPr>
                <w:sz w:val="20"/>
                <w:szCs w:val="20"/>
                <w:lang w:eastAsia="tr-TR"/>
              </w:rPr>
              <w:t>3.261,64</w:t>
            </w:r>
          </w:p>
        </w:tc>
      </w:tr>
      <w:tr w:rsidR="009955E1" w14:paraId="0CA6B8B6" w14:textId="77777777" w:rsidTr="009955E1">
        <w:trPr>
          <w:trHeight w:val="1045"/>
        </w:trPr>
        <w:tc>
          <w:tcPr>
            <w:tcW w:w="1248" w:type="dxa"/>
            <w:tcBorders>
              <w:top w:val="nil"/>
              <w:left w:val="single" w:sz="4" w:space="0" w:color="000000"/>
              <w:bottom w:val="single" w:sz="4" w:space="0" w:color="000000"/>
              <w:right w:val="nil"/>
            </w:tcBorders>
            <w:vAlign w:val="center"/>
            <w:hideMark/>
          </w:tcPr>
          <w:p w14:paraId="0B8BE6F7" w14:textId="77777777" w:rsidR="009955E1" w:rsidRDefault="009955E1" w:rsidP="009955E1">
            <w:pPr>
              <w:jc w:val="center"/>
              <w:rPr>
                <w:sz w:val="20"/>
                <w:szCs w:val="20"/>
                <w:lang w:eastAsia="tr-TR"/>
              </w:rPr>
            </w:pPr>
            <w:r>
              <w:rPr>
                <w:sz w:val="20"/>
                <w:szCs w:val="20"/>
                <w:lang w:eastAsia="tr-TR"/>
              </w:rPr>
              <w:t>03.4.80.01</w:t>
            </w:r>
          </w:p>
        </w:tc>
        <w:tc>
          <w:tcPr>
            <w:tcW w:w="1693" w:type="dxa"/>
            <w:tcBorders>
              <w:top w:val="nil"/>
              <w:left w:val="single" w:sz="4" w:space="0" w:color="000000"/>
              <w:bottom w:val="single" w:sz="4" w:space="0" w:color="000000"/>
              <w:right w:val="nil"/>
            </w:tcBorders>
            <w:vAlign w:val="center"/>
            <w:hideMark/>
          </w:tcPr>
          <w:p w14:paraId="11284A4E" w14:textId="77777777" w:rsidR="009955E1" w:rsidRDefault="009955E1" w:rsidP="009955E1">
            <w:pPr>
              <w:rPr>
                <w:sz w:val="20"/>
                <w:szCs w:val="20"/>
                <w:lang w:eastAsia="tr-TR"/>
              </w:rPr>
            </w:pPr>
            <w:r>
              <w:rPr>
                <w:sz w:val="20"/>
                <w:szCs w:val="20"/>
                <w:lang w:eastAsia="tr-TR"/>
              </w:rPr>
              <w:t>İlama Bağlı Borçlar</w:t>
            </w:r>
          </w:p>
          <w:p w14:paraId="51B74B21" w14:textId="77777777" w:rsidR="009955E1" w:rsidRDefault="009955E1" w:rsidP="009955E1">
            <w:pPr>
              <w:rPr>
                <w:b/>
                <w:color w:val="00B050"/>
                <w:sz w:val="20"/>
                <w:szCs w:val="20"/>
                <w:lang w:eastAsia="tr-TR"/>
              </w:rPr>
            </w:pPr>
            <w:r>
              <w:rPr>
                <w:sz w:val="20"/>
                <w:szCs w:val="20"/>
                <w:lang w:eastAsia="tr-TR"/>
              </w:rPr>
              <w:t>(Beraat eden sanık lehine vekalet ücreti)</w:t>
            </w:r>
          </w:p>
        </w:tc>
        <w:tc>
          <w:tcPr>
            <w:tcW w:w="2426" w:type="dxa"/>
            <w:tcBorders>
              <w:top w:val="nil"/>
              <w:left w:val="single" w:sz="4" w:space="0" w:color="000000"/>
              <w:bottom w:val="single" w:sz="4" w:space="0" w:color="000000"/>
              <w:right w:val="nil"/>
            </w:tcBorders>
            <w:vAlign w:val="center"/>
          </w:tcPr>
          <w:p w14:paraId="7FCA250C" w14:textId="360A8BAB" w:rsidR="009955E1" w:rsidRPr="00277B2E" w:rsidRDefault="009955E1" w:rsidP="009955E1">
            <w:pPr>
              <w:snapToGrid w:val="0"/>
              <w:jc w:val="right"/>
              <w:rPr>
                <w:sz w:val="20"/>
                <w:szCs w:val="20"/>
                <w:lang w:eastAsia="tr-TR"/>
              </w:rPr>
            </w:pPr>
            <w:r>
              <w:rPr>
                <w:sz w:val="20"/>
                <w:szCs w:val="20"/>
                <w:lang w:eastAsia="tr-TR"/>
              </w:rPr>
              <w:t>61.246,72</w:t>
            </w:r>
          </w:p>
        </w:tc>
        <w:tc>
          <w:tcPr>
            <w:tcW w:w="2059" w:type="dxa"/>
            <w:tcBorders>
              <w:top w:val="nil"/>
              <w:left w:val="single" w:sz="4" w:space="0" w:color="000000"/>
              <w:bottom w:val="single" w:sz="4" w:space="0" w:color="000000"/>
              <w:right w:val="nil"/>
            </w:tcBorders>
            <w:vAlign w:val="center"/>
          </w:tcPr>
          <w:p w14:paraId="08FC4B6D" w14:textId="77777777" w:rsidR="009955E1" w:rsidRPr="00277B2E" w:rsidRDefault="009955E1" w:rsidP="009955E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1E6570F" w14:textId="4D9CE87A" w:rsidR="009955E1" w:rsidRPr="00277B2E" w:rsidRDefault="009955E1" w:rsidP="009955E1">
            <w:pPr>
              <w:snapToGrid w:val="0"/>
              <w:jc w:val="right"/>
              <w:rPr>
                <w:sz w:val="20"/>
                <w:szCs w:val="20"/>
                <w:lang w:eastAsia="tr-TR"/>
              </w:rPr>
            </w:pPr>
            <w:r>
              <w:rPr>
                <w:sz w:val="20"/>
                <w:szCs w:val="20"/>
                <w:lang w:eastAsia="tr-TR"/>
              </w:rPr>
              <w:t>61.246,72</w:t>
            </w:r>
          </w:p>
        </w:tc>
      </w:tr>
      <w:tr w:rsidR="009955E1" w14:paraId="5AD10C95" w14:textId="77777777" w:rsidTr="009955E1">
        <w:trPr>
          <w:trHeight w:val="340"/>
        </w:trPr>
        <w:tc>
          <w:tcPr>
            <w:tcW w:w="1248" w:type="dxa"/>
            <w:tcBorders>
              <w:top w:val="nil"/>
              <w:left w:val="single" w:sz="4" w:space="0" w:color="000000"/>
              <w:bottom w:val="single" w:sz="4" w:space="0" w:color="000000"/>
              <w:right w:val="nil"/>
            </w:tcBorders>
            <w:vAlign w:val="center"/>
            <w:hideMark/>
          </w:tcPr>
          <w:p w14:paraId="7308E4EC" w14:textId="77777777" w:rsidR="009955E1" w:rsidRDefault="009955E1" w:rsidP="009955E1">
            <w:pPr>
              <w:jc w:val="center"/>
              <w:rPr>
                <w:sz w:val="20"/>
                <w:szCs w:val="20"/>
                <w:lang w:eastAsia="tr-TR"/>
              </w:rPr>
            </w:pPr>
            <w:r>
              <w:rPr>
                <w:sz w:val="20"/>
                <w:szCs w:val="20"/>
                <w:lang w:eastAsia="tr-TR"/>
              </w:rPr>
              <w:t>03.5</w:t>
            </w:r>
          </w:p>
        </w:tc>
        <w:tc>
          <w:tcPr>
            <w:tcW w:w="1693" w:type="dxa"/>
            <w:tcBorders>
              <w:top w:val="nil"/>
              <w:left w:val="single" w:sz="4" w:space="0" w:color="000000"/>
              <w:bottom w:val="single" w:sz="4" w:space="0" w:color="000000"/>
              <w:right w:val="nil"/>
            </w:tcBorders>
            <w:vAlign w:val="center"/>
            <w:hideMark/>
          </w:tcPr>
          <w:p w14:paraId="37432486" w14:textId="77777777" w:rsidR="009955E1" w:rsidRDefault="009955E1" w:rsidP="009955E1">
            <w:pPr>
              <w:rPr>
                <w:sz w:val="20"/>
                <w:szCs w:val="20"/>
                <w:lang w:eastAsia="tr-TR"/>
              </w:rPr>
            </w:pPr>
            <w:r>
              <w:rPr>
                <w:sz w:val="20"/>
                <w:szCs w:val="20"/>
                <w:lang w:eastAsia="tr-TR"/>
              </w:rPr>
              <w:t>Hizmet Alımları</w:t>
            </w:r>
          </w:p>
        </w:tc>
        <w:tc>
          <w:tcPr>
            <w:tcW w:w="2426" w:type="dxa"/>
            <w:tcBorders>
              <w:top w:val="nil"/>
              <w:left w:val="single" w:sz="4" w:space="0" w:color="000000"/>
              <w:bottom w:val="single" w:sz="4" w:space="0" w:color="000000"/>
              <w:right w:val="nil"/>
            </w:tcBorders>
            <w:vAlign w:val="center"/>
          </w:tcPr>
          <w:p w14:paraId="25DD0D03" w14:textId="178F637E" w:rsidR="009955E1" w:rsidRPr="00277B2E" w:rsidRDefault="009955E1" w:rsidP="009955E1">
            <w:pPr>
              <w:snapToGrid w:val="0"/>
              <w:jc w:val="right"/>
              <w:rPr>
                <w:sz w:val="20"/>
                <w:szCs w:val="20"/>
                <w:lang w:eastAsia="tr-TR"/>
              </w:rPr>
            </w:pPr>
            <w:r>
              <w:rPr>
                <w:sz w:val="20"/>
                <w:szCs w:val="20"/>
                <w:lang w:eastAsia="tr-TR"/>
              </w:rPr>
              <w:t>12.406,76</w:t>
            </w:r>
          </w:p>
        </w:tc>
        <w:tc>
          <w:tcPr>
            <w:tcW w:w="2059" w:type="dxa"/>
            <w:tcBorders>
              <w:top w:val="nil"/>
              <w:left w:val="single" w:sz="4" w:space="0" w:color="000000"/>
              <w:bottom w:val="single" w:sz="4" w:space="0" w:color="000000"/>
              <w:right w:val="nil"/>
            </w:tcBorders>
            <w:vAlign w:val="center"/>
          </w:tcPr>
          <w:p w14:paraId="2C48E7E2" w14:textId="77777777" w:rsidR="009955E1" w:rsidRPr="00277B2E" w:rsidRDefault="009955E1" w:rsidP="009955E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03F4A0FF" w14:textId="72E8A413" w:rsidR="009955E1" w:rsidRPr="00277B2E" w:rsidRDefault="009955E1" w:rsidP="009955E1">
            <w:pPr>
              <w:snapToGrid w:val="0"/>
              <w:jc w:val="right"/>
              <w:rPr>
                <w:sz w:val="20"/>
                <w:szCs w:val="20"/>
                <w:lang w:eastAsia="tr-TR"/>
              </w:rPr>
            </w:pPr>
            <w:r>
              <w:rPr>
                <w:sz w:val="20"/>
                <w:szCs w:val="20"/>
                <w:lang w:eastAsia="tr-TR"/>
              </w:rPr>
              <w:t>12.406,76</w:t>
            </w:r>
          </w:p>
        </w:tc>
      </w:tr>
      <w:tr w:rsidR="009955E1" w14:paraId="1D325A2D" w14:textId="77777777" w:rsidTr="009955E1">
        <w:trPr>
          <w:trHeight w:val="521"/>
        </w:trPr>
        <w:tc>
          <w:tcPr>
            <w:tcW w:w="1248" w:type="dxa"/>
            <w:tcBorders>
              <w:top w:val="nil"/>
              <w:left w:val="single" w:sz="4" w:space="0" w:color="000000"/>
              <w:bottom w:val="single" w:sz="4" w:space="0" w:color="000000"/>
              <w:right w:val="nil"/>
            </w:tcBorders>
            <w:vAlign w:val="center"/>
            <w:hideMark/>
          </w:tcPr>
          <w:p w14:paraId="20DCA7F1" w14:textId="77777777" w:rsidR="009955E1" w:rsidRDefault="009955E1" w:rsidP="009955E1">
            <w:pPr>
              <w:jc w:val="center"/>
              <w:rPr>
                <w:sz w:val="20"/>
                <w:szCs w:val="20"/>
                <w:lang w:eastAsia="tr-TR"/>
              </w:rPr>
            </w:pPr>
            <w:r>
              <w:rPr>
                <w:sz w:val="20"/>
                <w:szCs w:val="20"/>
                <w:lang w:eastAsia="tr-TR"/>
              </w:rPr>
              <w:t>03.5.70.01</w:t>
            </w:r>
          </w:p>
        </w:tc>
        <w:tc>
          <w:tcPr>
            <w:tcW w:w="1693" w:type="dxa"/>
            <w:tcBorders>
              <w:top w:val="nil"/>
              <w:left w:val="single" w:sz="4" w:space="0" w:color="000000"/>
              <w:bottom w:val="single" w:sz="4" w:space="0" w:color="000000"/>
              <w:right w:val="nil"/>
            </w:tcBorders>
            <w:vAlign w:val="center"/>
            <w:hideMark/>
          </w:tcPr>
          <w:p w14:paraId="4C238D09" w14:textId="77777777" w:rsidR="009955E1" w:rsidRDefault="009955E1" w:rsidP="009955E1">
            <w:pPr>
              <w:rPr>
                <w:sz w:val="20"/>
                <w:szCs w:val="20"/>
                <w:lang w:eastAsia="tr-TR"/>
              </w:rPr>
            </w:pPr>
            <w:r>
              <w:rPr>
                <w:sz w:val="20"/>
                <w:szCs w:val="20"/>
                <w:lang w:eastAsia="tr-TR"/>
              </w:rPr>
              <w:t xml:space="preserve">Zorunlu Müdafi Giderleri (CMK) </w:t>
            </w:r>
          </w:p>
        </w:tc>
        <w:tc>
          <w:tcPr>
            <w:tcW w:w="2426" w:type="dxa"/>
            <w:tcBorders>
              <w:top w:val="nil"/>
              <w:left w:val="single" w:sz="4" w:space="0" w:color="000000"/>
              <w:bottom w:val="single" w:sz="4" w:space="0" w:color="000000"/>
              <w:right w:val="nil"/>
            </w:tcBorders>
            <w:vAlign w:val="center"/>
          </w:tcPr>
          <w:p w14:paraId="0AE66CDD" w14:textId="61EB5BCB" w:rsidR="009955E1" w:rsidRPr="00277B2E" w:rsidRDefault="009955E1" w:rsidP="009955E1">
            <w:pPr>
              <w:snapToGrid w:val="0"/>
              <w:jc w:val="right"/>
              <w:rPr>
                <w:sz w:val="20"/>
                <w:szCs w:val="20"/>
                <w:lang w:eastAsia="tr-TR"/>
              </w:rPr>
            </w:pPr>
            <w:r>
              <w:rPr>
                <w:sz w:val="20"/>
                <w:szCs w:val="20"/>
                <w:lang w:eastAsia="tr-TR"/>
              </w:rPr>
              <w:t>129.534,50</w:t>
            </w:r>
          </w:p>
        </w:tc>
        <w:tc>
          <w:tcPr>
            <w:tcW w:w="2059" w:type="dxa"/>
            <w:tcBorders>
              <w:top w:val="nil"/>
              <w:left w:val="single" w:sz="4" w:space="0" w:color="000000"/>
              <w:bottom w:val="single" w:sz="4" w:space="0" w:color="000000"/>
              <w:right w:val="nil"/>
            </w:tcBorders>
            <w:vAlign w:val="center"/>
          </w:tcPr>
          <w:p w14:paraId="44EAFE8D" w14:textId="77777777" w:rsidR="009955E1" w:rsidRPr="00277B2E" w:rsidRDefault="009955E1" w:rsidP="009955E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06343DC5" w14:textId="1D2D745B" w:rsidR="009955E1" w:rsidRPr="00277B2E" w:rsidRDefault="009955E1" w:rsidP="009955E1">
            <w:pPr>
              <w:snapToGrid w:val="0"/>
              <w:jc w:val="right"/>
              <w:rPr>
                <w:sz w:val="20"/>
                <w:szCs w:val="20"/>
                <w:lang w:eastAsia="tr-TR"/>
              </w:rPr>
            </w:pPr>
            <w:r>
              <w:rPr>
                <w:sz w:val="20"/>
                <w:szCs w:val="20"/>
                <w:lang w:eastAsia="tr-TR"/>
              </w:rPr>
              <w:t>129.534,50</w:t>
            </w:r>
          </w:p>
        </w:tc>
      </w:tr>
      <w:tr w:rsidR="009955E1" w14:paraId="2D9BBB1A" w14:textId="77777777" w:rsidTr="009955E1">
        <w:trPr>
          <w:trHeight w:val="239"/>
        </w:trPr>
        <w:tc>
          <w:tcPr>
            <w:tcW w:w="1248" w:type="dxa"/>
            <w:tcBorders>
              <w:top w:val="nil"/>
              <w:left w:val="single" w:sz="4" w:space="0" w:color="000000"/>
              <w:bottom w:val="single" w:sz="4" w:space="0" w:color="000000"/>
              <w:right w:val="nil"/>
            </w:tcBorders>
            <w:vAlign w:val="center"/>
            <w:hideMark/>
          </w:tcPr>
          <w:p w14:paraId="2FBA3F40" w14:textId="77777777" w:rsidR="009955E1" w:rsidRDefault="009955E1" w:rsidP="009955E1">
            <w:pPr>
              <w:jc w:val="center"/>
              <w:rPr>
                <w:sz w:val="20"/>
                <w:szCs w:val="20"/>
                <w:lang w:eastAsia="tr-TR"/>
              </w:rPr>
            </w:pPr>
            <w:r>
              <w:rPr>
                <w:sz w:val="20"/>
                <w:szCs w:val="20"/>
                <w:lang w:eastAsia="tr-TR"/>
              </w:rPr>
              <w:t>03.5.70.01</w:t>
            </w:r>
          </w:p>
        </w:tc>
        <w:tc>
          <w:tcPr>
            <w:tcW w:w="1693" w:type="dxa"/>
            <w:tcBorders>
              <w:top w:val="nil"/>
              <w:left w:val="single" w:sz="4" w:space="0" w:color="000000"/>
              <w:bottom w:val="single" w:sz="4" w:space="0" w:color="000000"/>
              <w:right w:val="nil"/>
            </w:tcBorders>
            <w:vAlign w:val="center"/>
            <w:hideMark/>
          </w:tcPr>
          <w:p w14:paraId="171937FE" w14:textId="77777777" w:rsidR="009955E1" w:rsidRDefault="009955E1" w:rsidP="009955E1">
            <w:pPr>
              <w:rPr>
                <w:sz w:val="20"/>
                <w:szCs w:val="20"/>
                <w:lang w:eastAsia="tr-TR"/>
              </w:rPr>
            </w:pPr>
            <w:r>
              <w:rPr>
                <w:sz w:val="20"/>
                <w:szCs w:val="20"/>
                <w:lang w:eastAsia="tr-TR"/>
              </w:rPr>
              <w:t>Adli Yardım Giderleri (Hukuk)</w:t>
            </w:r>
          </w:p>
        </w:tc>
        <w:tc>
          <w:tcPr>
            <w:tcW w:w="2426" w:type="dxa"/>
            <w:tcBorders>
              <w:top w:val="nil"/>
              <w:left w:val="single" w:sz="4" w:space="0" w:color="000000"/>
              <w:bottom w:val="single" w:sz="4" w:space="0" w:color="000000"/>
              <w:right w:val="nil"/>
            </w:tcBorders>
            <w:vAlign w:val="center"/>
          </w:tcPr>
          <w:p w14:paraId="3D85D886" w14:textId="73D59954" w:rsidR="009955E1" w:rsidRPr="00277B2E" w:rsidRDefault="009955E1" w:rsidP="009955E1">
            <w:pPr>
              <w:snapToGrid w:val="0"/>
              <w:jc w:val="right"/>
              <w:rPr>
                <w:sz w:val="20"/>
                <w:szCs w:val="20"/>
                <w:lang w:eastAsia="tr-TR"/>
              </w:rPr>
            </w:pPr>
            <w:r>
              <w:rPr>
                <w:sz w:val="20"/>
                <w:szCs w:val="20"/>
                <w:lang w:eastAsia="tr-TR"/>
              </w:rPr>
              <w:t>530,00</w:t>
            </w:r>
          </w:p>
        </w:tc>
        <w:tc>
          <w:tcPr>
            <w:tcW w:w="2059" w:type="dxa"/>
            <w:tcBorders>
              <w:top w:val="nil"/>
              <w:left w:val="single" w:sz="4" w:space="0" w:color="000000"/>
              <w:bottom w:val="single" w:sz="4" w:space="0" w:color="000000"/>
              <w:right w:val="nil"/>
            </w:tcBorders>
            <w:vAlign w:val="center"/>
          </w:tcPr>
          <w:p w14:paraId="52D070EF" w14:textId="77777777" w:rsidR="009955E1" w:rsidRPr="00277B2E" w:rsidRDefault="009955E1" w:rsidP="009955E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21895C04" w14:textId="64681649" w:rsidR="009955E1" w:rsidRPr="00277B2E" w:rsidRDefault="009955E1" w:rsidP="009955E1">
            <w:pPr>
              <w:snapToGrid w:val="0"/>
              <w:jc w:val="right"/>
              <w:rPr>
                <w:sz w:val="20"/>
                <w:szCs w:val="20"/>
                <w:lang w:eastAsia="tr-TR"/>
              </w:rPr>
            </w:pPr>
            <w:r>
              <w:rPr>
                <w:sz w:val="20"/>
                <w:szCs w:val="20"/>
                <w:lang w:eastAsia="tr-TR"/>
              </w:rPr>
              <w:t>530,00</w:t>
            </w:r>
          </w:p>
        </w:tc>
      </w:tr>
      <w:tr w:rsidR="009955E1" w14:paraId="53493BF7" w14:textId="77777777" w:rsidTr="009955E1">
        <w:trPr>
          <w:trHeight w:val="239"/>
        </w:trPr>
        <w:tc>
          <w:tcPr>
            <w:tcW w:w="1248" w:type="dxa"/>
            <w:tcBorders>
              <w:top w:val="nil"/>
              <w:left w:val="single" w:sz="4" w:space="0" w:color="000000"/>
              <w:bottom w:val="single" w:sz="4" w:space="0" w:color="000000"/>
              <w:right w:val="nil"/>
            </w:tcBorders>
            <w:vAlign w:val="center"/>
            <w:hideMark/>
          </w:tcPr>
          <w:p w14:paraId="4A65B062" w14:textId="77777777" w:rsidR="009955E1" w:rsidRDefault="009955E1" w:rsidP="009955E1">
            <w:pPr>
              <w:jc w:val="center"/>
              <w:rPr>
                <w:sz w:val="20"/>
                <w:szCs w:val="20"/>
                <w:lang w:eastAsia="tr-TR"/>
              </w:rPr>
            </w:pPr>
            <w:r>
              <w:rPr>
                <w:sz w:val="20"/>
                <w:szCs w:val="20"/>
                <w:lang w:eastAsia="tr-TR"/>
              </w:rPr>
              <w:t>03.5.70.04</w:t>
            </w:r>
          </w:p>
        </w:tc>
        <w:tc>
          <w:tcPr>
            <w:tcW w:w="1693" w:type="dxa"/>
            <w:tcBorders>
              <w:top w:val="nil"/>
              <w:left w:val="single" w:sz="4" w:space="0" w:color="000000"/>
              <w:bottom w:val="single" w:sz="4" w:space="0" w:color="000000"/>
              <w:right w:val="nil"/>
            </w:tcBorders>
            <w:vAlign w:val="center"/>
            <w:hideMark/>
          </w:tcPr>
          <w:p w14:paraId="3A2C7492" w14:textId="77777777" w:rsidR="009955E1" w:rsidRDefault="009955E1" w:rsidP="009955E1">
            <w:pPr>
              <w:rPr>
                <w:sz w:val="20"/>
                <w:szCs w:val="20"/>
                <w:lang w:eastAsia="tr-TR"/>
              </w:rPr>
            </w:pPr>
            <w:r>
              <w:rPr>
                <w:sz w:val="20"/>
                <w:szCs w:val="20"/>
                <w:lang w:eastAsia="tr-TR"/>
              </w:rPr>
              <w:t>Uzlaştırma Giderleri</w:t>
            </w:r>
          </w:p>
        </w:tc>
        <w:tc>
          <w:tcPr>
            <w:tcW w:w="2426" w:type="dxa"/>
            <w:tcBorders>
              <w:top w:val="nil"/>
              <w:left w:val="single" w:sz="4" w:space="0" w:color="000000"/>
              <w:bottom w:val="single" w:sz="4" w:space="0" w:color="000000"/>
              <w:right w:val="nil"/>
            </w:tcBorders>
            <w:vAlign w:val="center"/>
          </w:tcPr>
          <w:p w14:paraId="5680DE21" w14:textId="082BE895" w:rsidR="009955E1" w:rsidRPr="00277B2E" w:rsidRDefault="009955E1" w:rsidP="009955E1">
            <w:pPr>
              <w:snapToGrid w:val="0"/>
              <w:jc w:val="right"/>
              <w:rPr>
                <w:sz w:val="20"/>
                <w:szCs w:val="20"/>
                <w:lang w:eastAsia="tr-TR"/>
              </w:rPr>
            </w:pPr>
            <w:r>
              <w:rPr>
                <w:sz w:val="20"/>
                <w:szCs w:val="20"/>
                <w:lang w:eastAsia="tr-TR"/>
              </w:rPr>
              <w:t>120.843,70</w:t>
            </w:r>
          </w:p>
        </w:tc>
        <w:tc>
          <w:tcPr>
            <w:tcW w:w="2059" w:type="dxa"/>
            <w:tcBorders>
              <w:top w:val="nil"/>
              <w:left w:val="single" w:sz="4" w:space="0" w:color="000000"/>
              <w:bottom w:val="single" w:sz="4" w:space="0" w:color="000000"/>
              <w:right w:val="nil"/>
            </w:tcBorders>
            <w:vAlign w:val="center"/>
          </w:tcPr>
          <w:p w14:paraId="28D670B5" w14:textId="77777777" w:rsidR="009955E1" w:rsidRPr="00277B2E" w:rsidRDefault="009955E1" w:rsidP="009955E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45AE85A1" w14:textId="17864B7D" w:rsidR="009955E1" w:rsidRPr="00277B2E" w:rsidRDefault="009955E1" w:rsidP="009955E1">
            <w:pPr>
              <w:snapToGrid w:val="0"/>
              <w:jc w:val="right"/>
              <w:rPr>
                <w:sz w:val="20"/>
                <w:szCs w:val="20"/>
                <w:lang w:eastAsia="tr-TR"/>
              </w:rPr>
            </w:pPr>
            <w:r>
              <w:rPr>
                <w:sz w:val="20"/>
                <w:szCs w:val="20"/>
                <w:lang w:eastAsia="tr-TR"/>
              </w:rPr>
              <w:t>120.843,70</w:t>
            </w:r>
          </w:p>
        </w:tc>
      </w:tr>
      <w:tr w:rsidR="009955E1" w14:paraId="5E35C3C9" w14:textId="77777777" w:rsidTr="009955E1">
        <w:trPr>
          <w:trHeight w:val="239"/>
        </w:trPr>
        <w:tc>
          <w:tcPr>
            <w:tcW w:w="1248" w:type="dxa"/>
            <w:tcBorders>
              <w:top w:val="nil"/>
              <w:left w:val="single" w:sz="4" w:space="0" w:color="000000"/>
              <w:bottom w:val="single" w:sz="4" w:space="0" w:color="000000"/>
              <w:right w:val="nil"/>
            </w:tcBorders>
            <w:vAlign w:val="center"/>
            <w:hideMark/>
          </w:tcPr>
          <w:p w14:paraId="3B8E61B3" w14:textId="77777777" w:rsidR="009955E1" w:rsidRDefault="009955E1" w:rsidP="009955E1">
            <w:pPr>
              <w:jc w:val="center"/>
              <w:rPr>
                <w:sz w:val="20"/>
                <w:szCs w:val="20"/>
                <w:lang w:eastAsia="tr-TR"/>
              </w:rPr>
            </w:pPr>
            <w:r>
              <w:rPr>
                <w:sz w:val="20"/>
                <w:szCs w:val="20"/>
                <w:lang w:eastAsia="tr-TR"/>
              </w:rPr>
              <w:t>03.5.70.05</w:t>
            </w:r>
          </w:p>
        </w:tc>
        <w:tc>
          <w:tcPr>
            <w:tcW w:w="1693" w:type="dxa"/>
            <w:tcBorders>
              <w:top w:val="nil"/>
              <w:left w:val="single" w:sz="4" w:space="0" w:color="000000"/>
              <w:bottom w:val="single" w:sz="4" w:space="0" w:color="000000"/>
              <w:right w:val="nil"/>
            </w:tcBorders>
            <w:vAlign w:val="center"/>
            <w:hideMark/>
          </w:tcPr>
          <w:p w14:paraId="6046EA3D" w14:textId="77777777" w:rsidR="009955E1" w:rsidRDefault="009955E1" w:rsidP="009955E1">
            <w:pPr>
              <w:rPr>
                <w:sz w:val="20"/>
                <w:szCs w:val="20"/>
                <w:lang w:eastAsia="tr-TR"/>
              </w:rPr>
            </w:pPr>
            <w:r>
              <w:rPr>
                <w:sz w:val="20"/>
                <w:szCs w:val="20"/>
                <w:lang w:eastAsia="tr-TR"/>
              </w:rPr>
              <w:t>Arabuluculuk Giderleri</w:t>
            </w:r>
          </w:p>
        </w:tc>
        <w:tc>
          <w:tcPr>
            <w:tcW w:w="2426" w:type="dxa"/>
            <w:tcBorders>
              <w:top w:val="nil"/>
              <w:left w:val="single" w:sz="4" w:space="0" w:color="000000"/>
              <w:bottom w:val="single" w:sz="4" w:space="0" w:color="000000"/>
              <w:right w:val="nil"/>
            </w:tcBorders>
            <w:vAlign w:val="center"/>
          </w:tcPr>
          <w:p w14:paraId="1B951AAD" w14:textId="160AA619" w:rsidR="009955E1" w:rsidRPr="00277B2E" w:rsidRDefault="009955E1" w:rsidP="009955E1">
            <w:pPr>
              <w:snapToGrid w:val="0"/>
              <w:jc w:val="right"/>
              <w:rPr>
                <w:sz w:val="20"/>
                <w:szCs w:val="20"/>
                <w:lang w:eastAsia="tr-TR"/>
              </w:rPr>
            </w:pPr>
            <w:r>
              <w:rPr>
                <w:sz w:val="20"/>
                <w:szCs w:val="20"/>
                <w:lang w:eastAsia="tr-TR"/>
              </w:rPr>
              <w:t>171.020,00</w:t>
            </w:r>
          </w:p>
        </w:tc>
        <w:tc>
          <w:tcPr>
            <w:tcW w:w="2059" w:type="dxa"/>
            <w:tcBorders>
              <w:top w:val="nil"/>
              <w:left w:val="single" w:sz="4" w:space="0" w:color="000000"/>
              <w:bottom w:val="single" w:sz="4" w:space="0" w:color="000000"/>
              <w:right w:val="nil"/>
            </w:tcBorders>
            <w:vAlign w:val="center"/>
          </w:tcPr>
          <w:p w14:paraId="422D23A2" w14:textId="77777777" w:rsidR="009955E1" w:rsidRPr="00277B2E" w:rsidRDefault="009955E1" w:rsidP="009955E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8BCCDF3" w14:textId="3192BC96" w:rsidR="009955E1" w:rsidRPr="00277B2E" w:rsidRDefault="009955E1" w:rsidP="009955E1">
            <w:pPr>
              <w:snapToGrid w:val="0"/>
              <w:jc w:val="right"/>
              <w:rPr>
                <w:sz w:val="20"/>
                <w:szCs w:val="20"/>
                <w:lang w:eastAsia="tr-TR"/>
              </w:rPr>
            </w:pPr>
            <w:r>
              <w:rPr>
                <w:sz w:val="20"/>
                <w:szCs w:val="20"/>
                <w:lang w:eastAsia="tr-TR"/>
              </w:rPr>
              <w:t>171.020,00</w:t>
            </w:r>
          </w:p>
        </w:tc>
      </w:tr>
      <w:tr w:rsidR="009955E1" w14:paraId="7D40EA2E" w14:textId="77777777" w:rsidTr="009955E1">
        <w:trPr>
          <w:trHeight w:val="239"/>
        </w:trPr>
        <w:tc>
          <w:tcPr>
            <w:tcW w:w="1248" w:type="dxa"/>
            <w:tcBorders>
              <w:top w:val="nil"/>
              <w:left w:val="single" w:sz="4" w:space="0" w:color="000000"/>
              <w:bottom w:val="single" w:sz="4" w:space="0" w:color="000000"/>
              <w:right w:val="nil"/>
            </w:tcBorders>
            <w:vAlign w:val="center"/>
            <w:hideMark/>
          </w:tcPr>
          <w:p w14:paraId="4FA4CE0F" w14:textId="77777777" w:rsidR="009955E1" w:rsidRDefault="009955E1" w:rsidP="009955E1">
            <w:pPr>
              <w:jc w:val="center"/>
              <w:rPr>
                <w:sz w:val="20"/>
                <w:szCs w:val="20"/>
                <w:lang w:eastAsia="tr-TR"/>
              </w:rPr>
            </w:pPr>
            <w:r>
              <w:rPr>
                <w:sz w:val="20"/>
                <w:szCs w:val="20"/>
                <w:lang w:eastAsia="tr-TR"/>
              </w:rPr>
              <w:t>03.6</w:t>
            </w:r>
          </w:p>
        </w:tc>
        <w:tc>
          <w:tcPr>
            <w:tcW w:w="1693" w:type="dxa"/>
            <w:tcBorders>
              <w:top w:val="nil"/>
              <w:left w:val="single" w:sz="4" w:space="0" w:color="000000"/>
              <w:bottom w:val="single" w:sz="4" w:space="0" w:color="000000"/>
              <w:right w:val="nil"/>
            </w:tcBorders>
            <w:vAlign w:val="center"/>
            <w:hideMark/>
          </w:tcPr>
          <w:p w14:paraId="0081FFB4" w14:textId="77777777" w:rsidR="009955E1" w:rsidRDefault="009955E1" w:rsidP="009955E1">
            <w:pPr>
              <w:rPr>
                <w:sz w:val="20"/>
                <w:szCs w:val="20"/>
                <w:lang w:eastAsia="tr-TR"/>
              </w:rPr>
            </w:pPr>
            <w:r>
              <w:rPr>
                <w:sz w:val="20"/>
                <w:szCs w:val="20"/>
                <w:lang w:eastAsia="tr-TR"/>
              </w:rPr>
              <w:t>Temsil ve Tanıtma Giderleri</w:t>
            </w:r>
          </w:p>
        </w:tc>
        <w:tc>
          <w:tcPr>
            <w:tcW w:w="2426" w:type="dxa"/>
            <w:tcBorders>
              <w:top w:val="nil"/>
              <w:left w:val="single" w:sz="4" w:space="0" w:color="000000"/>
              <w:bottom w:val="single" w:sz="4" w:space="0" w:color="000000"/>
              <w:right w:val="nil"/>
            </w:tcBorders>
            <w:vAlign w:val="center"/>
          </w:tcPr>
          <w:p w14:paraId="163B3F3C" w14:textId="77777777" w:rsidR="009955E1" w:rsidRPr="00277B2E" w:rsidRDefault="009955E1" w:rsidP="009955E1">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79F5A607" w14:textId="77777777" w:rsidR="009955E1" w:rsidRPr="00277B2E" w:rsidRDefault="009955E1" w:rsidP="009955E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FEF5FF4" w14:textId="77777777" w:rsidR="009955E1" w:rsidRPr="00277B2E" w:rsidRDefault="009955E1" w:rsidP="009955E1">
            <w:pPr>
              <w:snapToGrid w:val="0"/>
              <w:jc w:val="right"/>
              <w:rPr>
                <w:sz w:val="20"/>
                <w:szCs w:val="20"/>
                <w:lang w:eastAsia="tr-TR"/>
              </w:rPr>
            </w:pPr>
          </w:p>
        </w:tc>
      </w:tr>
      <w:tr w:rsidR="009955E1" w14:paraId="72B8B111" w14:textId="77777777" w:rsidTr="009955E1">
        <w:trPr>
          <w:trHeight w:val="239"/>
        </w:trPr>
        <w:tc>
          <w:tcPr>
            <w:tcW w:w="1248" w:type="dxa"/>
            <w:tcBorders>
              <w:top w:val="nil"/>
              <w:left w:val="single" w:sz="4" w:space="0" w:color="000000"/>
              <w:bottom w:val="single" w:sz="4" w:space="0" w:color="000000"/>
              <w:right w:val="nil"/>
            </w:tcBorders>
            <w:vAlign w:val="center"/>
            <w:hideMark/>
          </w:tcPr>
          <w:p w14:paraId="3E64DF0C" w14:textId="77777777" w:rsidR="009955E1" w:rsidRDefault="009955E1" w:rsidP="009955E1">
            <w:pPr>
              <w:jc w:val="center"/>
              <w:rPr>
                <w:sz w:val="20"/>
                <w:szCs w:val="20"/>
                <w:lang w:eastAsia="tr-TR"/>
              </w:rPr>
            </w:pPr>
            <w:r>
              <w:rPr>
                <w:sz w:val="20"/>
                <w:szCs w:val="20"/>
                <w:lang w:eastAsia="tr-TR"/>
              </w:rPr>
              <w:t>03.7</w:t>
            </w:r>
          </w:p>
        </w:tc>
        <w:tc>
          <w:tcPr>
            <w:tcW w:w="1693" w:type="dxa"/>
            <w:tcBorders>
              <w:top w:val="nil"/>
              <w:left w:val="single" w:sz="4" w:space="0" w:color="000000"/>
              <w:bottom w:val="single" w:sz="4" w:space="0" w:color="000000"/>
              <w:right w:val="nil"/>
            </w:tcBorders>
            <w:vAlign w:val="center"/>
            <w:hideMark/>
          </w:tcPr>
          <w:p w14:paraId="3ECD9E69" w14:textId="77777777" w:rsidR="009955E1" w:rsidRDefault="009955E1" w:rsidP="009955E1">
            <w:pPr>
              <w:rPr>
                <w:sz w:val="20"/>
                <w:szCs w:val="20"/>
                <w:lang w:eastAsia="tr-TR"/>
              </w:rPr>
            </w:pPr>
            <w:r>
              <w:rPr>
                <w:sz w:val="20"/>
                <w:szCs w:val="20"/>
                <w:lang w:eastAsia="tr-TR"/>
              </w:rPr>
              <w:t>Menkul Mal, Gayri Maddi Hak Alım, Bakım ve Onarım Giderleri</w:t>
            </w:r>
          </w:p>
        </w:tc>
        <w:tc>
          <w:tcPr>
            <w:tcW w:w="2426" w:type="dxa"/>
            <w:tcBorders>
              <w:top w:val="nil"/>
              <w:left w:val="single" w:sz="4" w:space="0" w:color="000000"/>
              <w:bottom w:val="single" w:sz="4" w:space="0" w:color="000000"/>
              <w:right w:val="nil"/>
            </w:tcBorders>
            <w:vAlign w:val="center"/>
          </w:tcPr>
          <w:p w14:paraId="7142EDD2" w14:textId="6559A679" w:rsidR="009955E1" w:rsidRPr="00277B2E" w:rsidRDefault="009955E1" w:rsidP="009955E1">
            <w:pPr>
              <w:snapToGrid w:val="0"/>
              <w:jc w:val="right"/>
              <w:rPr>
                <w:sz w:val="20"/>
                <w:szCs w:val="20"/>
                <w:lang w:eastAsia="tr-TR"/>
              </w:rPr>
            </w:pPr>
            <w:r>
              <w:rPr>
                <w:sz w:val="20"/>
                <w:szCs w:val="20"/>
                <w:lang w:eastAsia="tr-TR"/>
              </w:rPr>
              <w:t>1.900,00</w:t>
            </w:r>
          </w:p>
        </w:tc>
        <w:tc>
          <w:tcPr>
            <w:tcW w:w="2059" w:type="dxa"/>
            <w:tcBorders>
              <w:top w:val="nil"/>
              <w:left w:val="single" w:sz="4" w:space="0" w:color="000000"/>
              <w:bottom w:val="single" w:sz="4" w:space="0" w:color="000000"/>
              <w:right w:val="nil"/>
            </w:tcBorders>
            <w:vAlign w:val="center"/>
          </w:tcPr>
          <w:p w14:paraId="2FAA7CAA" w14:textId="77777777" w:rsidR="009955E1" w:rsidRPr="00277B2E" w:rsidRDefault="009955E1" w:rsidP="009955E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3A7D4479" w14:textId="3B5463F2" w:rsidR="009955E1" w:rsidRPr="00277B2E" w:rsidRDefault="009955E1" w:rsidP="009955E1">
            <w:pPr>
              <w:snapToGrid w:val="0"/>
              <w:jc w:val="right"/>
              <w:rPr>
                <w:sz w:val="20"/>
                <w:szCs w:val="20"/>
                <w:lang w:eastAsia="tr-TR"/>
              </w:rPr>
            </w:pPr>
            <w:r>
              <w:rPr>
                <w:sz w:val="20"/>
                <w:szCs w:val="20"/>
                <w:lang w:eastAsia="tr-TR"/>
              </w:rPr>
              <w:t>1.900,00</w:t>
            </w:r>
          </w:p>
        </w:tc>
      </w:tr>
      <w:tr w:rsidR="009955E1" w14:paraId="06AF8D2B" w14:textId="77777777" w:rsidTr="009955E1">
        <w:trPr>
          <w:trHeight w:val="239"/>
        </w:trPr>
        <w:tc>
          <w:tcPr>
            <w:tcW w:w="1248" w:type="dxa"/>
            <w:tcBorders>
              <w:top w:val="nil"/>
              <w:left w:val="single" w:sz="4" w:space="0" w:color="000000"/>
              <w:bottom w:val="single" w:sz="4" w:space="0" w:color="000000"/>
              <w:right w:val="nil"/>
            </w:tcBorders>
            <w:vAlign w:val="center"/>
            <w:hideMark/>
          </w:tcPr>
          <w:p w14:paraId="326DD495" w14:textId="77777777" w:rsidR="009955E1" w:rsidRDefault="009955E1" w:rsidP="009955E1">
            <w:pPr>
              <w:jc w:val="center"/>
              <w:rPr>
                <w:sz w:val="20"/>
                <w:szCs w:val="20"/>
                <w:lang w:eastAsia="tr-TR"/>
              </w:rPr>
            </w:pPr>
            <w:r>
              <w:rPr>
                <w:sz w:val="20"/>
                <w:szCs w:val="20"/>
                <w:lang w:eastAsia="tr-TR"/>
              </w:rPr>
              <w:t>03.8</w:t>
            </w:r>
          </w:p>
        </w:tc>
        <w:tc>
          <w:tcPr>
            <w:tcW w:w="1693" w:type="dxa"/>
            <w:tcBorders>
              <w:top w:val="nil"/>
              <w:left w:val="single" w:sz="4" w:space="0" w:color="000000"/>
              <w:bottom w:val="single" w:sz="4" w:space="0" w:color="000000"/>
              <w:right w:val="nil"/>
            </w:tcBorders>
            <w:vAlign w:val="center"/>
            <w:hideMark/>
          </w:tcPr>
          <w:p w14:paraId="3A813843" w14:textId="77777777" w:rsidR="009955E1" w:rsidRDefault="009955E1" w:rsidP="009955E1">
            <w:pPr>
              <w:rPr>
                <w:sz w:val="20"/>
                <w:szCs w:val="20"/>
                <w:lang w:eastAsia="tr-TR"/>
              </w:rPr>
            </w:pPr>
            <w:r>
              <w:rPr>
                <w:sz w:val="20"/>
                <w:szCs w:val="20"/>
                <w:lang w:eastAsia="tr-TR"/>
              </w:rPr>
              <w:t xml:space="preserve">Gayrimenkul Mal Bakım ve Onarım Giderleri </w:t>
            </w:r>
          </w:p>
        </w:tc>
        <w:tc>
          <w:tcPr>
            <w:tcW w:w="2426" w:type="dxa"/>
            <w:tcBorders>
              <w:top w:val="nil"/>
              <w:left w:val="single" w:sz="4" w:space="0" w:color="000000"/>
              <w:bottom w:val="single" w:sz="4" w:space="0" w:color="000000"/>
              <w:right w:val="nil"/>
            </w:tcBorders>
            <w:vAlign w:val="center"/>
          </w:tcPr>
          <w:p w14:paraId="0A583DE8" w14:textId="2F8B1BA6" w:rsidR="009955E1" w:rsidRPr="00277B2E" w:rsidRDefault="009955E1" w:rsidP="009955E1">
            <w:pPr>
              <w:snapToGrid w:val="0"/>
              <w:jc w:val="right"/>
              <w:rPr>
                <w:sz w:val="20"/>
                <w:szCs w:val="20"/>
                <w:lang w:eastAsia="tr-TR"/>
              </w:rPr>
            </w:pPr>
            <w:r>
              <w:rPr>
                <w:sz w:val="20"/>
                <w:szCs w:val="20"/>
                <w:lang w:eastAsia="tr-TR"/>
              </w:rPr>
              <w:t>27.840,00</w:t>
            </w:r>
          </w:p>
        </w:tc>
        <w:tc>
          <w:tcPr>
            <w:tcW w:w="2059" w:type="dxa"/>
            <w:tcBorders>
              <w:top w:val="nil"/>
              <w:left w:val="single" w:sz="4" w:space="0" w:color="000000"/>
              <w:bottom w:val="single" w:sz="4" w:space="0" w:color="000000"/>
              <w:right w:val="nil"/>
            </w:tcBorders>
            <w:vAlign w:val="center"/>
          </w:tcPr>
          <w:p w14:paraId="764B9F68" w14:textId="77777777" w:rsidR="009955E1" w:rsidRPr="00277B2E" w:rsidRDefault="009955E1" w:rsidP="009955E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4E2F467A" w14:textId="06B075E4" w:rsidR="009955E1" w:rsidRPr="00277B2E" w:rsidRDefault="009955E1" w:rsidP="009955E1">
            <w:pPr>
              <w:snapToGrid w:val="0"/>
              <w:jc w:val="right"/>
              <w:rPr>
                <w:sz w:val="20"/>
                <w:szCs w:val="20"/>
                <w:lang w:eastAsia="tr-TR"/>
              </w:rPr>
            </w:pPr>
            <w:r>
              <w:rPr>
                <w:sz w:val="20"/>
                <w:szCs w:val="20"/>
                <w:lang w:eastAsia="tr-TR"/>
              </w:rPr>
              <w:t>27.840,00</w:t>
            </w:r>
          </w:p>
        </w:tc>
      </w:tr>
      <w:tr w:rsidR="009955E1" w14:paraId="4E286612" w14:textId="77777777" w:rsidTr="009955E1">
        <w:trPr>
          <w:trHeight w:val="239"/>
        </w:trPr>
        <w:tc>
          <w:tcPr>
            <w:tcW w:w="1248" w:type="dxa"/>
            <w:tcBorders>
              <w:top w:val="nil"/>
              <w:left w:val="single" w:sz="4" w:space="0" w:color="000000"/>
              <w:bottom w:val="single" w:sz="4" w:space="0" w:color="000000"/>
              <w:right w:val="nil"/>
            </w:tcBorders>
            <w:vAlign w:val="center"/>
            <w:hideMark/>
          </w:tcPr>
          <w:p w14:paraId="17C74BBE" w14:textId="77777777" w:rsidR="009955E1" w:rsidRDefault="009955E1" w:rsidP="009955E1">
            <w:pPr>
              <w:jc w:val="center"/>
              <w:rPr>
                <w:sz w:val="20"/>
                <w:szCs w:val="20"/>
                <w:lang w:eastAsia="tr-TR"/>
              </w:rPr>
            </w:pPr>
            <w:r>
              <w:rPr>
                <w:sz w:val="20"/>
                <w:szCs w:val="20"/>
                <w:lang w:eastAsia="tr-TR"/>
              </w:rPr>
              <w:t>03.9</w:t>
            </w:r>
          </w:p>
        </w:tc>
        <w:tc>
          <w:tcPr>
            <w:tcW w:w="1693" w:type="dxa"/>
            <w:tcBorders>
              <w:top w:val="nil"/>
              <w:left w:val="single" w:sz="4" w:space="0" w:color="000000"/>
              <w:bottom w:val="nil"/>
              <w:right w:val="nil"/>
            </w:tcBorders>
            <w:vAlign w:val="center"/>
            <w:hideMark/>
          </w:tcPr>
          <w:p w14:paraId="53B17670" w14:textId="77777777" w:rsidR="009955E1" w:rsidRDefault="009955E1" w:rsidP="009955E1">
            <w:pPr>
              <w:rPr>
                <w:sz w:val="20"/>
                <w:szCs w:val="20"/>
                <w:lang w:eastAsia="tr-TR"/>
              </w:rPr>
            </w:pPr>
            <w:r>
              <w:rPr>
                <w:sz w:val="20"/>
                <w:szCs w:val="20"/>
                <w:lang w:eastAsia="tr-TR"/>
              </w:rPr>
              <w:t xml:space="preserve">Tedavi ve Cenaze Giderleri </w:t>
            </w:r>
          </w:p>
        </w:tc>
        <w:tc>
          <w:tcPr>
            <w:tcW w:w="2426" w:type="dxa"/>
            <w:tcBorders>
              <w:top w:val="nil"/>
              <w:left w:val="single" w:sz="4" w:space="0" w:color="000000"/>
              <w:bottom w:val="single" w:sz="4" w:space="0" w:color="000000"/>
              <w:right w:val="nil"/>
            </w:tcBorders>
            <w:vAlign w:val="center"/>
          </w:tcPr>
          <w:p w14:paraId="5A198C4A" w14:textId="3AA7635A" w:rsidR="009955E1" w:rsidRPr="00277B2E" w:rsidRDefault="009955E1" w:rsidP="009955E1">
            <w:pPr>
              <w:snapToGrid w:val="0"/>
              <w:jc w:val="right"/>
              <w:rPr>
                <w:sz w:val="20"/>
                <w:szCs w:val="20"/>
                <w:lang w:eastAsia="tr-TR"/>
              </w:rPr>
            </w:pPr>
            <w:r>
              <w:rPr>
                <w:sz w:val="20"/>
                <w:szCs w:val="20"/>
                <w:lang w:eastAsia="tr-TR"/>
              </w:rPr>
              <w:t>-</w:t>
            </w:r>
          </w:p>
        </w:tc>
        <w:tc>
          <w:tcPr>
            <w:tcW w:w="2059" w:type="dxa"/>
            <w:tcBorders>
              <w:top w:val="nil"/>
              <w:left w:val="single" w:sz="4" w:space="0" w:color="000000"/>
              <w:bottom w:val="single" w:sz="4" w:space="0" w:color="000000"/>
              <w:right w:val="nil"/>
            </w:tcBorders>
            <w:vAlign w:val="center"/>
          </w:tcPr>
          <w:p w14:paraId="2127D86A" w14:textId="77777777" w:rsidR="009955E1" w:rsidRPr="00277B2E" w:rsidRDefault="009955E1" w:rsidP="009955E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10A612B5" w14:textId="429B3E06" w:rsidR="009955E1" w:rsidRPr="00277B2E" w:rsidRDefault="009955E1" w:rsidP="009955E1">
            <w:pPr>
              <w:snapToGrid w:val="0"/>
              <w:jc w:val="right"/>
              <w:rPr>
                <w:sz w:val="20"/>
                <w:szCs w:val="20"/>
                <w:lang w:eastAsia="tr-TR"/>
              </w:rPr>
            </w:pPr>
            <w:r>
              <w:rPr>
                <w:sz w:val="20"/>
                <w:szCs w:val="20"/>
                <w:lang w:eastAsia="tr-TR"/>
              </w:rPr>
              <w:t>-</w:t>
            </w:r>
          </w:p>
        </w:tc>
      </w:tr>
      <w:tr w:rsidR="009955E1" w14:paraId="4C07F570" w14:textId="77777777" w:rsidTr="009955E1">
        <w:trPr>
          <w:trHeight w:val="255"/>
        </w:trPr>
        <w:tc>
          <w:tcPr>
            <w:tcW w:w="1248" w:type="dxa"/>
            <w:tcBorders>
              <w:top w:val="nil"/>
              <w:left w:val="single" w:sz="4" w:space="0" w:color="000000"/>
              <w:bottom w:val="single" w:sz="4" w:space="0" w:color="000000"/>
              <w:right w:val="nil"/>
            </w:tcBorders>
            <w:vAlign w:val="center"/>
            <w:hideMark/>
          </w:tcPr>
          <w:p w14:paraId="7EE0A2D7" w14:textId="77777777" w:rsidR="009955E1" w:rsidRDefault="009955E1" w:rsidP="009955E1">
            <w:pPr>
              <w:jc w:val="center"/>
              <w:rPr>
                <w:bCs/>
                <w:sz w:val="20"/>
                <w:szCs w:val="20"/>
                <w:lang w:eastAsia="tr-TR"/>
              </w:rPr>
            </w:pPr>
            <w:r>
              <w:rPr>
                <w:bCs/>
                <w:sz w:val="20"/>
                <w:szCs w:val="20"/>
                <w:lang w:eastAsia="tr-TR"/>
              </w:rPr>
              <w:t>05</w:t>
            </w:r>
          </w:p>
        </w:tc>
        <w:tc>
          <w:tcPr>
            <w:tcW w:w="1693" w:type="dxa"/>
            <w:tcBorders>
              <w:top w:val="single" w:sz="4" w:space="0" w:color="000000"/>
              <w:left w:val="single" w:sz="4" w:space="0" w:color="000000"/>
              <w:bottom w:val="single" w:sz="4" w:space="0" w:color="000000"/>
              <w:right w:val="nil"/>
            </w:tcBorders>
            <w:vAlign w:val="center"/>
            <w:hideMark/>
          </w:tcPr>
          <w:p w14:paraId="0AD41E4D" w14:textId="77777777" w:rsidR="009955E1" w:rsidRDefault="009955E1" w:rsidP="009955E1">
            <w:pPr>
              <w:rPr>
                <w:bCs/>
                <w:sz w:val="20"/>
                <w:szCs w:val="20"/>
                <w:lang w:eastAsia="tr-TR"/>
              </w:rPr>
            </w:pPr>
            <w:r>
              <w:rPr>
                <w:bCs/>
                <w:sz w:val="20"/>
                <w:szCs w:val="20"/>
                <w:lang w:eastAsia="tr-TR"/>
              </w:rPr>
              <w:t>Cari Transferler</w:t>
            </w:r>
          </w:p>
        </w:tc>
        <w:tc>
          <w:tcPr>
            <w:tcW w:w="2426" w:type="dxa"/>
            <w:tcBorders>
              <w:top w:val="nil"/>
              <w:left w:val="single" w:sz="4" w:space="0" w:color="000000"/>
              <w:bottom w:val="single" w:sz="4" w:space="0" w:color="000000"/>
              <w:right w:val="nil"/>
            </w:tcBorders>
            <w:vAlign w:val="center"/>
          </w:tcPr>
          <w:p w14:paraId="069B1DC2" w14:textId="58A74D36" w:rsidR="009955E1" w:rsidRPr="00277B2E" w:rsidRDefault="009955E1" w:rsidP="009955E1">
            <w:pPr>
              <w:snapToGrid w:val="0"/>
              <w:jc w:val="right"/>
              <w:rPr>
                <w:b/>
                <w:bCs/>
                <w:sz w:val="20"/>
                <w:szCs w:val="20"/>
                <w:lang w:eastAsia="tr-TR"/>
              </w:rPr>
            </w:pPr>
            <w:r>
              <w:rPr>
                <w:b/>
                <w:bCs/>
                <w:sz w:val="20"/>
                <w:szCs w:val="20"/>
                <w:lang w:eastAsia="tr-TR"/>
              </w:rPr>
              <w:t>-</w:t>
            </w:r>
          </w:p>
        </w:tc>
        <w:tc>
          <w:tcPr>
            <w:tcW w:w="2059" w:type="dxa"/>
            <w:tcBorders>
              <w:top w:val="nil"/>
              <w:left w:val="single" w:sz="4" w:space="0" w:color="000000"/>
              <w:bottom w:val="single" w:sz="4" w:space="0" w:color="000000"/>
              <w:right w:val="nil"/>
            </w:tcBorders>
            <w:vAlign w:val="center"/>
          </w:tcPr>
          <w:p w14:paraId="07D14E48" w14:textId="77777777" w:rsidR="009955E1" w:rsidRPr="00277B2E" w:rsidRDefault="009955E1" w:rsidP="009955E1">
            <w:pPr>
              <w:snapToGrid w:val="0"/>
              <w:jc w:val="right"/>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03B4D97B" w14:textId="2549F313" w:rsidR="009955E1" w:rsidRPr="00277B2E" w:rsidRDefault="009955E1" w:rsidP="009955E1">
            <w:pPr>
              <w:snapToGrid w:val="0"/>
              <w:jc w:val="right"/>
              <w:rPr>
                <w:b/>
                <w:bCs/>
                <w:sz w:val="20"/>
                <w:szCs w:val="20"/>
                <w:lang w:eastAsia="tr-TR"/>
              </w:rPr>
            </w:pPr>
            <w:r>
              <w:rPr>
                <w:b/>
                <w:bCs/>
                <w:sz w:val="20"/>
                <w:szCs w:val="20"/>
                <w:lang w:eastAsia="tr-TR"/>
              </w:rPr>
              <w:t>-</w:t>
            </w:r>
          </w:p>
        </w:tc>
      </w:tr>
      <w:tr w:rsidR="009955E1" w14:paraId="16DB37B3" w14:textId="77777777" w:rsidTr="009955E1">
        <w:trPr>
          <w:trHeight w:val="255"/>
        </w:trPr>
        <w:tc>
          <w:tcPr>
            <w:tcW w:w="1248" w:type="dxa"/>
            <w:tcBorders>
              <w:top w:val="nil"/>
              <w:left w:val="single" w:sz="4" w:space="0" w:color="000000"/>
              <w:bottom w:val="single" w:sz="4" w:space="0" w:color="000000"/>
              <w:right w:val="nil"/>
            </w:tcBorders>
            <w:vAlign w:val="center"/>
            <w:hideMark/>
          </w:tcPr>
          <w:p w14:paraId="685F948A" w14:textId="77777777" w:rsidR="009955E1" w:rsidRDefault="009955E1" w:rsidP="009955E1">
            <w:pPr>
              <w:jc w:val="center"/>
              <w:rPr>
                <w:bCs/>
                <w:sz w:val="20"/>
                <w:szCs w:val="20"/>
                <w:lang w:eastAsia="tr-TR"/>
              </w:rPr>
            </w:pPr>
            <w:r>
              <w:rPr>
                <w:bCs/>
                <w:sz w:val="20"/>
                <w:szCs w:val="20"/>
                <w:lang w:eastAsia="tr-TR"/>
              </w:rPr>
              <w:t>06</w:t>
            </w:r>
          </w:p>
        </w:tc>
        <w:tc>
          <w:tcPr>
            <w:tcW w:w="1693" w:type="dxa"/>
            <w:tcBorders>
              <w:top w:val="nil"/>
              <w:left w:val="single" w:sz="4" w:space="0" w:color="000000"/>
              <w:bottom w:val="single" w:sz="4" w:space="0" w:color="000000"/>
              <w:right w:val="nil"/>
            </w:tcBorders>
            <w:vAlign w:val="center"/>
            <w:hideMark/>
          </w:tcPr>
          <w:p w14:paraId="35D25D95" w14:textId="77777777" w:rsidR="009955E1" w:rsidRDefault="009955E1" w:rsidP="009955E1">
            <w:pPr>
              <w:rPr>
                <w:bCs/>
                <w:sz w:val="20"/>
                <w:szCs w:val="20"/>
                <w:lang w:eastAsia="tr-TR"/>
              </w:rPr>
            </w:pPr>
            <w:r>
              <w:rPr>
                <w:bCs/>
                <w:sz w:val="20"/>
                <w:szCs w:val="20"/>
                <w:lang w:eastAsia="tr-TR"/>
              </w:rPr>
              <w:t>Sermaye Giderleri</w:t>
            </w:r>
          </w:p>
        </w:tc>
        <w:tc>
          <w:tcPr>
            <w:tcW w:w="2426" w:type="dxa"/>
            <w:tcBorders>
              <w:top w:val="nil"/>
              <w:left w:val="single" w:sz="4" w:space="0" w:color="000000"/>
              <w:bottom w:val="single" w:sz="4" w:space="0" w:color="000000"/>
              <w:right w:val="nil"/>
            </w:tcBorders>
            <w:vAlign w:val="center"/>
          </w:tcPr>
          <w:p w14:paraId="625CE2BC" w14:textId="77777777" w:rsidR="009955E1" w:rsidRPr="00277B2E" w:rsidRDefault="009955E1" w:rsidP="009955E1">
            <w:pPr>
              <w:snapToGrid w:val="0"/>
              <w:jc w:val="right"/>
              <w:rPr>
                <w:b/>
                <w:bCs/>
                <w:sz w:val="20"/>
                <w:szCs w:val="20"/>
                <w:lang w:eastAsia="tr-TR"/>
              </w:rPr>
            </w:pPr>
          </w:p>
        </w:tc>
        <w:tc>
          <w:tcPr>
            <w:tcW w:w="2059" w:type="dxa"/>
            <w:tcBorders>
              <w:top w:val="nil"/>
              <w:left w:val="single" w:sz="4" w:space="0" w:color="000000"/>
              <w:bottom w:val="single" w:sz="4" w:space="0" w:color="000000"/>
              <w:right w:val="nil"/>
            </w:tcBorders>
            <w:vAlign w:val="center"/>
          </w:tcPr>
          <w:p w14:paraId="20733CB0" w14:textId="77777777" w:rsidR="009955E1" w:rsidRPr="00277B2E" w:rsidRDefault="009955E1" w:rsidP="009955E1">
            <w:pPr>
              <w:snapToGrid w:val="0"/>
              <w:jc w:val="right"/>
              <w:rPr>
                <w:b/>
                <w:bCs/>
                <w:sz w:val="20"/>
                <w:szCs w:val="20"/>
                <w:lang w:eastAsia="tr-TR"/>
              </w:rPr>
            </w:pPr>
          </w:p>
        </w:tc>
        <w:tc>
          <w:tcPr>
            <w:tcW w:w="2354" w:type="dxa"/>
            <w:tcBorders>
              <w:top w:val="nil"/>
              <w:left w:val="single" w:sz="4" w:space="0" w:color="000000"/>
              <w:bottom w:val="single" w:sz="4" w:space="0" w:color="000000"/>
              <w:right w:val="single" w:sz="4" w:space="0" w:color="000000"/>
            </w:tcBorders>
          </w:tcPr>
          <w:p w14:paraId="7FEBDF1C" w14:textId="20FEED4E" w:rsidR="009955E1" w:rsidRPr="00277B2E" w:rsidRDefault="009955E1" w:rsidP="009955E1">
            <w:pPr>
              <w:snapToGrid w:val="0"/>
              <w:jc w:val="right"/>
              <w:rPr>
                <w:b/>
                <w:bCs/>
                <w:sz w:val="20"/>
                <w:szCs w:val="20"/>
                <w:lang w:eastAsia="tr-TR"/>
              </w:rPr>
            </w:pPr>
            <w:r w:rsidRPr="00227428">
              <w:rPr>
                <w:sz w:val="20"/>
                <w:szCs w:val="20"/>
                <w:lang w:eastAsia="tr-TR"/>
              </w:rPr>
              <w:t>-</w:t>
            </w:r>
          </w:p>
        </w:tc>
      </w:tr>
      <w:tr w:rsidR="009955E1" w14:paraId="3C61A9A1" w14:textId="77777777" w:rsidTr="009955E1">
        <w:trPr>
          <w:trHeight w:val="239"/>
        </w:trPr>
        <w:tc>
          <w:tcPr>
            <w:tcW w:w="1248" w:type="dxa"/>
            <w:tcBorders>
              <w:top w:val="nil"/>
              <w:left w:val="single" w:sz="4" w:space="0" w:color="000000"/>
              <w:bottom w:val="single" w:sz="4" w:space="0" w:color="000000"/>
              <w:right w:val="nil"/>
            </w:tcBorders>
            <w:vAlign w:val="center"/>
            <w:hideMark/>
          </w:tcPr>
          <w:p w14:paraId="72F491AF" w14:textId="77777777" w:rsidR="009955E1" w:rsidRDefault="009955E1" w:rsidP="009955E1">
            <w:pPr>
              <w:jc w:val="center"/>
              <w:rPr>
                <w:sz w:val="20"/>
                <w:szCs w:val="20"/>
                <w:lang w:eastAsia="tr-TR"/>
              </w:rPr>
            </w:pPr>
            <w:r>
              <w:rPr>
                <w:sz w:val="20"/>
                <w:szCs w:val="20"/>
                <w:lang w:eastAsia="tr-TR"/>
              </w:rPr>
              <w:t>06.1</w:t>
            </w:r>
          </w:p>
        </w:tc>
        <w:tc>
          <w:tcPr>
            <w:tcW w:w="1693" w:type="dxa"/>
            <w:tcBorders>
              <w:top w:val="nil"/>
              <w:left w:val="single" w:sz="4" w:space="0" w:color="000000"/>
              <w:bottom w:val="single" w:sz="4" w:space="0" w:color="000000"/>
              <w:right w:val="nil"/>
            </w:tcBorders>
            <w:vAlign w:val="center"/>
            <w:hideMark/>
          </w:tcPr>
          <w:p w14:paraId="2B85E79A" w14:textId="77777777" w:rsidR="009955E1" w:rsidRDefault="009955E1" w:rsidP="009955E1">
            <w:pPr>
              <w:rPr>
                <w:sz w:val="20"/>
                <w:szCs w:val="20"/>
                <w:lang w:eastAsia="tr-TR"/>
              </w:rPr>
            </w:pPr>
            <w:r>
              <w:rPr>
                <w:sz w:val="20"/>
                <w:szCs w:val="20"/>
                <w:lang w:eastAsia="tr-TR"/>
              </w:rPr>
              <w:t>Mamul Mal Alımları</w:t>
            </w:r>
          </w:p>
        </w:tc>
        <w:tc>
          <w:tcPr>
            <w:tcW w:w="2426" w:type="dxa"/>
            <w:tcBorders>
              <w:top w:val="nil"/>
              <w:left w:val="single" w:sz="4" w:space="0" w:color="000000"/>
              <w:bottom w:val="single" w:sz="4" w:space="0" w:color="000000"/>
              <w:right w:val="nil"/>
            </w:tcBorders>
          </w:tcPr>
          <w:p w14:paraId="4B12D0B1" w14:textId="6EE29529" w:rsidR="009955E1" w:rsidRPr="00277B2E" w:rsidRDefault="009955E1" w:rsidP="009955E1">
            <w:pPr>
              <w:snapToGrid w:val="0"/>
              <w:jc w:val="right"/>
              <w:rPr>
                <w:sz w:val="20"/>
                <w:szCs w:val="20"/>
                <w:lang w:eastAsia="tr-TR"/>
              </w:rPr>
            </w:pPr>
            <w:r w:rsidRPr="003E0973">
              <w:rPr>
                <w:sz w:val="20"/>
                <w:szCs w:val="20"/>
                <w:lang w:eastAsia="tr-TR"/>
              </w:rPr>
              <w:t>-</w:t>
            </w:r>
          </w:p>
        </w:tc>
        <w:tc>
          <w:tcPr>
            <w:tcW w:w="2059" w:type="dxa"/>
            <w:tcBorders>
              <w:top w:val="nil"/>
              <w:left w:val="single" w:sz="4" w:space="0" w:color="000000"/>
              <w:bottom w:val="single" w:sz="4" w:space="0" w:color="000000"/>
              <w:right w:val="nil"/>
            </w:tcBorders>
            <w:vAlign w:val="center"/>
          </w:tcPr>
          <w:p w14:paraId="2BDCF6A9" w14:textId="77777777" w:rsidR="009955E1" w:rsidRPr="00277B2E" w:rsidRDefault="009955E1" w:rsidP="009955E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tcPr>
          <w:p w14:paraId="56EF7B7F" w14:textId="05813F35" w:rsidR="009955E1" w:rsidRPr="00277B2E" w:rsidRDefault="009955E1" w:rsidP="009955E1">
            <w:pPr>
              <w:snapToGrid w:val="0"/>
              <w:jc w:val="right"/>
              <w:rPr>
                <w:sz w:val="20"/>
                <w:szCs w:val="20"/>
                <w:lang w:eastAsia="tr-TR"/>
              </w:rPr>
            </w:pPr>
            <w:r w:rsidRPr="00227428">
              <w:rPr>
                <w:sz w:val="20"/>
                <w:szCs w:val="20"/>
                <w:lang w:eastAsia="tr-TR"/>
              </w:rPr>
              <w:t>-</w:t>
            </w:r>
          </w:p>
        </w:tc>
      </w:tr>
      <w:tr w:rsidR="009955E1" w14:paraId="0EB2437B" w14:textId="77777777" w:rsidTr="009955E1">
        <w:trPr>
          <w:trHeight w:val="239"/>
        </w:trPr>
        <w:tc>
          <w:tcPr>
            <w:tcW w:w="1248" w:type="dxa"/>
            <w:tcBorders>
              <w:top w:val="nil"/>
              <w:left w:val="single" w:sz="4" w:space="0" w:color="000000"/>
              <w:bottom w:val="single" w:sz="4" w:space="0" w:color="000000"/>
              <w:right w:val="nil"/>
            </w:tcBorders>
            <w:vAlign w:val="center"/>
            <w:hideMark/>
          </w:tcPr>
          <w:p w14:paraId="09B54DF3" w14:textId="77777777" w:rsidR="009955E1" w:rsidRDefault="009955E1" w:rsidP="009955E1">
            <w:pPr>
              <w:jc w:val="center"/>
              <w:rPr>
                <w:sz w:val="20"/>
                <w:szCs w:val="20"/>
                <w:lang w:eastAsia="tr-TR"/>
              </w:rPr>
            </w:pPr>
            <w:r>
              <w:rPr>
                <w:sz w:val="20"/>
                <w:szCs w:val="20"/>
                <w:lang w:eastAsia="tr-TR"/>
              </w:rPr>
              <w:t>06.7</w:t>
            </w:r>
          </w:p>
        </w:tc>
        <w:tc>
          <w:tcPr>
            <w:tcW w:w="1693" w:type="dxa"/>
            <w:tcBorders>
              <w:top w:val="nil"/>
              <w:left w:val="single" w:sz="4" w:space="0" w:color="000000"/>
              <w:bottom w:val="single" w:sz="4" w:space="0" w:color="000000"/>
              <w:right w:val="nil"/>
            </w:tcBorders>
            <w:vAlign w:val="center"/>
            <w:hideMark/>
          </w:tcPr>
          <w:p w14:paraId="0B7C0932" w14:textId="77777777" w:rsidR="009955E1" w:rsidRDefault="009955E1" w:rsidP="009955E1">
            <w:pPr>
              <w:rPr>
                <w:sz w:val="20"/>
                <w:szCs w:val="20"/>
                <w:lang w:eastAsia="tr-TR"/>
              </w:rPr>
            </w:pPr>
            <w:r>
              <w:rPr>
                <w:sz w:val="20"/>
                <w:szCs w:val="20"/>
                <w:lang w:eastAsia="tr-TR"/>
              </w:rPr>
              <w:t>Gayrimenkul Büyük Onarım Giderleri</w:t>
            </w:r>
          </w:p>
        </w:tc>
        <w:tc>
          <w:tcPr>
            <w:tcW w:w="2426" w:type="dxa"/>
            <w:tcBorders>
              <w:top w:val="nil"/>
              <w:left w:val="single" w:sz="4" w:space="0" w:color="000000"/>
              <w:bottom w:val="single" w:sz="4" w:space="0" w:color="000000"/>
              <w:right w:val="nil"/>
            </w:tcBorders>
          </w:tcPr>
          <w:p w14:paraId="30797332" w14:textId="4A628ABA" w:rsidR="009955E1" w:rsidRPr="00277B2E" w:rsidRDefault="009955E1" w:rsidP="009955E1">
            <w:pPr>
              <w:snapToGrid w:val="0"/>
              <w:jc w:val="right"/>
              <w:rPr>
                <w:sz w:val="20"/>
                <w:szCs w:val="20"/>
                <w:lang w:eastAsia="tr-TR"/>
              </w:rPr>
            </w:pPr>
            <w:r w:rsidRPr="003E0973">
              <w:rPr>
                <w:sz w:val="20"/>
                <w:szCs w:val="20"/>
                <w:lang w:eastAsia="tr-TR"/>
              </w:rPr>
              <w:t>-</w:t>
            </w:r>
          </w:p>
        </w:tc>
        <w:tc>
          <w:tcPr>
            <w:tcW w:w="2059" w:type="dxa"/>
            <w:tcBorders>
              <w:top w:val="nil"/>
              <w:left w:val="single" w:sz="4" w:space="0" w:color="000000"/>
              <w:bottom w:val="single" w:sz="4" w:space="0" w:color="000000"/>
              <w:right w:val="nil"/>
            </w:tcBorders>
            <w:vAlign w:val="center"/>
          </w:tcPr>
          <w:p w14:paraId="3E450933" w14:textId="77777777" w:rsidR="009955E1" w:rsidRPr="00277B2E" w:rsidRDefault="009955E1" w:rsidP="009955E1">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tcPr>
          <w:p w14:paraId="797EC0AA" w14:textId="4170DD6F" w:rsidR="009955E1" w:rsidRPr="00277B2E" w:rsidRDefault="009955E1" w:rsidP="009955E1">
            <w:pPr>
              <w:snapToGrid w:val="0"/>
              <w:jc w:val="right"/>
              <w:rPr>
                <w:sz w:val="20"/>
                <w:szCs w:val="20"/>
                <w:lang w:eastAsia="tr-TR"/>
              </w:rPr>
            </w:pPr>
            <w:r w:rsidRPr="00227428">
              <w:rPr>
                <w:sz w:val="20"/>
                <w:szCs w:val="20"/>
                <w:lang w:eastAsia="tr-TR"/>
              </w:rPr>
              <w:t>-</w:t>
            </w:r>
          </w:p>
        </w:tc>
      </w:tr>
      <w:tr w:rsidR="009955E1" w:rsidRPr="009955E1" w14:paraId="2E1D259B" w14:textId="77777777" w:rsidTr="009955E1">
        <w:trPr>
          <w:trHeight w:val="239"/>
        </w:trPr>
        <w:tc>
          <w:tcPr>
            <w:tcW w:w="2941" w:type="dxa"/>
            <w:gridSpan w:val="2"/>
            <w:tcBorders>
              <w:top w:val="nil"/>
              <w:left w:val="single" w:sz="4" w:space="0" w:color="000000"/>
              <w:bottom w:val="single" w:sz="4" w:space="0" w:color="000000"/>
              <w:right w:val="nil"/>
            </w:tcBorders>
            <w:shd w:val="clear" w:color="auto" w:fill="7F7F7F" w:themeFill="text1" w:themeFillTint="80"/>
            <w:vAlign w:val="center"/>
            <w:hideMark/>
          </w:tcPr>
          <w:p w14:paraId="67D373C3" w14:textId="77777777" w:rsidR="009955E1" w:rsidRDefault="009955E1" w:rsidP="009955E1">
            <w:pPr>
              <w:rPr>
                <w:sz w:val="20"/>
                <w:szCs w:val="20"/>
                <w:lang w:eastAsia="tr-TR"/>
              </w:rPr>
            </w:pPr>
            <w:r>
              <w:rPr>
                <w:b/>
                <w:bCs/>
                <w:sz w:val="20"/>
                <w:szCs w:val="20"/>
                <w:lang w:eastAsia="tr-TR"/>
              </w:rPr>
              <w:t>GENEL TOPLAM</w:t>
            </w:r>
          </w:p>
        </w:tc>
        <w:tc>
          <w:tcPr>
            <w:tcW w:w="2426" w:type="dxa"/>
            <w:tcBorders>
              <w:top w:val="nil"/>
              <w:left w:val="single" w:sz="4" w:space="0" w:color="000000"/>
              <w:bottom w:val="single" w:sz="4" w:space="0" w:color="000000"/>
              <w:right w:val="nil"/>
            </w:tcBorders>
            <w:vAlign w:val="center"/>
          </w:tcPr>
          <w:p w14:paraId="360CF4E1" w14:textId="14ED9C99" w:rsidR="009955E1" w:rsidRPr="009955E1" w:rsidRDefault="009955E1" w:rsidP="009955E1">
            <w:pPr>
              <w:snapToGrid w:val="0"/>
              <w:jc w:val="right"/>
              <w:rPr>
                <w:b/>
                <w:sz w:val="20"/>
                <w:szCs w:val="20"/>
                <w:lang w:eastAsia="tr-TR"/>
              </w:rPr>
            </w:pPr>
            <w:r w:rsidRPr="009955E1">
              <w:rPr>
                <w:b/>
                <w:sz w:val="20"/>
                <w:szCs w:val="20"/>
                <w:lang w:eastAsia="tr-TR"/>
              </w:rPr>
              <w:t>14.890.167,98</w:t>
            </w:r>
          </w:p>
        </w:tc>
        <w:tc>
          <w:tcPr>
            <w:tcW w:w="2059" w:type="dxa"/>
            <w:tcBorders>
              <w:top w:val="nil"/>
              <w:left w:val="single" w:sz="4" w:space="0" w:color="000000"/>
              <w:bottom w:val="single" w:sz="4" w:space="0" w:color="000000"/>
              <w:right w:val="nil"/>
            </w:tcBorders>
            <w:vAlign w:val="center"/>
          </w:tcPr>
          <w:p w14:paraId="2A1B2AF0" w14:textId="6B47DE80" w:rsidR="009955E1" w:rsidRPr="00277B2E" w:rsidRDefault="009955E1" w:rsidP="009955E1">
            <w:pPr>
              <w:snapToGrid w:val="0"/>
              <w:jc w:val="right"/>
              <w:rPr>
                <w:b/>
                <w:sz w:val="20"/>
                <w:szCs w:val="20"/>
                <w:lang w:eastAsia="tr-TR"/>
              </w:rPr>
            </w:pPr>
            <w:r w:rsidRPr="001C39E2">
              <w:rPr>
                <w:sz w:val="20"/>
                <w:szCs w:val="20"/>
                <w:lang w:eastAsia="tr-TR"/>
              </w:rPr>
              <w:t>‬</w:t>
            </w:r>
          </w:p>
        </w:tc>
        <w:tc>
          <w:tcPr>
            <w:tcW w:w="2354" w:type="dxa"/>
            <w:tcBorders>
              <w:top w:val="nil"/>
              <w:left w:val="single" w:sz="4" w:space="0" w:color="000000"/>
              <w:bottom w:val="single" w:sz="4" w:space="0" w:color="000000"/>
              <w:right w:val="single" w:sz="4" w:space="0" w:color="000000"/>
            </w:tcBorders>
            <w:vAlign w:val="center"/>
          </w:tcPr>
          <w:p w14:paraId="6F4B12CD" w14:textId="2EBC02C2" w:rsidR="009955E1" w:rsidRPr="009955E1" w:rsidRDefault="009955E1" w:rsidP="009955E1">
            <w:pPr>
              <w:snapToGrid w:val="0"/>
              <w:jc w:val="right"/>
              <w:rPr>
                <w:b/>
                <w:sz w:val="20"/>
                <w:szCs w:val="20"/>
                <w:lang w:eastAsia="tr-TR"/>
              </w:rPr>
            </w:pPr>
            <w:r w:rsidRPr="009955E1">
              <w:rPr>
                <w:b/>
                <w:sz w:val="20"/>
                <w:szCs w:val="20"/>
                <w:lang w:eastAsia="tr-TR"/>
              </w:rPr>
              <w:t>14.890.167,98</w:t>
            </w:r>
          </w:p>
        </w:tc>
      </w:tr>
    </w:tbl>
    <w:p w14:paraId="26F7C91D" w14:textId="77777777" w:rsidR="009D4771" w:rsidRDefault="009D4771" w:rsidP="006F5CEA">
      <w:pPr>
        <w:tabs>
          <w:tab w:val="left" w:pos="360"/>
        </w:tabs>
        <w:jc w:val="both"/>
        <w:rPr>
          <w:b/>
          <w:color w:val="C00000"/>
        </w:rPr>
      </w:pPr>
    </w:p>
    <w:p w14:paraId="2832B64E" w14:textId="77777777" w:rsidR="009D4771" w:rsidRDefault="009D4771" w:rsidP="006F5CEA">
      <w:pPr>
        <w:tabs>
          <w:tab w:val="left" w:pos="360"/>
        </w:tabs>
        <w:jc w:val="both"/>
        <w:rPr>
          <w:b/>
          <w:color w:val="C00000"/>
        </w:rPr>
      </w:pPr>
    </w:p>
    <w:p w14:paraId="318FAA93" w14:textId="77777777" w:rsidR="009D4771" w:rsidRDefault="009D4771" w:rsidP="006F5CEA">
      <w:pPr>
        <w:tabs>
          <w:tab w:val="left" w:pos="360"/>
        </w:tabs>
        <w:jc w:val="both"/>
        <w:rPr>
          <w:b/>
          <w:color w:val="C00000"/>
        </w:rPr>
      </w:pPr>
    </w:p>
    <w:p w14:paraId="63593042" w14:textId="449DD6E1" w:rsidR="0017700A" w:rsidRDefault="00277B2E" w:rsidP="00277B2E">
      <w:pPr>
        <w:pStyle w:val="Balk4"/>
        <w:rPr>
          <w:color w:val="C00000"/>
        </w:rPr>
      </w:pPr>
      <w:r>
        <w:rPr>
          <w:color w:val="C00000"/>
          <w:sz w:val="24"/>
          <w:szCs w:val="24"/>
        </w:rPr>
        <w:lastRenderedPageBreak/>
        <w:t xml:space="preserve">* </w:t>
      </w:r>
      <w:r w:rsidR="0017700A">
        <w:rPr>
          <w:color w:val="C00000"/>
          <w:sz w:val="24"/>
          <w:szCs w:val="24"/>
        </w:rPr>
        <w:t>OVACIK  ADLİYESİ</w:t>
      </w:r>
    </w:p>
    <w:p w14:paraId="0F7F9D78" w14:textId="77777777" w:rsidR="0017700A" w:rsidRDefault="0017700A" w:rsidP="0017700A">
      <w:pPr>
        <w:tabs>
          <w:tab w:val="left" w:pos="360"/>
        </w:tabs>
        <w:jc w:val="center"/>
        <w:rPr>
          <w:b/>
          <w:color w:val="C00000"/>
        </w:rPr>
      </w:pPr>
    </w:p>
    <w:p w14:paraId="6F9D4830" w14:textId="51411F34" w:rsidR="0017700A" w:rsidRDefault="0017700A" w:rsidP="0017700A">
      <w:pPr>
        <w:tabs>
          <w:tab w:val="left" w:pos="360"/>
        </w:tabs>
        <w:jc w:val="center"/>
        <w:rPr>
          <w:b/>
          <w:bCs/>
          <w:color w:val="C00000"/>
          <w:lang w:eastAsia="tr-TR"/>
        </w:rPr>
      </w:pPr>
      <w:r>
        <w:rPr>
          <w:b/>
          <w:color w:val="C00000"/>
        </w:rPr>
        <w:t>OVACIK ADLİYESİ 202</w:t>
      </w:r>
      <w:r w:rsidR="004B7C13">
        <w:rPr>
          <w:b/>
          <w:color w:val="C00000"/>
        </w:rPr>
        <w:t>4</w:t>
      </w:r>
      <w:r>
        <w:rPr>
          <w:b/>
          <w:color w:val="C00000"/>
        </w:rPr>
        <w:t xml:space="preserve"> YILI BÜTÇE TABLOSU</w:t>
      </w:r>
    </w:p>
    <w:tbl>
      <w:tblPr>
        <w:tblW w:w="9780" w:type="dxa"/>
        <w:tblLayout w:type="fixed"/>
        <w:tblCellMar>
          <w:left w:w="70" w:type="dxa"/>
          <w:right w:w="70" w:type="dxa"/>
        </w:tblCellMar>
        <w:tblLook w:val="04A0" w:firstRow="1" w:lastRow="0" w:firstColumn="1" w:lastColumn="0" w:noHBand="0" w:noVBand="1"/>
      </w:tblPr>
      <w:tblGrid>
        <w:gridCol w:w="1248"/>
        <w:gridCol w:w="1693"/>
        <w:gridCol w:w="2426"/>
        <w:gridCol w:w="2059"/>
        <w:gridCol w:w="2354"/>
      </w:tblGrid>
      <w:tr w:rsidR="0017700A" w14:paraId="560DE4DB" w14:textId="77777777" w:rsidTr="0029392D">
        <w:trPr>
          <w:cantSplit/>
          <w:trHeight w:val="618"/>
        </w:trPr>
        <w:tc>
          <w:tcPr>
            <w:tcW w:w="2941" w:type="dxa"/>
            <w:gridSpan w:val="2"/>
            <w:tcBorders>
              <w:top w:val="single" w:sz="4" w:space="0" w:color="000000"/>
              <w:left w:val="single" w:sz="4" w:space="0" w:color="000000"/>
              <w:bottom w:val="single" w:sz="4" w:space="0" w:color="000000"/>
              <w:right w:val="nil"/>
            </w:tcBorders>
            <w:shd w:val="clear" w:color="auto" w:fill="C00000"/>
            <w:vAlign w:val="center"/>
            <w:hideMark/>
          </w:tcPr>
          <w:p w14:paraId="7FE74F12" w14:textId="77777777" w:rsidR="0017700A" w:rsidRDefault="0017700A">
            <w:pPr>
              <w:suppressAutoHyphens w:val="0"/>
              <w:rPr>
                <w:b/>
                <w:bCs/>
                <w:color w:val="FFFFFF"/>
                <w:sz w:val="20"/>
                <w:szCs w:val="20"/>
                <w:lang w:eastAsia="tr-TR"/>
              </w:rPr>
            </w:pPr>
            <w:r>
              <w:rPr>
                <w:b/>
                <w:bCs/>
                <w:color w:val="FFFFFF"/>
                <w:sz w:val="20"/>
                <w:szCs w:val="20"/>
                <w:lang w:eastAsia="tr-TR"/>
              </w:rPr>
              <w:t>Ekonomik Kodlar</w:t>
            </w:r>
          </w:p>
        </w:tc>
        <w:tc>
          <w:tcPr>
            <w:tcW w:w="2426" w:type="dxa"/>
            <w:tcBorders>
              <w:top w:val="nil"/>
              <w:left w:val="single" w:sz="4" w:space="0" w:color="000000"/>
              <w:bottom w:val="single" w:sz="4" w:space="0" w:color="000000"/>
              <w:right w:val="nil"/>
            </w:tcBorders>
            <w:shd w:val="clear" w:color="auto" w:fill="C00000"/>
            <w:vAlign w:val="center"/>
            <w:hideMark/>
          </w:tcPr>
          <w:p w14:paraId="67D16CA2" w14:textId="77777777" w:rsidR="0017700A" w:rsidRDefault="0017700A">
            <w:pPr>
              <w:jc w:val="center"/>
              <w:rPr>
                <w:b/>
                <w:bCs/>
                <w:color w:val="FFFFFF"/>
                <w:sz w:val="20"/>
                <w:szCs w:val="20"/>
                <w:lang w:eastAsia="tr-TR"/>
              </w:rPr>
            </w:pPr>
            <w:r>
              <w:rPr>
                <w:b/>
                <w:bCs/>
                <w:color w:val="FFFFFF"/>
                <w:sz w:val="20"/>
                <w:szCs w:val="20"/>
                <w:lang w:eastAsia="tr-TR"/>
              </w:rPr>
              <w:t>Genel Bütçe</w:t>
            </w:r>
          </w:p>
        </w:tc>
        <w:tc>
          <w:tcPr>
            <w:tcW w:w="2059" w:type="dxa"/>
            <w:tcBorders>
              <w:top w:val="nil"/>
              <w:left w:val="single" w:sz="4" w:space="0" w:color="000000"/>
              <w:bottom w:val="single" w:sz="4" w:space="0" w:color="000000"/>
              <w:right w:val="nil"/>
            </w:tcBorders>
            <w:shd w:val="clear" w:color="auto" w:fill="C00000"/>
            <w:vAlign w:val="center"/>
            <w:hideMark/>
          </w:tcPr>
          <w:p w14:paraId="68416FDF" w14:textId="77777777" w:rsidR="0017700A" w:rsidRDefault="0017700A">
            <w:pPr>
              <w:jc w:val="center"/>
              <w:rPr>
                <w:b/>
                <w:bCs/>
                <w:color w:val="FFFFFF"/>
                <w:sz w:val="20"/>
                <w:szCs w:val="20"/>
                <w:lang w:eastAsia="tr-TR"/>
              </w:rPr>
            </w:pPr>
            <w:r>
              <w:rPr>
                <w:b/>
                <w:bCs/>
                <w:color w:val="FFFFFF"/>
                <w:sz w:val="20"/>
                <w:szCs w:val="20"/>
                <w:lang w:eastAsia="tr-TR"/>
              </w:rPr>
              <w:t>İşyurtları Kurumu Bütçesi</w:t>
            </w:r>
          </w:p>
        </w:tc>
        <w:tc>
          <w:tcPr>
            <w:tcW w:w="2354" w:type="dxa"/>
            <w:tcBorders>
              <w:top w:val="nil"/>
              <w:left w:val="single" w:sz="4" w:space="0" w:color="000000"/>
              <w:bottom w:val="single" w:sz="4" w:space="0" w:color="000000"/>
              <w:right w:val="single" w:sz="4" w:space="0" w:color="000000"/>
            </w:tcBorders>
            <w:shd w:val="clear" w:color="auto" w:fill="C00000"/>
            <w:vAlign w:val="center"/>
            <w:hideMark/>
          </w:tcPr>
          <w:p w14:paraId="316DA2DE" w14:textId="77777777" w:rsidR="0017700A" w:rsidRDefault="0017700A">
            <w:pPr>
              <w:jc w:val="center"/>
              <w:rPr>
                <w:sz w:val="20"/>
                <w:szCs w:val="20"/>
              </w:rPr>
            </w:pPr>
            <w:r>
              <w:rPr>
                <w:b/>
                <w:bCs/>
                <w:color w:val="FFFFFF"/>
                <w:sz w:val="20"/>
                <w:szCs w:val="20"/>
                <w:lang w:eastAsia="tr-TR"/>
              </w:rPr>
              <w:t>Toplam Harcama</w:t>
            </w:r>
          </w:p>
        </w:tc>
      </w:tr>
      <w:tr w:rsidR="0029392D" w14:paraId="2E168430" w14:textId="77777777" w:rsidTr="0029392D">
        <w:trPr>
          <w:trHeight w:val="255"/>
        </w:trPr>
        <w:tc>
          <w:tcPr>
            <w:tcW w:w="1248" w:type="dxa"/>
            <w:tcBorders>
              <w:top w:val="nil"/>
              <w:left w:val="single" w:sz="4" w:space="0" w:color="000000"/>
              <w:bottom w:val="single" w:sz="4" w:space="0" w:color="000000"/>
              <w:right w:val="nil"/>
            </w:tcBorders>
            <w:vAlign w:val="center"/>
            <w:hideMark/>
          </w:tcPr>
          <w:p w14:paraId="6E1186F6" w14:textId="77777777" w:rsidR="0029392D" w:rsidRDefault="0029392D" w:rsidP="0029392D">
            <w:pPr>
              <w:jc w:val="center"/>
              <w:rPr>
                <w:bCs/>
                <w:sz w:val="20"/>
                <w:szCs w:val="20"/>
                <w:lang w:eastAsia="tr-TR"/>
              </w:rPr>
            </w:pPr>
            <w:r>
              <w:rPr>
                <w:bCs/>
                <w:sz w:val="20"/>
                <w:szCs w:val="20"/>
                <w:lang w:eastAsia="tr-TR"/>
              </w:rPr>
              <w:t>01</w:t>
            </w:r>
          </w:p>
        </w:tc>
        <w:tc>
          <w:tcPr>
            <w:tcW w:w="1693" w:type="dxa"/>
            <w:tcBorders>
              <w:top w:val="nil"/>
              <w:left w:val="single" w:sz="4" w:space="0" w:color="000000"/>
              <w:bottom w:val="single" w:sz="4" w:space="0" w:color="000000"/>
              <w:right w:val="nil"/>
            </w:tcBorders>
            <w:vAlign w:val="center"/>
            <w:hideMark/>
          </w:tcPr>
          <w:p w14:paraId="317390AA" w14:textId="77777777" w:rsidR="0029392D" w:rsidRDefault="0029392D" w:rsidP="0029392D">
            <w:pPr>
              <w:rPr>
                <w:bCs/>
                <w:sz w:val="20"/>
                <w:szCs w:val="20"/>
                <w:lang w:eastAsia="tr-TR"/>
              </w:rPr>
            </w:pPr>
            <w:r>
              <w:rPr>
                <w:bCs/>
                <w:sz w:val="20"/>
                <w:szCs w:val="20"/>
                <w:lang w:eastAsia="tr-TR"/>
              </w:rPr>
              <w:t>Personel Giderleri</w:t>
            </w:r>
          </w:p>
        </w:tc>
        <w:tc>
          <w:tcPr>
            <w:tcW w:w="2426" w:type="dxa"/>
            <w:tcBorders>
              <w:top w:val="nil"/>
              <w:left w:val="single" w:sz="4" w:space="0" w:color="000000"/>
              <w:bottom w:val="single" w:sz="4" w:space="0" w:color="000000"/>
              <w:right w:val="nil"/>
            </w:tcBorders>
            <w:vAlign w:val="center"/>
          </w:tcPr>
          <w:p w14:paraId="3981A8FE" w14:textId="0B904541" w:rsidR="0029392D" w:rsidRPr="0029392D" w:rsidRDefault="0029392D" w:rsidP="0029392D">
            <w:pPr>
              <w:snapToGrid w:val="0"/>
              <w:jc w:val="center"/>
              <w:rPr>
                <w:bCs/>
                <w:sz w:val="20"/>
                <w:szCs w:val="20"/>
                <w:lang w:eastAsia="tr-TR"/>
              </w:rPr>
            </w:pPr>
            <w:r>
              <w:rPr>
                <w:bCs/>
                <w:sz w:val="20"/>
                <w:szCs w:val="20"/>
                <w:lang w:eastAsia="tr-TR"/>
              </w:rPr>
              <w:t xml:space="preserve">                     </w:t>
            </w:r>
            <w:r w:rsidRPr="0029392D">
              <w:rPr>
                <w:bCs/>
                <w:sz w:val="20"/>
                <w:szCs w:val="20"/>
                <w:lang w:eastAsia="tr-TR"/>
              </w:rPr>
              <w:t>13.128.272,96</w:t>
            </w:r>
          </w:p>
        </w:tc>
        <w:tc>
          <w:tcPr>
            <w:tcW w:w="2059" w:type="dxa"/>
            <w:tcBorders>
              <w:top w:val="nil"/>
              <w:left w:val="single" w:sz="4" w:space="0" w:color="000000"/>
              <w:bottom w:val="single" w:sz="4" w:space="0" w:color="000000"/>
              <w:right w:val="nil"/>
            </w:tcBorders>
            <w:vAlign w:val="center"/>
          </w:tcPr>
          <w:p w14:paraId="3E3CECF1" w14:textId="77777777" w:rsidR="0029392D" w:rsidRPr="0029392D" w:rsidRDefault="0029392D" w:rsidP="0029392D">
            <w:pPr>
              <w:snapToGrid w:val="0"/>
              <w:jc w:val="center"/>
              <w:rPr>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425ABD21" w14:textId="6D3A9209" w:rsidR="0029392D" w:rsidRPr="0029392D" w:rsidRDefault="0029392D" w:rsidP="0029392D">
            <w:pPr>
              <w:snapToGrid w:val="0"/>
              <w:jc w:val="center"/>
              <w:rPr>
                <w:bCs/>
                <w:sz w:val="20"/>
                <w:szCs w:val="20"/>
                <w:lang w:eastAsia="tr-TR"/>
              </w:rPr>
            </w:pPr>
            <w:r>
              <w:rPr>
                <w:bCs/>
                <w:sz w:val="20"/>
                <w:szCs w:val="20"/>
                <w:lang w:eastAsia="tr-TR"/>
              </w:rPr>
              <w:t xml:space="preserve">                     </w:t>
            </w:r>
            <w:r w:rsidRPr="0029392D">
              <w:rPr>
                <w:bCs/>
                <w:sz w:val="20"/>
                <w:szCs w:val="20"/>
                <w:lang w:eastAsia="tr-TR"/>
              </w:rPr>
              <w:t>13.128.272,96</w:t>
            </w:r>
          </w:p>
        </w:tc>
      </w:tr>
      <w:tr w:rsidR="0029392D" w14:paraId="1CB290B1" w14:textId="77777777" w:rsidTr="0029392D">
        <w:trPr>
          <w:trHeight w:val="255"/>
        </w:trPr>
        <w:tc>
          <w:tcPr>
            <w:tcW w:w="1248" w:type="dxa"/>
            <w:tcBorders>
              <w:top w:val="nil"/>
              <w:left w:val="single" w:sz="4" w:space="0" w:color="000000"/>
              <w:bottom w:val="single" w:sz="4" w:space="0" w:color="000000"/>
              <w:right w:val="nil"/>
            </w:tcBorders>
            <w:vAlign w:val="center"/>
            <w:hideMark/>
          </w:tcPr>
          <w:p w14:paraId="30DA002D" w14:textId="77777777" w:rsidR="0029392D" w:rsidRDefault="0029392D" w:rsidP="0029392D">
            <w:pPr>
              <w:jc w:val="center"/>
              <w:rPr>
                <w:bCs/>
                <w:sz w:val="20"/>
                <w:szCs w:val="20"/>
                <w:lang w:eastAsia="tr-TR"/>
              </w:rPr>
            </w:pPr>
            <w:r>
              <w:rPr>
                <w:bCs/>
                <w:sz w:val="20"/>
                <w:szCs w:val="20"/>
                <w:lang w:eastAsia="tr-TR"/>
              </w:rPr>
              <w:t>02</w:t>
            </w:r>
          </w:p>
        </w:tc>
        <w:tc>
          <w:tcPr>
            <w:tcW w:w="1693" w:type="dxa"/>
            <w:tcBorders>
              <w:top w:val="nil"/>
              <w:left w:val="single" w:sz="4" w:space="0" w:color="000000"/>
              <w:bottom w:val="single" w:sz="4" w:space="0" w:color="000000"/>
              <w:right w:val="nil"/>
            </w:tcBorders>
            <w:vAlign w:val="center"/>
            <w:hideMark/>
          </w:tcPr>
          <w:p w14:paraId="364596EA" w14:textId="77777777" w:rsidR="0029392D" w:rsidRDefault="0029392D" w:rsidP="0029392D">
            <w:pPr>
              <w:rPr>
                <w:bCs/>
                <w:sz w:val="20"/>
                <w:szCs w:val="20"/>
                <w:lang w:eastAsia="tr-TR"/>
              </w:rPr>
            </w:pPr>
            <w:r>
              <w:rPr>
                <w:bCs/>
                <w:sz w:val="20"/>
                <w:szCs w:val="20"/>
                <w:lang w:eastAsia="tr-TR"/>
              </w:rPr>
              <w:t>SGK Devlet Primi Giderleri</w:t>
            </w:r>
          </w:p>
        </w:tc>
        <w:tc>
          <w:tcPr>
            <w:tcW w:w="2426" w:type="dxa"/>
            <w:tcBorders>
              <w:top w:val="nil"/>
              <w:left w:val="single" w:sz="4" w:space="0" w:color="000000"/>
              <w:bottom w:val="single" w:sz="4" w:space="0" w:color="000000"/>
              <w:right w:val="nil"/>
            </w:tcBorders>
            <w:vAlign w:val="center"/>
          </w:tcPr>
          <w:p w14:paraId="26BB5D4F" w14:textId="46FED360" w:rsidR="0029392D" w:rsidRPr="0029392D" w:rsidRDefault="0029392D" w:rsidP="0029392D">
            <w:pPr>
              <w:snapToGrid w:val="0"/>
              <w:jc w:val="center"/>
              <w:rPr>
                <w:bCs/>
                <w:sz w:val="20"/>
                <w:szCs w:val="20"/>
                <w:lang w:eastAsia="tr-TR"/>
              </w:rPr>
            </w:pPr>
            <w:r>
              <w:rPr>
                <w:bCs/>
                <w:sz w:val="20"/>
                <w:szCs w:val="20"/>
                <w:lang w:eastAsia="tr-TR"/>
              </w:rPr>
              <w:t xml:space="preserve">                       </w:t>
            </w:r>
            <w:r w:rsidRPr="0029392D">
              <w:rPr>
                <w:bCs/>
                <w:sz w:val="20"/>
                <w:szCs w:val="20"/>
                <w:lang w:eastAsia="tr-TR"/>
              </w:rPr>
              <w:t>1.420.487,72</w:t>
            </w:r>
          </w:p>
        </w:tc>
        <w:tc>
          <w:tcPr>
            <w:tcW w:w="2059" w:type="dxa"/>
            <w:tcBorders>
              <w:top w:val="nil"/>
              <w:left w:val="single" w:sz="4" w:space="0" w:color="000000"/>
              <w:bottom w:val="single" w:sz="4" w:space="0" w:color="000000"/>
              <w:right w:val="nil"/>
            </w:tcBorders>
            <w:vAlign w:val="center"/>
          </w:tcPr>
          <w:p w14:paraId="7CF7726B" w14:textId="77777777" w:rsidR="0029392D" w:rsidRPr="0029392D" w:rsidRDefault="0029392D" w:rsidP="0029392D">
            <w:pPr>
              <w:snapToGrid w:val="0"/>
              <w:jc w:val="center"/>
              <w:rPr>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3BED6117" w14:textId="4A4FB65A" w:rsidR="0029392D" w:rsidRPr="0029392D" w:rsidRDefault="0029392D" w:rsidP="0029392D">
            <w:pPr>
              <w:snapToGrid w:val="0"/>
              <w:jc w:val="center"/>
              <w:rPr>
                <w:bCs/>
                <w:sz w:val="20"/>
                <w:szCs w:val="20"/>
                <w:lang w:eastAsia="tr-TR"/>
              </w:rPr>
            </w:pPr>
            <w:r>
              <w:rPr>
                <w:bCs/>
                <w:sz w:val="20"/>
                <w:szCs w:val="20"/>
                <w:lang w:eastAsia="tr-TR"/>
              </w:rPr>
              <w:t xml:space="preserve">                       </w:t>
            </w:r>
            <w:r w:rsidRPr="0029392D">
              <w:rPr>
                <w:bCs/>
                <w:sz w:val="20"/>
                <w:szCs w:val="20"/>
                <w:lang w:eastAsia="tr-TR"/>
              </w:rPr>
              <w:t>1.420.487,72</w:t>
            </w:r>
          </w:p>
        </w:tc>
      </w:tr>
      <w:tr w:rsidR="0029392D" w14:paraId="3BD01D93" w14:textId="77777777" w:rsidTr="0029392D">
        <w:trPr>
          <w:trHeight w:val="255"/>
        </w:trPr>
        <w:tc>
          <w:tcPr>
            <w:tcW w:w="1248" w:type="dxa"/>
            <w:tcBorders>
              <w:top w:val="nil"/>
              <w:left w:val="single" w:sz="4" w:space="0" w:color="000000"/>
              <w:bottom w:val="single" w:sz="4" w:space="0" w:color="000000"/>
              <w:right w:val="nil"/>
            </w:tcBorders>
            <w:vAlign w:val="center"/>
            <w:hideMark/>
          </w:tcPr>
          <w:p w14:paraId="096587E8" w14:textId="77777777" w:rsidR="0029392D" w:rsidRDefault="0029392D" w:rsidP="0029392D">
            <w:pPr>
              <w:jc w:val="center"/>
              <w:rPr>
                <w:bCs/>
                <w:sz w:val="20"/>
                <w:szCs w:val="20"/>
                <w:lang w:eastAsia="tr-TR"/>
              </w:rPr>
            </w:pPr>
            <w:r>
              <w:rPr>
                <w:bCs/>
                <w:sz w:val="20"/>
                <w:szCs w:val="20"/>
                <w:lang w:eastAsia="tr-TR"/>
              </w:rPr>
              <w:t>03</w:t>
            </w:r>
          </w:p>
        </w:tc>
        <w:tc>
          <w:tcPr>
            <w:tcW w:w="1693" w:type="dxa"/>
            <w:tcBorders>
              <w:top w:val="nil"/>
              <w:left w:val="single" w:sz="4" w:space="0" w:color="000000"/>
              <w:bottom w:val="single" w:sz="4" w:space="0" w:color="000000"/>
              <w:right w:val="nil"/>
            </w:tcBorders>
            <w:vAlign w:val="center"/>
            <w:hideMark/>
          </w:tcPr>
          <w:p w14:paraId="171B8C33" w14:textId="77777777" w:rsidR="0029392D" w:rsidRDefault="0029392D" w:rsidP="0029392D">
            <w:pPr>
              <w:rPr>
                <w:bCs/>
                <w:sz w:val="20"/>
                <w:szCs w:val="20"/>
                <w:lang w:eastAsia="tr-TR"/>
              </w:rPr>
            </w:pPr>
            <w:r>
              <w:rPr>
                <w:bCs/>
                <w:sz w:val="20"/>
                <w:szCs w:val="20"/>
                <w:lang w:eastAsia="tr-TR"/>
              </w:rPr>
              <w:t>Mal ve Hizmet Alım Giderleri</w:t>
            </w:r>
          </w:p>
        </w:tc>
        <w:tc>
          <w:tcPr>
            <w:tcW w:w="2426" w:type="dxa"/>
            <w:tcBorders>
              <w:top w:val="nil"/>
              <w:left w:val="single" w:sz="4" w:space="0" w:color="000000"/>
              <w:bottom w:val="single" w:sz="4" w:space="0" w:color="000000"/>
              <w:right w:val="nil"/>
            </w:tcBorders>
            <w:vAlign w:val="center"/>
          </w:tcPr>
          <w:p w14:paraId="16DE4DDB" w14:textId="59BDB37B" w:rsidR="0029392D" w:rsidRPr="0029392D" w:rsidRDefault="0029392D" w:rsidP="0029392D">
            <w:pPr>
              <w:snapToGrid w:val="0"/>
              <w:jc w:val="center"/>
              <w:rPr>
                <w:bCs/>
                <w:sz w:val="20"/>
                <w:szCs w:val="20"/>
                <w:lang w:eastAsia="tr-TR"/>
              </w:rPr>
            </w:pPr>
            <w:r>
              <w:rPr>
                <w:bCs/>
                <w:sz w:val="20"/>
                <w:szCs w:val="20"/>
                <w:lang w:eastAsia="tr-TR"/>
              </w:rPr>
              <w:t xml:space="preserve">                       </w:t>
            </w:r>
            <w:r w:rsidRPr="0029392D">
              <w:rPr>
                <w:bCs/>
                <w:sz w:val="20"/>
                <w:szCs w:val="20"/>
                <w:lang w:eastAsia="tr-TR"/>
              </w:rPr>
              <w:t>2.045.213,39</w:t>
            </w:r>
          </w:p>
        </w:tc>
        <w:tc>
          <w:tcPr>
            <w:tcW w:w="2059" w:type="dxa"/>
            <w:tcBorders>
              <w:top w:val="nil"/>
              <w:left w:val="single" w:sz="4" w:space="0" w:color="000000"/>
              <w:bottom w:val="single" w:sz="4" w:space="0" w:color="000000"/>
              <w:right w:val="nil"/>
            </w:tcBorders>
            <w:vAlign w:val="center"/>
          </w:tcPr>
          <w:p w14:paraId="695D8F6A" w14:textId="77777777" w:rsidR="0029392D" w:rsidRPr="0029392D" w:rsidRDefault="0029392D" w:rsidP="0029392D">
            <w:pPr>
              <w:snapToGrid w:val="0"/>
              <w:jc w:val="center"/>
              <w:rPr>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4553D2F0" w14:textId="6779A513" w:rsidR="0029392D" w:rsidRPr="0029392D" w:rsidRDefault="0029392D" w:rsidP="0029392D">
            <w:pPr>
              <w:snapToGrid w:val="0"/>
              <w:jc w:val="center"/>
              <w:rPr>
                <w:bCs/>
                <w:sz w:val="20"/>
                <w:szCs w:val="20"/>
                <w:lang w:eastAsia="tr-TR"/>
              </w:rPr>
            </w:pPr>
            <w:r>
              <w:rPr>
                <w:bCs/>
                <w:sz w:val="20"/>
                <w:szCs w:val="20"/>
                <w:lang w:eastAsia="tr-TR"/>
              </w:rPr>
              <w:t xml:space="preserve">                      </w:t>
            </w:r>
            <w:r w:rsidRPr="0029392D">
              <w:rPr>
                <w:bCs/>
                <w:sz w:val="20"/>
                <w:szCs w:val="20"/>
                <w:lang w:eastAsia="tr-TR"/>
              </w:rPr>
              <w:t>2.045.213,39</w:t>
            </w:r>
          </w:p>
        </w:tc>
      </w:tr>
      <w:tr w:rsidR="0029392D" w14:paraId="107FE12F" w14:textId="77777777" w:rsidTr="0029392D">
        <w:trPr>
          <w:trHeight w:val="239"/>
        </w:trPr>
        <w:tc>
          <w:tcPr>
            <w:tcW w:w="1248" w:type="dxa"/>
            <w:tcBorders>
              <w:top w:val="nil"/>
              <w:left w:val="single" w:sz="4" w:space="0" w:color="000000"/>
              <w:bottom w:val="single" w:sz="4" w:space="0" w:color="000000"/>
              <w:right w:val="nil"/>
            </w:tcBorders>
            <w:vAlign w:val="center"/>
            <w:hideMark/>
          </w:tcPr>
          <w:p w14:paraId="3A0B68D2" w14:textId="77777777" w:rsidR="0029392D" w:rsidRDefault="0029392D" w:rsidP="0029392D">
            <w:pPr>
              <w:jc w:val="center"/>
              <w:rPr>
                <w:sz w:val="20"/>
                <w:szCs w:val="20"/>
                <w:lang w:eastAsia="tr-TR"/>
              </w:rPr>
            </w:pPr>
            <w:r>
              <w:rPr>
                <w:sz w:val="20"/>
                <w:szCs w:val="20"/>
                <w:lang w:eastAsia="tr-TR"/>
              </w:rPr>
              <w:t>03.2</w:t>
            </w:r>
          </w:p>
        </w:tc>
        <w:tc>
          <w:tcPr>
            <w:tcW w:w="1693" w:type="dxa"/>
            <w:tcBorders>
              <w:top w:val="nil"/>
              <w:left w:val="single" w:sz="4" w:space="0" w:color="000000"/>
              <w:bottom w:val="single" w:sz="4" w:space="0" w:color="000000"/>
              <w:right w:val="nil"/>
            </w:tcBorders>
            <w:vAlign w:val="center"/>
            <w:hideMark/>
          </w:tcPr>
          <w:p w14:paraId="62C100A7" w14:textId="77777777" w:rsidR="0029392D" w:rsidRDefault="0029392D" w:rsidP="0029392D">
            <w:pPr>
              <w:rPr>
                <w:sz w:val="20"/>
                <w:szCs w:val="20"/>
                <w:lang w:eastAsia="tr-TR"/>
              </w:rPr>
            </w:pPr>
            <w:r>
              <w:rPr>
                <w:sz w:val="20"/>
                <w:szCs w:val="20"/>
                <w:lang w:eastAsia="tr-TR"/>
              </w:rPr>
              <w:t>Tüketime Yönelik Mal ve Malzeme Alımları</w:t>
            </w:r>
          </w:p>
        </w:tc>
        <w:tc>
          <w:tcPr>
            <w:tcW w:w="2426" w:type="dxa"/>
            <w:tcBorders>
              <w:top w:val="nil"/>
              <w:left w:val="single" w:sz="4" w:space="0" w:color="000000"/>
              <w:bottom w:val="single" w:sz="4" w:space="0" w:color="000000"/>
              <w:right w:val="nil"/>
            </w:tcBorders>
            <w:vAlign w:val="center"/>
          </w:tcPr>
          <w:p w14:paraId="2142E1A2" w14:textId="2EE7AF02"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439.042,00</w:t>
            </w:r>
          </w:p>
        </w:tc>
        <w:tc>
          <w:tcPr>
            <w:tcW w:w="2059" w:type="dxa"/>
            <w:tcBorders>
              <w:top w:val="nil"/>
              <w:left w:val="single" w:sz="4" w:space="0" w:color="000000"/>
              <w:bottom w:val="single" w:sz="4" w:space="0" w:color="000000"/>
              <w:right w:val="nil"/>
            </w:tcBorders>
            <w:vAlign w:val="center"/>
          </w:tcPr>
          <w:p w14:paraId="1DD6CAF6" w14:textId="77777777" w:rsidR="0029392D" w:rsidRPr="0029392D" w:rsidRDefault="0029392D" w:rsidP="0029392D">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435014E" w14:textId="4FE83E9C"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439.042,00</w:t>
            </w:r>
          </w:p>
        </w:tc>
      </w:tr>
      <w:tr w:rsidR="0029392D" w14:paraId="340A1F49" w14:textId="77777777" w:rsidTr="0029392D">
        <w:trPr>
          <w:trHeight w:val="239"/>
        </w:trPr>
        <w:tc>
          <w:tcPr>
            <w:tcW w:w="1248" w:type="dxa"/>
            <w:tcBorders>
              <w:top w:val="nil"/>
              <w:left w:val="single" w:sz="4" w:space="0" w:color="000000"/>
              <w:bottom w:val="single" w:sz="4" w:space="0" w:color="000000"/>
              <w:right w:val="nil"/>
            </w:tcBorders>
            <w:vAlign w:val="center"/>
            <w:hideMark/>
          </w:tcPr>
          <w:p w14:paraId="14EE855E" w14:textId="77777777" w:rsidR="0029392D" w:rsidRDefault="0029392D" w:rsidP="0029392D">
            <w:pPr>
              <w:jc w:val="center"/>
              <w:rPr>
                <w:sz w:val="20"/>
                <w:szCs w:val="20"/>
                <w:lang w:eastAsia="tr-TR"/>
              </w:rPr>
            </w:pPr>
            <w:r>
              <w:rPr>
                <w:sz w:val="20"/>
                <w:szCs w:val="20"/>
                <w:lang w:eastAsia="tr-TR"/>
              </w:rPr>
              <w:t>03.3</w:t>
            </w:r>
          </w:p>
        </w:tc>
        <w:tc>
          <w:tcPr>
            <w:tcW w:w="1693" w:type="dxa"/>
            <w:tcBorders>
              <w:top w:val="nil"/>
              <w:left w:val="single" w:sz="4" w:space="0" w:color="000000"/>
              <w:bottom w:val="single" w:sz="4" w:space="0" w:color="000000"/>
              <w:right w:val="nil"/>
            </w:tcBorders>
            <w:vAlign w:val="center"/>
            <w:hideMark/>
          </w:tcPr>
          <w:p w14:paraId="1D7F30F5" w14:textId="77777777" w:rsidR="0029392D" w:rsidRDefault="0029392D" w:rsidP="0029392D">
            <w:pPr>
              <w:rPr>
                <w:sz w:val="20"/>
                <w:szCs w:val="20"/>
                <w:lang w:eastAsia="tr-TR"/>
              </w:rPr>
            </w:pPr>
            <w:r>
              <w:rPr>
                <w:sz w:val="20"/>
                <w:szCs w:val="20"/>
                <w:lang w:eastAsia="tr-TR"/>
              </w:rPr>
              <w:t>Yolluklar</w:t>
            </w:r>
          </w:p>
        </w:tc>
        <w:tc>
          <w:tcPr>
            <w:tcW w:w="2426" w:type="dxa"/>
            <w:tcBorders>
              <w:top w:val="nil"/>
              <w:left w:val="single" w:sz="4" w:space="0" w:color="000000"/>
              <w:bottom w:val="single" w:sz="4" w:space="0" w:color="000000"/>
              <w:right w:val="nil"/>
            </w:tcBorders>
            <w:vAlign w:val="center"/>
          </w:tcPr>
          <w:p w14:paraId="3385D742" w14:textId="02951D75"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256.996,63</w:t>
            </w:r>
          </w:p>
        </w:tc>
        <w:tc>
          <w:tcPr>
            <w:tcW w:w="2059" w:type="dxa"/>
            <w:tcBorders>
              <w:top w:val="nil"/>
              <w:left w:val="single" w:sz="4" w:space="0" w:color="000000"/>
              <w:bottom w:val="single" w:sz="4" w:space="0" w:color="000000"/>
              <w:right w:val="nil"/>
            </w:tcBorders>
            <w:vAlign w:val="center"/>
          </w:tcPr>
          <w:p w14:paraId="309FD7EB" w14:textId="77777777" w:rsidR="0029392D" w:rsidRPr="0029392D" w:rsidRDefault="0029392D" w:rsidP="0029392D">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7F2B1D25" w14:textId="08E14F38"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256.996,63</w:t>
            </w:r>
          </w:p>
        </w:tc>
      </w:tr>
      <w:tr w:rsidR="0029392D" w14:paraId="237D5F17" w14:textId="77777777" w:rsidTr="0029392D">
        <w:trPr>
          <w:trHeight w:val="239"/>
        </w:trPr>
        <w:tc>
          <w:tcPr>
            <w:tcW w:w="1248" w:type="dxa"/>
            <w:tcBorders>
              <w:top w:val="nil"/>
              <w:left w:val="single" w:sz="4" w:space="0" w:color="000000"/>
              <w:bottom w:val="single" w:sz="4" w:space="0" w:color="000000"/>
              <w:right w:val="nil"/>
            </w:tcBorders>
            <w:vAlign w:val="center"/>
            <w:hideMark/>
          </w:tcPr>
          <w:p w14:paraId="035EFD54" w14:textId="77777777" w:rsidR="0029392D" w:rsidRDefault="0029392D" w:rsidP="0029392D">
            <w:pPr>
              <w:jc w:val="center"/>
              <w:rPr>
                <w:sz w:val="20"/>
                <w:szCs w:val="20"/>
                <w:lang w:eastAsia="tr-TR"/>
              </w:rPr>
            </w:pPr>
            <w:r>
              <w:rPr>
                <w:sz w:val="20"/>
                <w:szCs w:val="20"/>
                <w:lang w:eastAsia="tr-TR"/>
              </w:rPr>
              <w:t>03.4</w:t>
            </w:r>
          </w:p>
        </w:tc>
        <w:tc>
          <w:tcPr>
            <w:tcW w:w="1693" w:type="dxa"/>
            <w:tcBorders>
              <w:top w:val="nil"/>
              <w:left w:val="single" w:sz="4" w:space="0" w:color="000000"/>
              <w:bottom w:val="single" w:sz="4" w:space="0" w:color="000000"/>
              <w:right w:val="nil"/>
            </w:tcBorders>
            <w:vAlign w:val="center"/>
            <w:hideMark/>
          </w:tcPr>
          <w:p w14:paraId="6E292FC4" w14:textId="77777777" w:rsidR="0029392D" w:rsidRDefault="0029392D" w:rsidP="0029392D">
            <w:pPr>
              <w:rPr>
                <w:sz w:val="20"/>
                <w:szCs w:val="20"/>
                <w:lang w:eastAsia="tr-TR"/>
              </w:rPr>
            </w:pPr>
            <w:r>
              <w:rPr>
                <w:sz w:val="20"/>
                <w:szCs w:val="20"/>
                <w:lang w:eastAsia="tr-TR"/>
              </w:rPr>
              <w:t>Görev Giderleri</w:t>
            </w:r>
          </w:p>
        </w:tc>
        <w:tc>
          <w:tcPr>
            <w:tcW w:w="2426" w:type="dxa"/>
            <w:tcBorders>
              <w:top w:val="nil"/>
              <w:left w:val="single" w:sz="4" w:space="0" w:color="000000"/>
              <w:bottom w:val="single" w:sz="4" w:space="0" w:color="000000"/>
              <w:right w:val="nil"/>
            </w:tcBorders>
            <w:vAlign w:val="center"/>
          </w:tcPr>
          <w:p w14:paraId="3D1A7182" w14:textId="6105C64A"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51.335,07</w:t>
            </w:r>
          </w:p>
        </w:tc>
        <w:tc>
          <w:tcPr>
            <w:tcW w:w="2059" w:type="dxa"/>
            <w:tcBorders>
              <w:top w:val="nil"/>
              <w:left w:val="single" w:sz="4" w:space="0" w:color="000000"/>
              <w:bottom w:val="single" w:sz="4" w:space="0" w:color="000000"/>
              <w:right w:val="nil"/>
            </w:tcBorders>
            <w:vAlign w:val="center"/>
          </w:tcPr>
          <w:p w14:paraId="3A815315" w14:textId="77777777" w:rsidR="0029392D" w:rsidRPr="0029392D" w:rsidRDefault="0029392D" w:rsidP="0029392D">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0E5D11B7" w14:textId="6F024A2E"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51.335,07</w:t>
            </w:r>
          </w:p>
        </w:tc>
      </w:tr>
      <w:tr w:rsidR="0029392D" w14:paraId="088EF9CA" w14:textId="77777777" w:rsidTr="0029392D">
        <w:trPr>
          <w:trHeight w:val="1045"/>
        </w:trPr>
        <w:tc>
          <w:tcPr>
            <w:tcW w:w="1248" w:type="dxa"/>
            <w:tcBorders>
              <w:top w:val="nil"/>
              <w:left w:val="single" w:sz="4" w:space="0" w:color="000000"/>
              <w:bottom w:val="single" w:sz="4" w:space="0" w:color="000000"/>
              <w:right w:val="nil"/>
            </w:tcBorders>
            <w:vAlign w:val="center"/>
            <w:hideMark/>
          </w:tcPr>
          <w:p w14:paraId="1BB5C562" w14:textId="77777777" w:rsidR="0029392D" w:rsidRDefault="0029392D" w:rsidP="0029392D">
            <w:pPr>
              <w:jc w:val="center"/>
              <w:rPr>
                <w:sz w:val="20"/>
                <w:szCs w:val="20"/>
                <w:lang w:eastAsia="tr-TR"/>
              </w:rPr>
            </w:pPr>
            <w:r>
              <w:rPr>
                <w:sz w:val="20"/>
                <w:szCs w:val="20"/>
                <w:lang w:eastAsia="tr-TR"/>
              </w:rPr>
              <w:t>03.4.80.01</w:t>
            </w:r>
          </w:p>
        </w:tc>
        <w:tc>
          <w:tcPr>
            <w:tcW w:w="1693" w:type="dxa"/>
            <w:tcBorders>
              <w:top w:val="nil"/>
              <w:left w:val="single" w:sz="4" w:space="0" w:color="000000"/>
              <w:bottom w:val="single" w:sz="4" w:space="0" w:color="000000"/>
              <w:right w:val="nil"/>
            </w:tcBorders>
            <w:vAlign w:val="center"/>
            <w:hideMark/>
          </w:tcPr>
          <w:p w14:paraId="2761F3C8" w14:textId="77777777" w:rsidR="0029392D" w:rsidRDefault="0029392D" w:rsidP="0029392D">
            <w:pPr>
              <w:rPr>
                <w:sz w:val="20"/>
                <w:szCs w:val="20"/>
                <w:lang w:eastAsia="tr-TR"/>
              </w:rPr>
            </w:pPr>
            <w:r>
              <w:rPr>
                <w:sz w:val="20"/>
                <w:szCs w:val="20"/>
                <w:lang w:eastAsia="tr-TR"/>
              </w:rPr>
              <w:t>İlama Bağlı Borçlar</w:t>
            </w:r>
          </w:p>
          <w:p w14:paraId="73D1F574" w14:textId="77777777" w:rsidR="0029392D" w:rsidRDefault="0029392D" w:rsidP="0029392D">
            <w:pPr>
              <w:rPr>
                <w:b/>
                <w:color w:val="00B050"/>
                <w:sz w:val="20"/>
                <w:szCs w:val="20"/>
                <w:lang w:eastAsia="tr-TR"/>
              </w:rPr>
            </w:pPr>
            <w:r>
              <w:rPr>
                <w:sz w:val="20"/>
                <w:szCs w:val="20"/>
                <w:lang w:eastAsia="tr-TR"/>
              </w:rPr>
              <w:t>(Beraat eden sanık lehine vekalet ücreti)</w:t>
            </w:r>
          </w:p>
        </w:tc>
        <w:tc>
          <w:tcPr>
            <w:tcW w:w="2426" w:type="dxa"/>
            <w:tcBorders>
              <w:top w:val="nil"/>
              <w:left w:val="single" w:sz="4" w:space="0" w:color="000000"/>
              <w:bottom w:val="single" w:sz="4" w:space="0" w:color="000000"/>
              <w:right w:val="nil"/>
            </w:tcBorders>
            <w:vAlign w:val="center"/>
          </w:tcPr>
          <w:p w14:paraId="58C24D03" w14:textId="21501A10"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51.335,07</w:t>
            </w:r>
          </w:p>
        </w:tc>
        <w:tc>
          <w:tcPr>
            <w:tcW w:w="2059" w:type="dxa"/>
            <w:tcBorders>
              <w:top w:val="nil"/>
              <w:left w:val="single" w:sz="4" w:space="0" w:color="000000"/>
              <w:bottom w:val="single" w:sz="4" w:space="0" w:color="000000"/>
              <w:right w:val="nil"/>
            </w:tcBorders>
            <w:vAlign w:val="center"/>
          </w:tcPr>
          <w:p w14:paraId="31115F42" w14:textId="77777777" w:rsidR="0029392D" w:rsidRPr="0029392D" w:rsidRDefault="0029392D" w:rsidP="0029392D">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0280216D" w14:textId="7AB4DA61"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51.335,07</w:t>
            </w:r>
          </w:p>
        </w:tc>
      </w:tr>
      <w:tr w:rsidR="0029392D" w14:paraId="50B82476" w14:textId="77777777" w:rsidTr="0029392D">
        <w:trPr>
          <w:trHeight w:val="257"/>
        </w:trPr>
        <w:tc>
          <w:tcPr>
            <w:tcW w:w="1248" w:type="dxa"/>
            <w:tcBorders>
              <w:top w:val="nil"/>
              <w:left w:val="single" w:sz="4" w:space="0" w:color="000000"/>
              <w:bottom w:val="single" w:sz="4" w:space="0" w:color="000000"/>
              <w:right w:val="nil"/>
            </w:tcBorders>
            <w:vAlign w:val="center"/>
            <w:hideMark/>
          </w:tcPr>
          <w:p w14:paraId="70116DC9" w14:textId="77777777" w:rsidR="0029392D" w:rsidRDefault="0029392D" w:rsidP="0029392D">
            <w:pPr>
              <w:jc w:val="center"/>
              <w:rPr>
                <w:sz w:val="20"/>
                <w:szCs w:val="20"/>
                <w:lang w:eastAsia="tr-TR"/>
              </w:rPr>
            </w:pPr>
            <w:r>
              <w:rPr>
                <w:sz w:val="20"/>
                <w:szCs w:val="20"/>
                <w:lang w:eastAsia="tr-TR"/>
              </w:rPr>
              <w:t>03.5</w:t>
            </w:r>
          </w:p>
        </w:tc>
        <w:tc>
          <w:tcPr>
            <w:tcW w:w="1693" w:type="dxa"/>
            <w:tcBorders>
              <w:top w:val="nil"/>
              <w:left w:val="single" w:sz="4" w:space="0" w:color="000000"/>
              <w:bottom w:val="single" w:sz="4" w:space="0" w:color="000000"/>
              <w:right w:val="nil"/>
            </w:tcBorders>
            <w:vAlign w:val="center"/>
            <w:hideMark/>
          </w:tcPr>
          <w:p w14:paraId="67AD99B7" w14:textId="77777777" w:rsidR="0029392D" w:rsidRDefault="0029392D" w:rsidP="0029392D">
            <w:pPr>
              <w:rPr>
                <w:sz w:val="20"/>
                <w:szCs w:val="20"/>
                <w:lang w:eastAsia="tr-TR"/>
              </w:rPr>
            </w:pPr>
            <w:r>
              <w:rPr>
                <w:sz w:val="20"/>
                <w:szCs w:val="20"/>
                <w:lang w:eastAsia="tr-TR"/>
              </w:rPr>
              <w:t>Hizmet Alımları</w:t>
            </w:r>
          </w:p>
        </w:tc>
        <w:tc>
          <w:tcPr>
            <w:tcW w:w="2426" w:type="dxa"/>
            <w:tcBorders>
              <w:top w:val="nil"/>
              <w:left w:val="single" w:sz="4" w:space="0" w:color="000000"/>
              <w:bottom w:val="single" w:sz="4" w:space="0" w:color="000000"/>
              <w:right w:val="nil"/>
            </w:tcBorders>
            <w:vAlign w:val="center"/>
          </w:tcPr>
          <w:p w14:paraId="09EEED28" w14:textId="1C3EB37F"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1.268.169,69</w:t>
            </w:r>
          </w:p>
        </w:tc>
        <w:tc>
          <w:tcPr>
            <w:tcW w:w="2059" w:type="dxa"/>
            <w:tcBorders>
              <w:top w:val="nil"/>
              <w:left w:val="single" w:sz="4" w:space="0" w:color="000000"/>
              <w:bottom w:val="single" w:sz="4" w:space="0" w:color="000000"/>
              <w:right w:val="nil"/>
            </w:tcBorders>
            <w:vAlign w:val="center"/>
          </w:tcPr>
          <w:p w14:paraId="2E0CCBAF" w14:textId="77777777" w:rsidR="0029392D" w:rsidRPr="0029392D" w:rsidRDefault="0029392D" w:rsidP="0029392D">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3BEEBC3C" w14:textId="2D07AFF8"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1.268.169,69</w:t>
            </w:r>
          </w:p>
        </w:tc>
      </w:tr>
      <w:tr w:rsidR="0029392D" w14:paraId="5C5BF4AD" w14:textId="77777777" w:rsidTr="0029392D">
        <w:trPr>
          <w:trHeight w:val="521"/>
        </w:trPr>
        <w:tc>
          <w:tcPr>
            <w:tcW w:w="1248" w:type="dxa"/>
            <w:tcBorders>
              <w:top w:val="nil"/>
              <w:left w:val="single" w:sz="4" w:space="0" w:color="000000"/>
              <w:bottom w:val="single" w:sz="4" w:space="0" w:color="000000"/>
              <w:right w:val="nil"/>
            </w:tcBorders>
            <w:vAlign w:val="center"/>
            <w:hideMark/>
          </w:tcPr>
          <w:p w14:paraId="435B9477" w14:textId="77777777" w:rsidR="0029392D" w:rsidRDefault="0029392D" w:rsidP="0029392D">
            <w:pPr>
              <w:jc w:val="center"/>
              <w:rPr>
                <w:sz w:val="20"/>
                <w:szCs w:val="20"/>
                <w:lang w:eastAsia="tr-TR"/>
              </w:rPr>
            </w:pPr>
            <w:r>
              <w:rPr>
                <w:sz w:val="20"/>
                <w:szCs w:val="20"/>
                <w:lang w:eastAsia="tr-TR"/>
              </w:rPr>
              <w:t>03.5.70.01</w:t>
            </w:r>
          </w:p>
        </w:tc>
        <w:tc>
          <w:tcPr>
            <w:tcW w:w="1693" w:type="dxa"/>
            <w:tcBorders>
              <w:top w:val="nil"/>
              <w:left w:val="single" w:sz="4" w:space="0" w:color="000000"/>
              <w:bottom w:val="single" w:sz="4" w:space="0" w:color="000000"/>
              <w:right w:val="nil"/>
            </w:tcBorders>
            <w:vAlign w:val="center"/>
            <w:hideMark/>
          </w:tcPr>
          <w:p w14:paraId="2B5B6BA7" w14:textId="77777777" w:rsidR="0029392D" w:rsidRDefault="0029392D" w:rsidP="0029392D">
            <w:pPr>
              <w:rPr>
                <w:sz w:val="20"/>
                <w:szCs w:val="20"/>
                <w:lang w:eastAsia="tr-TR"/>
              </w:rPr>
            </w:pPr>
            <w:r>
              <w:rPr>
                <w:sz w:val="20"/>
                <w:szCs w:val="20"/>
                <w:lang w:eastAsia="tr-TR"/>
              </w:rPr>
              <w:t xml:space="preserve">Zorunlu Müdafi Giderleri (CMK) </w:t>
            </w:r>
          </w:p>
        </w:tc>
        <w:tc>
          <w:tcPr>
            <w:tcW w:w="2426" w:type="dxa"/>
            <w:tcBorders>
              <w:top w:val="nil"/>
              <w:left w:val="single" w:sz="4" w:space="0" w:color="000000"/>
              <w:bottom w:val="single" w:sz="4" w:space="0" w:color="000000"/>
              <w:right w:val="nil"/>
            </w:tcBorders>
            <w:vAlign w:val="center"/>
          </w:tcPr>
          <w:p w14:paraId="6D3DB803" w14:textId="7E3C3C97"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167.826,25</w:t>
            </w:r>
          </w:p>
        </w:tc>
        <w:tc>
          <w:tcPr>
            <w:tcW w:w="2059" w:type="dxa"/>
            <w:tcBorders>
              <w:top w:val="nil"/>
              <w:left w:val="single" w:sz="4" w:space="0" w:color="000000"/>
              <w:bottom w:val="single" w:sz="4" w:space="0" w:color="000000"/>
              <w:right w:val="nil"/>
            </w:tcBorders>
            <w:vAlign w:val="center"/>
          </w:tcPr>
          <w:p w14:paraId="73C93CD4" w14:textId="77777777" w:rsidR="0029392D" w:rsidRPr="0029392D" w:rsidRDefault="0029392D" w:rsidP="0029392D">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0A2F8708" w14:textId="5F70FDA0"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167.826,25</w:t>
            </w:r>
          </w:p>
        </w:tc>
      </w:tr>
      <w:tr w:rsidR="0029392D" w14:paraId="0C68419E" w14:textId="77777777" w:rsidTr="0029392D">
        <w:trPr>
          <w:trHeight w:val="239"/>
        </w:trPr>
        <w:tc>
          <w:tcPr>
            <w:tcW w:w="1248" w:type="dxa"/>
            <w:tcBorders>
              <w:top w:val="nil"/>
              <w:left w:val="single" w:sz="4" w:space="0" w:color="000000"/>
              <w:bottom w:val="single" w:sz="4" w:space="0" w:color="000000"/>
              <w:right w:val="nil"/>
            </w:tcBorders>
            <w:vAlign w:val="center"/>
            <w:hideMark/>
          </w:tcPr>
          <w:p w14:paraId="4EC68895" w14:textId="77777777" w:rsidR="0029392D" w:rsidRDefault="0029392D" w:rsidP="0029392D">
            <w:pPr>
              <w:jc w:val="center"/>
              <w:rPr>
                <w:sz w:val="20"/>
                <w:szCs w:val="20"/>
                <w:lang w:eastAsia="tr-TR"/>
              </w:rPr>
            </w:pPr>
            <w:r>
              <w:rPr>
                <w:sz w:val="20"/>
                <w:szCs w:val="20"/>
                <w:lang w:eastAsia="tr-TR"/>
              </w:rPr>
              <w:t>03.5.70.01</w:t>
            </w:r>
          </w:p>
        </w:tc>
        <w:tc>
          <w:tcPr>
            <w:tcW w:w="1693" w:type="dxa"/>
            <w:tcBorders>
              <w:top w:val="nil"/>
              <w:left w:val="single" w:sz="4" w:space="0" w:color="000000"/>
              <w:bottom w:val="single" w:sz="4" w:space="0" w:color="000000"/>
              <w:right w:val="nil"/>
            </w:tcBorders>
            <w:vAlign w:val="center"/>
            <w:hideMark/>
          </w:tcPr>
          <w:p w14:paraId="3172A002" w14:textId="77777777" w:rsidR="0029392D" w:rsidRDefault="0029392D" w:rsidP="0029392D">
            <w:pPr>
              <w:rPr>
                <w:sz w:val="20"/>
                <w:szCs w:val="20"/>
                <w:lang w:eastAsia="tr-TR"/>
              </w:rPr>
            </w:pPr>
            <w:r>
              <w:rPr>
                <w:sz w:val="20"/>
                <w:szCs w:val="20"/>
                <w:lang w:eastAsia="tr-TR"/>
              </w:rPr>
              <w:t>Adli Yardım Giderleri (Hukuk)</w:t>
            </w:r>
          </w:p>
        </w:tc>
        <w:tc>
          <w:tcPr>
            <w:tcW w:w="2426" w:type="dxa"/>
            <w:tcBorders>
              <w:top w:val="nil"/>
              <w:left w:val="single" w:sz="4" w:space="0" w:color="000000"/>
              <w:bottom w:val="single" w:sz="4" w:space="0" w:color="000000"/>
              <w:right w:val="nil"/>
            </w:tcBorders>
            <w:vAlign w:val="center"/>
          </w:tcPr>
          <w:p w14:paraId="15714B70" w14:textId="77777777" w:rsidR="0029392D" w:rsidRPr="0029392D" w:rsidRDefault="0029392D" w:rsidP="0029392D">
            <w:pPr>
              <w:snapToGrid w:val="0"/>
              <w:jc w:val="center"/>
              <w:rPr>
                <w:sz w:val="20"/>
                <w:szCs w:val="20"/>
                <w:lang w:eastAsia="tr-TR"/>
              </w:rPr>
            </w:pPr>
          </w:p>
        </w:tc>
        <w:tc>
          <w:tcPr>
            <w:tcW w:w="2059" w:type="dxa"/>
            <w:tcBorders>
              <w:top w:val="nil"/>
              <w:left w:val="single" w:sz="4" w:space="0" w:color="000000"/>
              <w:bottom w:val="single" w:sz="4" w:space="0" w:color="000000"/>
              <w:right w:val="nil"/>
            </w:tcBorders>
            <w:vAlign w:val="center"/>
          </w:tcPr>
          <w:p w14:paraId="3667D1F1" w14:textId="77777777" w:rsidR="0029392D" w:rsidRPr="0029392D" w:rsidRDefault="0029392D" w:rsidP="0029392D">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47EDE49D" w14:textId="77777777" w:rsidR="0029392D" w:rsidRPr="0029392D" w:rsidRDefault="0029392D" w:rsidP="0029392D">
            <w:pPr>
              <w:snapToGrid w:val="0"/>
              <w:jc w:val="center"/>
              <w:rPr>
                <w:sz w:val="20"/>
                <w:szCs w:val="20"/>
                <w:lang w:eastAsia="tr-TR"/>
              </w:rPr>
            </w:pPr>
          </w:p>
        </w:tc>
      </w:tr>
      <w:tr w:rsidR="0029392D" w14:paraId="411DCC61" w14:textId="77777777" w:rsidTr="0029392D">
        <w:trPr>
          <w:trHeight w:val="239"/>
        </w:trPr>
        <w:tc>
          <w:tcPr>
            <w:tcW w:w="1248" w:type="dxa"/>
            <w:tcBorders>
              <w:top w:val="nil"/>
              <w:left w:val="single" w:sz="4" w:space="0" w:color="000000"/>
              <w:bottom w:val="single" w:sz="4" w:space="0" w:color="000000"/>
              <w:right w:val="nil"/>
            </w:tcBorders>
            <w:vAlign w:val="center"/>
            <w:hideMark/>
          </w:tcPr>
          <w:p w14:paraId="16A9F110" w14:textId="77777777" w:rsidR="0029392D" w:rsidRDefault="0029392D" w:rsidP="0029392D">
            <w:pPr>
              <w:jc w:val="center"/>
              <w:rPr>
                <w:sz w:val="20"/>
                <w:szCs w:val="20"/>
                <w:lang w:eastAsia="tr-TR"/>
              </w:rPr>
            </w:pPr>
            <w:r>
              <w:rPr>
                <w:sz w:val="20"/>
                <w:szCs w:val="20"/>
                <w:lang w:eastAsia="tr-TR"/>
              </w:rPr>
              <w:t>03.5.70.04</w:t>
            </w:r>
          </w:p>
        </w:tc>
        <w:tc>
          <w:tcPr>
            <w:tcW w:w="1693" w:type="dxa"/>
            <w:tcBorders>
              <w:top w:val="nil"/>
              <w:left w:val="single" w:sz="4" w:space="0" w:color="000000"/>
              <w:bottom w:val="single" w:sz="4" w:space="0" w:color="000000"/>
              <w:right w:val="nil"/>
            </w:tcBorders>
            <w:vAlign w:val="center"/>
            <w:hideMark/>
          </w:tcPr>
          <w:p w14:paraId="1091C22A" w14:textId="77777777" w:rsidR="0029392D" w:rsidRDefault="0029392D" w:rsidP="0029392D">
            <w:pPr>
              <w:rPr>
                <w:sz w:val="20"/>
                <w:szCs w:val="20"/>
                <w:lang w:eastAsia="tr-TR"/>
              </w:rPr>
            </w:pPr>
            <w:r>
              <w:rPr>
                <w:sz w:val="20"/>
                <w:szCs w:val="20"/>
                <w:lang w:eastAsia="tr-TR"/>
              </w:rPr>
              <w:t>Uzlaştırma Giderleri</w:t>
            </w:r>
          </w:p>
        </w:tc>
        <w:tc>
          <w:tcPr>
            <w:tcW w:w="2426" w:type="dxa"/>
            <w:tcBorders>
              <w:top w:val="nil"/>
              <w:left w:val="single" w:sz="4" w:space="0" w:color="000000"/>
              <w:bottom w:val="single" w:sz="4" w:space="0" w:color="000000"/>
              <w:right w:val="nil"/>
            </w:tcBorders>
            <w:vAlign w:val="center"/>
          </w:tcPr>
          <w:p w14:paraId="42D28672" w14:textId="384F8AF4"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104.493,00</w:t>
            </w:r>
          </w:p>
        </w:tc>
        <w:tc>
          <w:tcPr>
            <w:tcW w:w="2059" w:type="dxa"/>
            <w:tcBorders>
              <w:top w:val="nil"/>
              <w:left w:val="single" w:sz="4" w:space="0" w:color="000000"/>
              <w:bottom w:val="single" w:sz="4" w:space="0" w:color="000000"/>
              <w:right w:val="nil"/>
            </w:tcBorders>
            <w:vAlign w:val="center"/>
          </w:tcPr>
          <w:p w14:paraId="217C9E4E" w14:textId="77777777" w:rsidR="0029392D" w:rsidRPr="0029392D" w:rsidRDefault="0029392D" w:rsidP="0029392D">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44D1D679" w14:textId="41F30A09"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104.493,00</w:t>
            </w:r>
          </w:p>
        </w:tc>
      </w:tr>
      <w:tr w:rsidR="0029392D" w14:paraId="01C6137A" w14:textId="77777777" w:rsidTr="0029392D">
        <w:trPr>
          <w:trHeight w:val="239"/>
        </w:trPr>
        <w:tc>
          <w:tcPr>
            <w:tcW w:w="1248" w:type="dxa"/>
            <w:tcBorders>
              <w:top w:val="nil"/>
              <w:left w:val="single" w:sz="4" w:space="0" w:color="000000"/>
              <w:bottom w:val="single" w:sz="4" w:space="0" w:color="000000"/>
              <w:right w:val="nil"/>
            </w:tcBorders>
            <w:vAlign w:val="center"/>
            <w:hideMark/>
          </w:tcPr>
          <w:p w14:paraId="2F3678B6" w14:textId="77777777" w:rsidR="0029392D" w:rsidRDefault="0029392D" w:rsidP="0029392D">
            <w:pPr>
              <w:jc w:val="center"/>
              <w:rPr>
                <w:sz w:val="20"/>
                <w:szCs w:val="20"/>
                <w:lang w:eastAsia="tr-TR"/>
              </w:rPr>
            </w:pPr>
            <w:r>
              <w:rPr>
                <w:sz w:val="20"/>
                <w:szCs w:val="20"/>
                <w:lang w:eastAsia="tr-TR"/>
              </w:rPr>
              <w:t>03.5.70.05</w:t>
            </w:r>
          </w:p>
        </w:tc>
        <w:tc>
          <w:tcPr>
            <w:tcW w:w="1693" w:type="dxa"/>
            <w:tcBorders>
              <w:top w:val="nil"/>
              <w:left w:val="single" w:sz="4" w:space="0" w:color="000000"/>
              <w:bottom w:val="single" w:sz="4" w:space="0" w:color="000000"/>
              <w:right w:val="nil"/>
            </w:tcBorders>
            <w:vAlign w:val="center"/>
            <w:hideMark/>
          </w:tcPr>
          <w:p w14:paraId="57C19EEE" w14:textId="77777777" w:rsidR="0029392D" w:rsidRDefault="0029392D" w:rsidP="0029392D">
            <w:pPr>
              <w:rPr>
                <w:sz w:val="20"/>
                <w:szCs w:val="20"/>
                <w:lang w:eastAsia="tr-TR"/>
              </w:rPr>
            </w:pPr>
            <w:r>
              <w:rPr>
                <w:sz w:val="20"/>
                <w:szCs w:val="20"/>
                <w:lang w:eastAsia="tr-TR"/>
              </w:rPr>
              <w:t>Arabuluculuk Giderleri</w:t>
            </w:r>
          </w:p>
        </w:tc>
        <w:tc>
          <w:tcPr>
            <w:tcW w:w="2426" w:type="dxa"/>
            <w:tcBorders>
              <w:top w:val="nil"/>
              <w:left w:val="single" w:sz="4" w:space="0" w:color="000000"/>
              <w:bottom w:val="single" w:sz="4" w:space="0" w:color="000000"/>
              <w:right w:val="nil"/>
            </w:tcBorders>
            <w:vAlign w:val="center"/>
          </w:tcPr>
          <w:p w14:paraId="39FAEEDF" w14:textId="002DE996"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52.800,00</w:t>
            </w:r>
          </w:p>
        </w:tc>
        <w:tc>
          <w:tcPr>
            <w:tcW w:w="2059" w:type="dxa"/>
            <w:tcBorders>
              <w:top w:val="nil"/>
              <w:left w:val="single" w:sz="4" w:space="0" w:color="000000"/>
              <w:bottom w:val="single" w:sz="4" w:space="0" w:color="000000"/>
              <w:right w:val="nil"/>
            </w:tcBorders>
            <w:vAlign w:val="center"/>
          </w:tcPr>
          <w:p w14:paraId="6AAAB5C1" w14:textId="77777777" w:rsidR="0029392D" w:rsidRPr="0029392D" w:rsidRDefault="0029392D" w:rsidP="0029392D">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320B97AA" w14:textId="0F13BC28"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52.800,00</w:t>
            </w:r>
          </w:p>
        </w:tc>
      </w:tr>
      <w:tr w:rsidR="0029392D" w14:paraId="68B35B98" w14:textId="77777777" w:rsidTr="0029392D">
        <w:trPr>
          <w:trHeight w:val="239"/>
        </w:trPr>
        <w:tc>
          <w:tcPr>
            <w:tcW w:w="1248" w:type="dxa"/>
            <w:tcBorders>
              <w:top w:val="nil"/>
              <w:left w:val="single" w:sz="4" w:space="0" w:color="000000"/>
              <w:bottom w:val="single" w:sz="4" w:space="0" w:color="000000"/>
              <w:right w:val="nil"/>
            </w:tcBorders>
            <w:vAlign w:val="center"/>
            <w:hideMark/>
          </w:tcPr>
          <w:p w14:paraId="26E5E412" w14:textId="77777777" w:rsidR="0029392D" w:rsidRDefault="0029392D" w:rsidP="0029392D">
            <w:pPr>
              <w:jc w:val="center"/>
              <w:rPr>
                <w:sz w:val="20"/>
                <w:szCs w:val="20"/>
                <w:lang w:eastAsia="tr-TR"/>
              </w:rPr>
            </w:pPr>
            <w:r>
              <w:rPr>
                <w:sz w:val="20"/>
                <w:szCs w:val="20"/>
                <w:lang w:eastAsia="tr-TR"/>
              </w:rPr>
              <w:t>03.6</w:t>
            </w:r>
          </w:p>
        </w:tc>
        <w:tc>
          <w:tcPr>
            <w:tcW w:w="1693" w:type="dxa"/>
            <w:tcBorders>
              <w:top w:val="nil"/>
              <w:left w:val="single" w:sz="4" w:space="0" w:color="000000"/>
              <w:bottom w:val="single" w:sz="4" w:space="0" w:color="000000"/>
              <w:right w:val="nil"/>
            </w:tcBorders>
            <w:vAlign w:val="center"/>
            <w:hideMark/>
          </w:tcPr>
          <w:p w14:paraId="5C6B5B95" w14:textId="77777777" w:rsidR="0029392D" w:rsidRDefault="0029392D" w:rsidP="0029392D">
            <w:pPr>
              <w:rPr>
                <w:sz w:val="20"/>
                <w:szCs w:val="20"/>
                <w:lang w:eastAsia="tr-TR"/>
              </w:rPr>
            </w:pPr>
            <w:r>
              <w:rPr>
                <w:sz w:val="20"/>
                <w:szCs w:val="20"/>
                <w:lang w:eastAsia="tr-TR"/>
              </w:rPr>
              <w:t>Temsil ve Tanıtma Giderleri</w:t>
            </w:r>
          </w:p>
        </w:tc>
        <w:tc>
          <w:tcPr>
            <w:tcW w:w="2426" w:type="dxa"/>
            <w:tcBorders>
              <w:top w:val="nil"/>
              <w:left w:val="single" w:sz="4" w:space="0" w:color="000000"/>
              <w:bottom w:val="single" w:sz="4" w:space="0" w:color="000000"/>
              <w:right w:val="nil"/>
            </w:tcBorders>
            <w:vAlign w:val="center"/>
          </w:tcPr>
          <w:p w14:paraId="1DA55A31" w14:textId="77777777" w:rsidR="0029392D" w:rsidRPr="0029392D" w:rsidRDefault="0029392D" w:rsidP="0029392D">
            <w:pPr>
              <w:snapToGrid w:val="0"/>
              <w:jc w:val="center"/>
              <w:rPr>
                <w:sz w:val="20"/>
                <w:szCs w:val="20"/>
                <w:lang w:eastAsia="tr-TR"/>
              </w:rPr>
            </w:pPr>
          </w:p>
        </w:tc>
        <w:tc>
          <w:tcPr>
            <w:tcW w:w="2059" w:type="dxa"/>
            <w:tcBorders>
              <w:top w:val="nil"/>
              <w:left w:val="single" w:sz="4" w:space="0" w:color="000000"/>
              <w:bottom w:val="single" w:sz="4" w:space="0" w:color="000000"/>
              <w:right w:val="nil"/>
            </w:tcBorders>
            <w:vAlign w:val="center"/>
          </w:tcPr>
          <w:p w14:paraId="6B81D553" w14:textId="77777777" w:rsidR="0029392D" w:rsidRPr="0029392D" w:rsidRDefault="0029392D" w:rsidP="0029392D">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6EE1D4F3" w14:textId="77777777" w:rsidR="0029392D" w:rsidRPr="0029392D" w:rsidRDefault="0029392D" w:rsidP="0029392D">
            <w:pPr>
              <w:snapToGrid w:val="0"/>
              <w:jc w:val="center"/>
              <w:rPr>
                <w:sz w:val="20"/>
                <w:szCs w:val="20"/>
                <w:lang w:eastAsia="tr-TR"/>
              </w:rPr>
            </w:pPr>
          </w:p>
        </w:tc>
      </w:tr>
      <w:tr w:rsidR="0029392D" w14:paraId="38FCDE3E" w14:textId="77777777" w:rsidTr="0029392D">
        <w:trPr>
          <w:trHeight w:val="239"/>
        </w:trPr>
        <w:tc>
          <w:tcPr>
            <w:tcW w:w="1248" w:type="dxa"/>
            <w:tcBorders>
              <w:top w:val="nil"/>
              <w:left w:val="single" w:sz="4" w:space="0" w:color="000000"/>
              <w:bottom w:val="single" w:sz="4" w:space="0" w:color="000000"/>
              <w:right w:val="nil"/>
            </w:tcBorders>
            <w:vAlign w:val="center"/>
            <w:hideMark/>
          </w:tcPr>
          <w:p w14:paraId="43CDD705" w14:textId="77777777" w:rsidR="0029392D" w:rsidRDefault="0029392D" w:rsidP="0029392D">
            <w:pPr>
              <w:jc w:val="center"/>
              <w:rPr>
                <w:sz w:val="20"/>
                <w:szCs w:val="20"/>
                <w:lang w:eastAsia="tr-TR"/>
              </w:rPr>
            </w:pPr>
            <w:r>
              <w:rPr>
                <w:sz w:val="20"/>
                <w:szCs w:val="20"/>
                <w:lang w:eastAsia="tr-TR"/>
              </w:rPr>
              <w:t>03.7</w:t>
            </w:r>
          </w:p>
        </w:tc>
        <w:tc>
          <w:tcPr>
            <w:tcW w:w="1693" w:type="dxa"/>
            <w:tcBorders>
              <w:top w:val="nil"/>
              <w:left w:val="single" w:sz="4" w:space="0" w:color="000000"/>
              <w:bottom w:val="single" w:sz="4" w:space="0" w:color="000000"/>
              <w:right w:val="nil"/>
            </w:tcBorders>
            <w:vAlign w:val="center"/>
            <w:hideMark/>
          </w:tcPr>
          <w:p w14:paraId="4ABEBDDF" w14:textId="77777777" w:rsidR="0029392D" w:rsidRDefault="0029392D" w:rsidP="0029392D">
            <w:pPr>
              <w:rPr>
                <w:sz w:val="20"/>
                <w:szCs w:val="20"/>
                <w:lang w:eastAsia="tr-TR"/>
              </w:rPr>
            </w:pPr>
            <w:r>
              <w:rPr>
                <w:sz w:val="20"/>
                <w:szCs w:val="20"/>
                <w:lang w:eastAsia="tr-TR"/>
              </w:rPr>
              <w:t>Menkul Mal, Gayri Maddi Hak Alım, Bakım ve Onarım Giderleri</w:t>
            </w:r>
          </w:p>
        </w:tc>
        <w:tc>
          <w:tcPr>
            <w:tcW w:w="2426" w:type="dxa"/>
            <w:tcBorders>
              <w:top w:val="nil"/>
              <w:left w:val="single" w:sz="4" w:space="0" w:color="000000"/>
              <w:bottom w:val="single" w:sz="4" w:space="0" w:color="000000"/>
              <w:right w:val="nil"/>
            </w:tcBorders>
            <w:vAlign w:val="center"/>
          </w:tcPr>
          <w:p w14:paraId="1286F2CD" w14:textId="56A2393F"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29.700,00</w:t>
            </w:r>
          </w:p>
        </w:tc>
        <w:tc>
          <w:tcPr>
            <w:tcW w:w="2059" w:type="dxa"/>
            <w:tcBorders>
              <w:top w:val="nil"/>
              <w:left w:val="single" w:sz="4" w:space="0" w:color="000000"/>
              <w:bottom w:val="single" w:sz="4" w:space="0" w:color="000000"/>
              <w:right w:val="nil"/>
            </w:tcBorders>
            <w:vAlign w:val="center"/>
          </w:tcPr>
          <w:p w14:paraId="5E1D4D55" w14:textId="77777777" w:rsidR="0029392D" w:rsidRPr="0029392D" w:rsidRDefault="0029392D" w:rsidP="0029392D">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252C8BD3" w14:textId="19C3780E"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29.700,00</w:t>
            </w:r>
          </w:p>
        </w:tc>
      </w:tr>
      <w:tr w:rsidR="0029392D" w14:paraId="3BC29F80" w14:textId="77777777" w:rsidTr="0029392D">
        <w:trPr>
          <w:trHeight w:val="239"/>
        </w:trPr>
        <w:tc>
          <w:tcPr>
            <w:tcW w:w="1248" w:type="dxa"/>
            <w:tcBorders>
              <w:top w:val="nil"/>
              <w:left w:val="single" w:sz="4" w:space="0" w:color="000000"/>
              <w:bottom w:val="single" w:sz="4" w:space="0" w:color="000000"/>
              <w:right w:val="nil"/>
            </w:tcBorders>
            <w:vAlign w:val="center"/>
            <w:hideMark/>
          </w:tcPr>
          <w:p w14:paraId="57E6BA07" w14:textId="77777777" w:rsidR="0029392D" w:rsidRDefault="0029392D" w:rsidP="0029392D">
            <w:pPr>
              <w:jc w:val="center"/>
              <w:rPr>
                <w:sz w:val="20"/>
                <w:szCs w:val="20"/>
                <w:lang w:eastAsia="tr-TR"/>
              </w:rPr>
            </w:pPr>
            <w:r>
              <w:rPr>
                <w:sz w:val="20"/>
                <w:szCs w:val="20"/>
                <w:lang w:eastAsia="tr-TR"/>
              </w:rPr>
              <w:t>03.8</w:t>
            </w:r>
          </w:p>
        </w:tc>
        <w:tc>
          <w:tcPr>
            <w:tcW w:w="1693" w:type="dxa"/>
            <w:tcBorders>
              <w:top w:val="nil"/>
              <w:left w:val="single" w:sz="4" w:space="0" w:color="000000"/>
              <w:bottom w:val="single" w:sz="4" w:space="0" w:color="000000"/>
              <w:right w:val="nil"/>
            </w:tcBorders>
            <w:vAlign w:val="center"/>
            <w:hideMark/>
          </w:tcPr>
          <w:p w14:paraId="497B7FA6" w14:textId="77777777" w:rsidR="0029392D" w:rsidRDefault="0029392D" w:rsidP="0029392D">
            <w:pPr>
              <w:rPr>
                <w:sz w:val="20"/>
                <w:szCs w:val="20"/>
                <w:lang w:eastAsia="tr-TR"/>
              </w:rPr>
            </w:pPr>
            <w:r>
              <w:rPr>
                <w:sz w:val="20"/>
                <w:szCs w:val="20"/>
                <w:lang w:eastAsia="tr-TR"/>
              </w:rPr>
              <w:t xml:space="preserve">Gayrimenkul Mal Bakım ve Onarım Giderleri </w:t>
            </w:r>
          </w:p>
        </w:tc>
        <w:tc>
          <w:tcPr>
            <w:tcW w:w="2426" w:type="dxa"/>
            <w:tcBorders>
              <w:top w:val="nil"/>
              <w:left w:val="single" w:sz="4" w:space="0" w:color="000000"/>
              <w:bottom w:val="single" w:sz="4" w:space="0" w:color="000000"/>
              <w:right w:val="nil"/>
            </w:tcBorders>
            <w:vAlign w:val="center"/>
          </w:tcPr>
          <w:p w14:paraId="21DCECBB" w14:textId="77777777" w:rsidR="0029392D" w:rsidRPr="0029392D" w:rsidRDefault="0029392D" w:rsidP="0029392D">
            <w:pPr>
              <w:snapToGrid w:val="0"/>
              <w:jc w:val="center"/>
              <w:rPr>
                <w:sz w:val="20"/>
                <w:szCs w:val="20"/>
                <w:lang w:eastAsia="tr-TR"/>
              </w:rPr>
            </w:pPr>
          </w:p>
        </w:tc>
        <w:tc>
          <w:tcPr>
            <w:tcW w:w="2059" w:type="dxa"/>
            <w:tcBorders>
              <w:top w:val="nil"/>
              <w:left w:val="single" w:sz="4" w:space="0" w:color="000000"/>
              <w:bottom w:val="single" w:sz="4" w:space="0" w:color="000000"/>
              <w:right w:val="nil"/>
            </w:tcBorders>
            <w:vAlign w:val="center"/>
          </w:tcPr>
          <w:p w14:paraId="33728B37" w14:textId="77777777" w:rsidR="0029392D" w:rsidRPr="0029392D" w:rsidRDefault="0029392D" w:rsidP="0029392D">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4C53892F" w14:textId="77777777" w:rsidR="0029392D" w:rsidRPr="0029392D" w:rsidRDefault="0029392D" w:rsidP="0029392D">
            <w:pPr>
              <w:snapToGrid w:val="0"/>
              <w:jc w:val="center"/>
              <w:rPr>
                <w:sz w:val="20"/>
                <w:szCs w:val="20"/>
                <w:lang w:eastAsia="tr-TR"/>
              </w:rPr>
            </w:pPr>
          </w:p>
        </w:tc>
      </w:tr>
      <w:tr w:rsidR="0029392D" w14:paraId="0477D486" w14:textId="77777777" w:rsidTr="0029392D">
        <w:trPr>
          <w:trHeight w:val="239"/>
        </w:trPr>
        <w:tc>
          <w:tcPr>
            <w:tcW w:w="1248" w:type="dxa"/>
            <w:tcBorders>
              <w:top w:val="nil"/>
              <w:left w:val="single" w:sz="4" w:space="0" w:color="000000"/>
              <w:bottom w:val="single" w:sz="4" w:space="0" w:color="000000"/>
              <w:right w:val="nil"/>
            </w:tcBorders>
            <w:vAlign w:val="center"/>
            <w:hideMark/>
          </w:tcPr>
          <w:p w14:paraId="346DB9A8" w14:textId="77777777" w:rsidR="0029392D" w:rsidRDefault="0029392D" w:rsidP="0029392D">
            <w:pPr>
              <w:jc w:val="center"/>
              <w:rPr>
                <w:sz w:val="20"/>
                <w:szCs w:val="20"/>
                <w:lang w:eastAsia="tr-TR"/>
              </w:rPr>
            </w:pPr>
            <w:r>
              <w:rPr>
                <w:sz w:val="20"/>
                <w:szCs w:val="20"/>
                <w:lang w:eastAsia="tr-TR"/>
              </w:rPr>
              <w:t>03.9</w:t>
            </w:r>
          </w:p>
        </w:tc>
        <w:tc>
          <w:tcPr>
            <w:tcW w:w="1693" w:type="dxa"/>
            <w:tcBorders>
              <w:top w:val="nil"/>
              <w:left w:val="single" w:sz="4" w:space="0" w:color="000000"/>
              <w:bottom w:val="nil"/>
              <w:right w:val="nil"/>
            </w:tcBorders>
            <w:vAlign w:val="center"/>
            <w:hideMark/>
          </w:tcPr>
          <w:p w14:paraId="707838CC" w14:textId="77777777" w:rsidR="0029392D" w:rsidRDefault="0029392D" w:rsidP="0029392D">
            <w:pPr>
              <w:rPr>
                <w:sz w:val="20"/>
                <w:szCs w:val="20"/>
                <w:lang w:eastAsia="tr-TR"/>
              </w:rPr>
            </w:pPr>
            <w:r>
              <w:rPr>
                <w:sz w:val="20"/>
                <w:szCs w:val="20"/>
                <w:lang w:eastAsia="tr-TR"/>
              </w:rPr>
              <w:t xml:space="preserve">Tedavi ve Cenaze Giderleri </w:t>
            </w:r>
          </w:p>
        </w:tc>
        <w:tc>
          <w:tcPr>
            <w:tcW w:w="2426" w:type="dxa"/>
            <w:tcBorders>
              <w:top w:val="nil"/>
              <w:left w:val="single" w:sz="4" w:space="0" w:color="000000"/>
              <w:bottom w:val="single" w:sz="4" w:space="0" w:color="000000"/>
              <w:right w:val="nil"/>
            </w:tcBorders>
            <w:vAlign w:val="center"/>
          </w:tcPr>
          <w:p w14:paraId="4F27D0FC" w14:textId="77777777" w:rsidR="0029392D" w:rsidRPr="0029392D" w:rsidRDefault="0029392D" w:rsidP="0029392D">
            <w:pPr>
              <w:snapToGrid w:val="0"/>
              <w:jc w:val="center"/>
              <w:rPr>
                <w:sz w:val="20"/>
                <w:szCs w:val="20"/>
                <w:lang w:eastAsia="tr-TR"/>
              </w:rPr>
            </w:pPr>
          </w:p>
        </w:tc>
        <w:tc>
          <w:tcPr>
            <w:tcW w:w="2059" w:type="dxa"/>
            <w:tcBorders>
              <w:top w:val="nil"/>
              <w:left w:val="single" w:sz="4" w:space="0" w:color="000000"/>
              <w:bottom w:val="single" w:sz="4" w:space="0" w:color="000000"/>
              <w:right w:val="nil"/>
            </w:tcBorders>
            <w:vAlign w:val="center"/>
          </w:tcPr>
          <w:p w14:paraId="45893C85" w14:textId="77777777" w:rsidR="0029392D" w:rsidRPr="0029392D" w:rsidRDefault="0029392D" w:rsidP="0029392D">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3CE3A683" w14:textId="77777777" w:rsidR="0029392D" w:rsidRPr="0029392D" w:rsidRDefault="0029392D" w:rsidP="0029392D">
            <w:pPr>
              <w:snapToGrid w:val="0"/>
              <w:jc w:val="center"/>
              <w:rPr>
                <w:sz w:val="20"/>
                <w:szCs w:val="20"/>
                <w:lang w:eastAsia="tr-TR"/>
              </w:rPr>
            </w:pPr>
          </w:p>
        </w:tc>
      </w:tr>
      <w:tr w:rsidR="0029392D" w14:paraId="65542AD9" w14:textId="77777777" w:rsidTr="0029392D">
        <w:trPr>
          <w:trHeight w:val="255"/>
        </w:trPr>
        <w:tc>
          <w:tcPr>
            <w:tcW w:w="1248" w:type="dxa"/>
            <w:tcBorders>
              <w:top w:val="nil"/>
              <w:left w:val="single" w:sz="4" w:space="0" w:color="000000"/>
              <w:bottom w:val="single" w:sz="4" w:space="0" w:color="000000"/>
              <w:right w:val="nil"/>
            </w:tcBorders>
            <w:vAlign w:val="center"/>
            <w:hideMark/>
          </w:tcPr>
          <w:p w14:paraId="0420BF7F" w14:textId="77777777" w:rsidR="0029392D" w:rsidRDefault="0029392D" w:rsidP="0029392D">
            <w:pPr>
              <w:jc w:val="center"/>
              <w:rPr>
                <w:bCs/>
                <w:sz w:val="20"/>
                <w:szCs w:val="20"/>
                <w:lang w:eastAsia="tr-TR"/>
              </w:rPr>
            </w:pPr>
            <w:r>
              <w:rPr>
                <w:bCs/>
                <w:sz w:val="20"/>
                <w:szCs w:val="20"/>
                <w:lang w:eastAsia="tr-TR"/>
              </w:rPr>
              <w:t>05</w:t>
            </w:r>
          </w:p>
        </w:tc>
        <w:tc>
          <w:tcPr>
            <w:tcW w:w="1693" w:type="dxa"/>
            <w:tcBorders>
              <w:top w:val="single" w:sz="4" w:space="0" w:color="000000"/>
              <w:left w:val="single" w:sz="4" w:space="0" w:color="000000"/>
              <w:bottom w:val="single" w:sz="4" w:space="0" w:color="000000"/>
              <w:right w:val="nil"/>
            </w:tcBorders>
            <w:vAlign w:val="center"/>
            <w:hideMark/>
          </w:tcPr>
          <w:p w14:paraId="775F220E" w14:textId="77777777" w:rsidR="0029392D" w:rsidRDefault="0029392D" w:rsidP="0029392D">
            <w:pPr>
              <w:rPr>
                <w:bCs/>
                <w:sz w:val="20"/>
                <w:szCs w:val="20"/>
                <w:lang w:eastAsia="tr-TR"/>
              </w:rPr>
            </w:pPr>
            <w:r>
              <w:rPr>
                <w:bCs/>
                <w:sz w:val="20"/>
                <w:szCs w:val="20"/>
                <w:lang w:eastAsia="tr-TR"/>
              </w:rPr>
              <w:t>Cari Transferler</w:t>
            </w:r>
          </w:p>
        </w:tc>
        <w:tc>
          <w:tcPr>
            <w:tcW w:w="2426" w:type="dxa"/>
            <w:tcBorders>
              <w:top w:val="nil"/>
              <w:left w:val="single" w:sz="4" w:space="0" w:color="000000"/>
              <w:bottom w:val="single" w:sz="4" w:space="0" w:color="000000"/>
              <w:right w:val="nil"/>
            </w:tcBorders>
            <w:vAlign w:val="center"/>
          </w:tcPr>
          <w:p w14:paraId="17AA78C3" w14:textId="77777777" w:rsidR="0029392D" w:rsidRPr="0029392D" w:rsidRDefault="0029392D" w:rsidP="0029392D">
            <w:pPr>
              <w:snapToGrid w:val="0"/>
              <w:jc w:val="center"/>
              <w:rPr>
                <w:bCs/>
                <w:sz w:val="20"/>
                <w:szCs w:val="20"/>
                <w:lang w:eastAsia="tr-TR"/>
              </w:rPr>
            </w:pPr>
          </w:p>
        </w:tc>
        <w:tc>
          <w:tcPr>
            <w:tcW w:w="2059" w:type="dxa"/>
            <w:tcBorders>
              <w:top w:val="nil"/>
              <w:left w:val="single" w:sz="4" w:space="0" w:color="000000"/>
              <w:bottom w:val="single" w:sz="4" w:space="0" w:color="000000"/>
              <w:right w:val="nil"/>
            </w:tcBorders>
            <w:vAlign w:val="center"/>
          </w:tcPr>
          <w:p w14:paraId="01E7861E" w14:textId="77777777" w:rsidR="0029392D" w:rsidRPr="0029392D" w:rsidRDefault="0029392D" w:rsidP="0029392D">
            <w:pPr>
              <w:snapToGrid w:val="0"/>
              <w:jc w:val="center"/>
              <w:rPr>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2A10E5FF" w14:textId="77777777" w:rsidR="0029392D" w:rsidRPr="0029392D" w:rsidRDefault="0029392D" w:rsidP="0029392D">
            <w:pPr>
              <w:snapToGrid w:val="0"/>
              <w:jc w:val="center"/>
              <w:rPr>
                <w:bCs/>
                <w:sz w:val="20"/>
                <w:szCs w:val="20"/>
                <w:lang w:eastAsia="tr-TR"/>
              </w:rPr>
            </w:pPr>
          </w:p>
        </w:tc>
      </w:tr>
      <w:tr w:rsidR="0029392D" w14:paraId="62CA1ACA" w14:textId="77777777" w:rsidTr="0029392D">
        <w:trPr>
          <w:trHeight w:val="255"/>
        </w:trPr>
        <w:tc>
          <w:tcPr>
            <w:tcW w:w="1248" w:type="dxa"/>
            <w:tcBorders>
              <w:top w:val="nil"/>
              <w:left w:val="single" w:sz="4" w:space="0" w:color="000000"/>
              <w:bottom w:val="single" w:sz="4" w:space="0" w:color="000000"/>
              <w:right w:val="nil"/>
            </w:tcBorders>
            <w:vAlign w:val="center"/>
            <w:hideMark/>
          </w:tcPr>
          <w:p w14:paraId="68FCB50D" w14:textId="77777777" w:rsidR="0029392D" w:rsidRDefault="0029392D" w:rsidP="0029392D">
            <w:pPr>
              <w:jc w:val="center"/>
              <w:rPr>
                <w:bCs/>
                <w:sz w:val="20"/>
                <w:szCs w:val="20"/>
                <w:lang w:eastAsia="tr-TR"/>
              </w:rPr>
            </w:pPr>
            <w:r>
              <w:rPr>
                <w:bCs/>
                <w:sz w:val="20"/>
                <w:szCs w:val="20"/>
                <w:lang w:eastAsia="tr-TR"/>
              </w:rPr>
              <w:t>06</w:t>
            </w:r>
          </w:p>
        </w:tc>
        <w:tc>
          <w:tcPr>
            <w:tcW w:w="1693" w:type="dxa"/>
            <w:tcBorders>
              <w:top w:val="nil"/>
              <w:left w:val="single" w:sz="4" w:space="0" w:color="000000"/>
              <w:bottom w:val="single" w:sz="4" w:space="0" w:color="000000"/>
              <w:right w:val="nil"/>
            </w:tcBorders>
            <w:vAlign w:val="center"/>
            <w:hideMark/>
          </w:tcPr>
          <w:p w14:paraId="41BA94FB" w14:textId="77777777" w:rsidR="0029392D" w:rsidRDefault="0029392D" w:rsidP="0029392D">
            <w:pPr>
              <w:rPr>
                <w:bCs/>
                <w:sz w:val="20"/>
                <w:szCs w:val="20"/>
                <w:lang w:eastAsia="tr-TR"/>
              </w:rPr>
            </w:pPr>
            <w:r>
              <w:rPr>
                <w:bCs/>
                <w:sz w:val="20"/>
                <w:szCs w:val="20"/>
                <w:lang w:eastAsia="tr-TR"/>
              </w:rPr>
              <w:t>Sermaye Giderleri</w:t>
            </w:r>
          </w:p>
        </w:tc>
        <w:tc>
          <w:tcPr>
            <w:tcW w:w="2426" w:type="dxa"/>
            <w:tcBorders>
              <w:top w:val="nil"/>
              <w:left w:val="single" w:sz="4" w:space="0" w:color="000000"/>
              <w:bottom w:val="single" w:sz="4" w:space="0" w:color="000000"/>
              <w:right w:val="nil"/>
            </w:tcBorders>
            <w:vAlign w:val="center"/>
          </w:tcPr>
          <w:p w14:paraId="2DF2322F" w14:textId="77777777" w:rsidR="0029392D" w:rsidRPr="0029392D" w:rsidRDefault="0029392D" w:rsidP="0029392D">
            <w:pPr>
              <w:snapToGrid w:val="0"/>
              <w:jc w:val="center"/>
              <w:rPr>
                <w:bCs/>
                <w:sz w:val="20"/>
                <w:szCs w:val="20"/>
                <w:lang w:eastAsia="tr-TR"/>
              </w:rPr>
            </w:pPr>
          </w:p>
        </w:tc>
        <w:tc>
          <w:tcPr>
            <w:tcW w:w="2059" w:type="dxa"/>
            <w:tcBorders>
              <w:top w:val="nil"/>
              <w:left w:val="single" w:sz="4" w:space="0" w:color="000000"/>
              <w:bottom w:val="single" w:sz="4" w:space="0" w:color="000000"/>
              <w:right w:val="nil"/>
            </w:tcBorders>
            <w:vAlign w:val="center"/>
          </w:tcPr>
          <w:p w14:paraId="3F7BF61D" w14:textId="77777777" w:rsidR="0029392D" w:rsidRPr="0029392D" w:rsidRDefault="0029392D" w:rsidP="0029392D">
            <w:pPr>
              <w:snapToGrid w:val="0"/>
              <w:jc w:val="center"/>
              <w:rPr>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119D837D" w14:textId="77777777" w:rsidR="0029392D" w:rsidRPr="0029392D" w:rsidRDefault="0029392D" w:rsidP="0029392D">
            <w:pPr>
              <w:snapToGrid w:val="0"/>
              <w:jc w:val="center"/>
              <w:rPr>
                <w:bCs/>
                <w:sz w:val="20"/>
                <w:szCs w:val="20"/>
                <w:lang w:eastAsia="tr-TR"/>
              </w:rPr>
            </w:pPr>
          </w:p>
        </w:tc>
      </w:tr>
      <w:tr w:rsidR="0029392D" w14:paraId="0CE27683" w14:textId="77777777" w:rsidTr="0029392D">
        <w:trPr>
          <w:trHeight w:val="239"/>
        </w:trPr>
        <w:tc>
          <w:tcPr>
            <w:tcW w:w="1248" w:type="dxa"/>
            <w:tcBorders>
              <w:top w:val="nil"/>
              <w:left w:val="single" w:sz="4" w:space="0" w:color="000000"/>
              <w:bottom w:val="single" w:sz="4" w:space="0" w:color="000000"/>
              <w:right w:val="nil"/>
            </w:tcBorders>
            <w:vAlign w:val="center"/>
            <w:hideMark/>
          </w:tcPr>
          <w:p w14:paraId="7E72A30D" w14:textId="77777777" w:rsidR="0029392D" w:rsidRDefault="0029392D" w:rsidP="0029392D">
            <w:pPr>
              <w:jc w:val="center"/>
              <w:rPr>
                <w:sz w:val="20"/>
                <w:szCs w:val="20"/>
                <w:lang w:eastAsia="tr-TR"/>
              </w:rPr>
            </w:pPr>
            <w:r>
              <w:rPr>
                <w:sz w:val="20"/>
                <w:szCs w:val="20"/>
                <w:lang w:eastAsia="tr-TR"/>
              </w:rPr>
              <w:t>06.1</w:t>
            </w:r>
          </w:p>
        </w:tc>
        <w:tc>
          <w:tcPr>
            <w:tcW w:w="1693" w:type="dxa"/>
            <w:tcBorders>
              <w:top w:val="nil"/>
              <w:left w:val="single" w:sz="4" w:space="0" w:color="000000"/>
              <w:bottom w:val="single" w:sz="4" w:space="0" w:color="000000"/>
              <w:right w:val="nil"/>
            </w:tcBorders>
            <w:vAlign w:val="center"/>
            <w:hideMark/>
          </w:tcPr>
          <w:p w14:paraId="0EE62A9A" w14:textId="77777777" w:rsidR="0029392D" w:rsidRDefault="0029392D" w:rsidP="0029392D">
            <w:pPr>
              <w:rPr>
                <w:sz w:val="20"/>
                <w:szCs w:val="20"/>
                <w:lang w:eastAsia="tr-TR"/>
              </w:rPr>
            </w:pPr>
            <w:r>
              <w:rPr>
                <w:sz w:val="20"/>
                <w:szCs w:val="20"/>
                <w:lang w:eastAsia="tr-TR"/>
              </w:rPr>
              <w:t>Mamul Mal Alımları</w:t>
            </w:r>
          </w:p>
        </w:tc>
        <w:tc>
          <w:tcPr>
            <w:tcW w:w="2426" w:type="dxa"/>
            <w:tcBorders>
              <w:top w:val="nil"/>
              <w:left w:val="single" w:sz="4" w:space="0" w:color="000000"/>
              <w:bottom w:val="single" w:sz="4" w:space="0" w:color="000000"/>
              <w:right w:val="nil"/>
            </w:tcBorders>
            <w:vAlign w:val="center"/>
          </w:tcPr>
          <w:p w14:paraId="2EFD199B" w14:textId="156CC017"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81.939,00</w:t>
            </w:r>
          </w:p>
        </w:tc>
        <w:tc>
          <w:tcPr>
            <w:tcW w:w="2059" w:type="dxa"/>
            <w:tcBorders>
              <w:top w:val="nil"/>
              <w:left w:val="single" w:sz="4" w:space="0" w:color="000000"/>
              <w:bottom w:val="single" w:sz="4" w:space="0" w:color="000000"/>
              <w:right w:val="nil"/>
            </w:tcBorders>
            <w:vAlign w:val="center"/>
          </w:tcPr>
          <w:p w14:paraId="3ECC29F9" w14:textId="77777777" w:rsidR="0029392D" w:rsidRPr="0029392D" w:rsidRDefault="0029392D" w:rsidP="0029392D">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3973070E" w14:textId="0EA45EB6" w:rsidR="0029392D" w:rsidRPr="0029392D" w:rsidRDefault="0029392D" w:rsidP="0029392D">
            <w:pPr>
              <w:snapToGrid w:val="0"/>
              <w:jc w:val="center"/>
              <w:rPr>
                <w:sz w:val="20"/>
                <w:szCs w:val="20"/>
                <w:lang w:eastAsia="tr-TR"/>
              </w:rPr>
            </w:pPr>
            <w:r>
              <w:rPr>
                <w:sz w:val="20"/>
                <w:szCs w:val="20"/>
                <w:lang w:eastAsia="tr-TR"/>
              </w:rPr>
              <w:t xml:space="preserve">                          </w:t>
            </w:r>
            <w:r w:rsidRPr="0029392D">
              <w:rPr>
                <w:sz w:val="20"/>
                <w:szCs w:val="20"/>
                <w:lang w:eastAsia="tr-TR"/>
              </w:rPr>
              <w:t>81.939,00</w:t>
            </w:r>
          </w:p>
        </w:tc>
      </w:tr>
      <w:tr w:rsidR="0029392D" w14:paraId="235C951A" w14:textId="77777777" w:rsidTr="0029392D">
        <w:trPr>
          <w:trHeight w:val="239"/>
        </w:trPr>
        <w:tc>
          <w:tcPr>
            <w:tcW w:w="1248" w:type="dxa"/>
            <w:tcBorders>
              <w:top w:val="nil"/>
              <w:left w:val="single" w:sz="4" w:space="0" w:color="000000"/>
              <w:bottom w:val="single" w:sz="4" w:space="0" w:color="000000"/>
              <w:right w:val="nil"/>
            </w:tcBorders>
            <w:vAlign w:val="center"/>
            <w:hideMark/>
          </w:tcPr>
          <w:p w14:paraId="66E92B92" w14:textId="77777777" w:rsidR="0029392D" w:rsidRDefault="0029392D" w:rsidP="0029392D">
            <w:pPr>
              <w:jc w:val="center"/>
              <w:rPr>
                <w:sz w:val="20"/>
                <w:szCs w:val="20"/>
                <w:lang w:eastAsia="tr-TR"/>
              </w:rPr>
            </w:pPr>
            <w:r>
              <w:rPr>
                <w:sz w:val="20"/>
                <w:szCs w:val="20"/>
                <w:lang w:eastAsia="tr-TR"/>
              </w:rPr>
              <w:t>06.7</w:t>
            </w:r>
          </w:p>
        </w:tc>
        <w:tc>
          <w:tcPr>
            <w:tcW w:w="1693" w:type="dxa"/>
            <w:tcBorders>
              <w:top w:val="nil"/>
              <w:left w:val="single" w:sz="4" w:space="0" w:color="000000"/>
              <w:bottom w:val="single" w:sz="4" w:space="0" w:color="000000"/>
              <w:right w:val="nil"/>
            </w:tcBorders>
            <w:vAlign w:val="center"/>
            <w:hideMark/>
          </w:tcPr>
          <w:p w14:paraId="1A3971C8" w14:textId="77777777" w:rsidR="0029392D" w:rsidRDefault="0029392D" w:rsidP="0029392D">
            <w:pPr>
              <w:rPr>
                <w:sz w:val="20"/>
                <w:szCs w:val="20"/>
                <w:lang w:eastAsia="tr-TR"/>
              </w:rPr>
            </w:pPr>
            <w:r>
              <w:rPr>
                <w:sz w:val="20"/>
                <w:szCs w:val="20"/>
                <w:lang w:eastAsia="tr-TR"/>
              </w:rPr>
              <w:t>Gayrimenkul Büyük Onarım Giderleri</w:t>
            </w:r>
          </w:p>
        </w:tc>
        <w:tc>
          <w:tcPr>
            <w:tcW w:w="2426" w:type="dxa"/>
            <w:tcBorders>
              <w:top w:val="nil"/>
              <w:left w:val="single" w:sz="4" w:space="0" w:color="000000"/>
              <w:bottom w:val="single" w:sz="4" w:space="0" w:color="000000"/>
              <w:right w:val="nil"/>
            </w:tcBorders>
            <w:vAlign w:val="center"/>
          </w:tcPr>
          <w:p w14:paraId="28CED528" w14:textId="77777777" w:rsidR="0029392D" w:rsidRDefault="0029392D" w:rsidP="0029392D">
            <w:pPr>
              <w:snapToGrid w:val="0"/>
              <w:jc w:val="center"/>
              <w:rPr>
                <w:sz w:val="20"/>
                <w:szCs w:val="20"/>
                <w:lang w:eastAsia="tr-TR"/>
              </w:rPr>
            </w:pPr>
          </w:p>
        </w:tc>
        <w:tc>
          <w:tcPr>
            <w:tcW w:w="2059" w:type="dxa"/>
            <w:tcBorders>
              <w:top w:val="nil"/>
              <w:left w:val="single" w:sz="4" w:space="0" w:color="000000"/>
              <w:bottom w:val="single" w:sz="4" w:space="0" w:color="000000"/>
              <w:right w:val="nil"/>
            </w:tcBorders>
            <w:vAlign w:val="center"/>
          </w:tcPr>
          <w:p w14:paraId="21D42EA8" w14:textId="77777777" w:rsidR="0029392D" w:rsidRDefault="0029392D" w:rsidP="0029392D">
            <w:pPr>
              <w:snapToGrid w:val="0"/>
              <w:jc w:val="center"/>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640EB5AD" w14:textId="77777777" w:rsidR="0029392D" w:rsidRDefault="0029392D" w:rsidP="0029392D">
            <w:pPr>
              <w:snapToGrid w:val="0"/>
              <w:jc w:val="center"/>
              <w:rPr>
                <w:sz w:val="20"/>
                <w:szCs w:val="20"/>
                <w:lang w:eastAsia="tr-TR"/>
              </w:rPr>
            </w:pPr>
          </w:p>
        </w:tc>
      </w:tr>
      <w:tr w:rsidR="0029392D" w:rsidRPr="00954BE1" w14:paraId="16CB9B33" w14:textId="77777777" w:rsidTr="0029392D">
        <w:trPr>
          <w:trHeight w:val="239"/>
        </w:trPr>
        <w:tc>
          <w:tcPr>
            <w:tcW w:w="2941" w:type="dxa"/>
            <w:gridSpan w:val="2"/>
            <w:tcBorders>
              <w:top w:val="nil"/>
              <w:left w:val="single" w:sz="4" w:space="0" w:color="000000"/>
              <w:bottom w:val="single" w:sz="4" w:space="0" w:color="000000"/>
              <w:right w:val="nil"/>
            </w:tcBorders>
            <w:shd w:val="clear" w:color="auto" w:fill="7F7F7F" w:themeFill="text1" w:themeFillTint="80"/>
            <w:vAlign w:val="center"/>
            <w:hideMark/>
          </w:tcPr>
          <w:p w14:paraId="31D0C576" w14:textId="77777777" w:rsidR="0029392D" w:rsidRPr="00954BE1" w:rsidRDefault="0029392D" w:rsidP="0029392D">
            <w:pPr>
              <w:rPr>
                <w:b/>
                <w:sz w:val="20"/>
                <w:szCs w:val="20"/>
                <w:lang w:eastAsia="tr-TR"/>
              </w:rPr>
            </w:pPr>
            <w:r w:rsidRPr="00954BE1">
              <w:rPr>
                <w:b/>
                <w:bCs/>
                <w:sz w:val="20"/>
                <w:szCs w:val="20"/>
                <w:lang w:eastAsia="tr-TR"/>
              </w:rPr>
              <w:t>GENEL TOPLAM</w:t>
            </w:r>
          </w:p>
        </w:tc>
        <w:tc>
          <w:tcPr>
            <w:tcW w:w="2426" w:type="dxa"/>
            <w:tcBorders>
              <w:top w:val="nil"/>
              <w:left w:val="single" w:sz="4" w:space="0" w:color="000000"/>
              <w:bottom w:val="single" w:sz="4" w:space="0" w:color="000000"/>
              <w:right w:val="nil"/>
            </w:tcBorders>
            <w:vAlign w:val="center"/>
          </w:tcPr>
          <w:p w14:paraId="3134107E" w14:textId="6EA16AC2" w:rsidR="0029392D" w:rsidRPr="00954BE1" w:rsidRDefault="0029392D" w:rsidP="0029392D">
            <w:pPr>
              <w:snapToGrid w:val="0"/>
              <w:jc w:val="right"/>
              <w:rPr>
                <w:b/>
                <w:sz w:val="20"/>
                <w:szCs w:val="20"/>
                <w:lang w:eastAsia="tr-TR"/>
              </w:rPr>
            </w:pPr>
            <w:r>
              <w:rPr>
                <w:b/>
                <w:sz w:val="20"/>
                <w:szCs w:val="20"/>
                <w:lang w:eastAsia="tr-TR"/>
              </w:rPr>
              <w:t>19.045.338,78</w:t>
            </w:r>
          </w:p>
        </w:tc>
        <w:tc>
          <w:tcPr>
            <w:tcW w:w="2059" w:type="dxa"/>
            <w:tcBorders>
              <w:top w:val="nil"/>
              <w:left w:val="single" w:sz="4" w:space="0" w:color="000000"/>
              <w:bottom w:val="single" w:sz="4" w:space="0" w:color="000000"/>
              <w:right w:val="nil"/>
            </w:tcBorders>
            <w:vAlign w:val="center"/>
          </w:tcPr>
          <w:p w14:paraId="35697655" w14:textId="179EA975" w:rsidR="0029392D" w:rsidRPr="00954BE1" w:rsidRDefault="0029392D" w:rsidP="0029392D">
            <w:pPr>
              <w:snapToGrid w:val="0"/>
              <w:jc w:val="right"/>
              <w:rPr>
                <w:b/>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29ED7C70" w14:textId="23602409" w:rsidR="0029392D" w:rsidRPr="00954BE1" w:rsidRDefault="0029392D" w:rsidP="0029392D">
            <w:pPr>
              <w:snapToGrid w:val="0"/>
              <w:jc w:val="right"/>
              <w:rPr>
                <w:b/>
                <w:sz w:val="20"/>
                <w:szCs w:val="20"/>
                <w:lang w:eastAsia="tr-TR"/>
              </w:rPr>
            </w:pPr>
            <w:r>
              <w:rPr>
                <w:b/>
                <w:sz w:val="20"/>
                <w:szCs w:val="20"/>
                <w:lang w:eastAsia="tr-TR"/>
              </w:rPr>
              <w:t>19.045.338,78</w:t>
            </w:r>
          </w:p>
        </w:tc>
      </w:tr>
    </w:tbl>
    <w:p w14:paraId="4DA4C02E" w14:textId="77777777" w:rsidR="0017700A" w:rsidRPr="00954BE1" w:rsidRDefault="0017700A" w:rsidP="009D4771">
      <w:pPr>
        <w:tabs>
          <w:tab w:val="left" w:pos="360"/>
        </w:tabs>
        <w:jc w:val="both"/>
        <w:rPr>
          <w:b/>
          <w:color w:val="C00000"/>
        </w:rPr>
      </w:pPr>
    </w:p>
    <w:p w14:paraId="1F97D18F" w14:textId="77777777" w:rsidR="0017700A" w:rsidRDefault="0017700A" w:rsidP="009D4771">
      <w:pPr>
        <w:tabs>
          <w:tab w:val="left" w:pos="360"/>
        </w:tabs>
        <w:jc w:val="both"/>
        <w:rPr>
          <w:b/>
          <w:color w:val="C00000"/>
        </w:rPr>
      </w:pPr>
    </w:p>
    <w:p w14:paraId="22E5F9A5" w14:textId="77777777" w:rsidR="0017700A" w:rsidRDefault="0017700A" w:rsidP="009D4771">
      <w:pPr>
        <w:tabs>
          <w:tab w:val="left" w:pos="360"/>
        </w:tabs>
        <w:jc w:val="both"/>
        <w:rPr>
          <w:b/>
          <w:color w:val="C00000"/>
        </w:rPr>
      </w:pPr>
    </w:p>
    <w:p w14:paraId="064398B4" w14:textId="77777777" w:rsidR="0017700A" w:rsidRDefault="0017700A" w:rsidP="009D4771">
      <w:pPr>
        <w:tabs>
          <w:tab w:val="left" w:pos="360"/>
        </w:tabs>
        <w:jc w:val="both"/>
        <w:rPr>
          <w:b/>
          <w:color w:val="C00000"/>
        </w:rPr>
      </w:pPr>
    </w:p>
    <w:p w14:paraId="3CBD61E2" w14:textId="77777777" w:rsidR="0017700A" w:rsidRDefault="0017700A" w:rsidP="009D4771">
      <w:pPr>
        <w:tabs>
          <w:tab w:val="left" w:pos="360"/>
        </w:tabs>
        <w:jc w:val="both"/>
        <w:rPr>
          <w:b/>
          <w:color w:val="C00000"/>
        </w:rPr>
      </w:pPr>
    </w:p>
    <w:p w14:paraId="4049B73B" w14:textId="131C7CE3" w:rsidR="0017700A" w:rsidRDefault="0017700A" w:rsidP="009D4771">
      <w:pPr>
        <w:tabs>
          <w:tab w:val="left" w:pos="360"/>
        </w:tabs>
        <w:jc w:val="both"/>
        <w:rPr>
          <w:b/>
          <w:color w:val="C00000"/>
        </w:rPr>
      </w:pPr>
    </w:p>
    <w:p w14:paraId="14642E61" w14:textId="6A46BD84" w:rsidR="00D05E8B" w:rsidRPr="00053013" w:rsidRDefault="00277B2E" w:rsidP="00277B2E">
      <w:pPr>
        <w:pStyle w:val="Balk4"/>
        <w:rPr>
          <w:color w:val="C00000"/>
          <w:sz w:val="24"/>
          <w:szCs w:val="24"/>
        </w:rPr>
      </w:pPr>
      <w:r>
        <w:rPr>
          <w:bCs w:val="0"/>
          <w:color w:val="C00000"/>
          <w:sz w:val="24"/>
          <w:szCs w:val="24"/>
        </w:rPr>
        <w:lastRenderedPageBreak/>
        <w:t xml:space="preserve">* </w:t>
      </w:r>
      <w:r w:rsidR="00D05E8B">
        <w:rPr>
          <w:color w:val="C00000"/>
          <w:sz w:val="24"/>
          <w:szCs w:val="24"/>
        </w:rPr>
        <w:t xml:space="preserve">NAZIMİYE </w:t>
      </w:r>
      <w:r w:rsidR="00D05E8B" w:rsidRPr="00053013">
        <w:rPr>
          <w:color w:val="C00000"/>
          <w:sz w:val="24"/>
          <w:szCs w:val="24"/>
        </w:rPr>
        <w:t>ADLİYESİ</w:t>
      </w:r>
    </w:p>
    <w:p w14:paraId="10452585" w14:textId="77777777" w:rsidR="0017700A" w:rsidRDefault="0017700A" w:rsidP="009D4771">
      <w:pPr>
        <w:tabs>
          <w:tab w:val="left" w:pos="360"/>
        </w:tabs>
        <w:jc w:val="both"/>
        <w:rPr>
          <w:b/>
          <w:color w:val="C00000"/>
        </w:rPr>
      </w:pPr>
    </w:p>
    <w:p w14:paraId="766831C0" w14:textId="77777777" w:rsidR="0052669F" w:rsidRPr="00510E59" w:rsidRDefault="0052669F" w:rsidP="0052669F">
      <w:pPr>
        <w:tabs>
          <w:tab w:val="left" w:pos="360"/>
        </w:tabs>
        <w:jc w:val="center"/>
        <w:rPr>
          <w:b/>
          <w:bCs/>
          <w:color w:val="C00000"/>
          <w:lang w:eastAsia="tr-TR"/>
        </w:rPr>
      </w:pPr>
      <w:r w:rsidRPr="00510E59">
        <w:rPr>
          <w:b/>
          <w:color w:val="C00000"/>
        </w:rPr>
        <w:t>NAZIMİYE ADLİYESİ 2023 YILI BÜTÇE TABLOSU</w:t>
      </w:r>
    </w:p>
    <w:tbl>
      <w:tblPr>
        <w:tblW w:w="9780" w:type="dxa"/>
        <w:tblLayout w:type="fixed"/>
        <w:tblCellMar>
          <w:left w:w="70" w:type="dxa"/>
          <w:right w:w="70" w:type="dxa"/>
        </w:tblCellMar>
        <w:tblLook w:val="04A0" w:firstRow="1" w:lastRow="0" w:firstColumn="1" w:lastColumn="0" w:noHBand="0" w:noVBand="1"/>
      </w:tblPr>
      <w:tblGrid>
        <w:gridCol w:w="1248"/>
        <w:gridCol w:w="1693"/>
        <w:gridCol w:w="2426"/>
        <w:gridCol w:w="2059"/>
        <w:gridCol w:w="2354"/>
      </w:tblGrid>
      <w:tr w:rsidR="0052669F" w14:paraId="6FF681FC" w14:textId="77777777" w:rsidTr="00EC68DA">
        <w:trPr>
          <w:cantSplit/>
          <w:trHeight w:val="618"/>
        </w:trPr>
        <w:tc>
          <w:tcPr>
            <w:tcW w:w="2941" w:type="dxa"/>
            <w:gridSpan w:val="2"/>
            <w:tcBorders>
              <w:top w:val="single" w:sz="4" w:space="0" w:color="000000"/>
              <w:left w:val="single" w:sz="4" w:space="0" w:color="000000"/>
              <w:bottom w:val="single" w:sz="4" w:space="0" w:color="000000"/>
              <w:right w:val="nil"/>
            </w:tcBorders>
            <w:shd w:val="clear" w:color="auto" w:fill="C00000"/>
            <w:vAlign w:val="center"/>
            <w:hideMark/>
          </w:tcPr>
          <w:p w14:paraId="16499248" w14:textId="77777777" w:rsidR="0052669F" w:rsidRDefault="0052669F">
            <w:pPr>
              <w:suppressAutoHyphens w:val="0"/>
              <w:rPr>
                <w:b/>
                <w:bCs/>
                <w:color w:val="FFFFFF"/>
                <w:sz w:val="18"/>
                <w:szCs w:val="18"/>
                <w:lang w:eastAsia="tr-TR"/>
              </w:rPr>
            </w:pPr>
            <w:r>
              <w:rPr>
                <w:b/>
                <w:bCs/>
                <w:color w:val="FFFFFF"/>
                <w:sz w:val="18"/>
                <w:szCs w:val="18"/>
                <w:lang w:eastAsia="tr-TR"/>
              </w:rPr>
              <w:t>Ekonomik Kodlar</w:t>
            </w:r>
          </w:p>
        </w:tc>
        <w:tc>
          <w:tcPr>
            <w:tcW w:w="2426" w:type="dxa"/>
            <w:tcBorders>
              <w:top w:val="nil"/>
              <w:left w:val="single" w:sz="4" w:space="0" w:color="000000"/>
              <w:bottom w:val="single" w:sz="4" w:space="0" w:color="000000"/>
              <w:right w:val="nil"/>
            </w:tcBorders>
            <w:shd w:val="clear" w:color="auto" w:fill="C00000"/>
            <w:vAlign w:val="center"/>
            <w:hideMark/>
          </w:tcPr>
          <w:p w14:paraId="1F7D8DA1" w14:textId="77777777" w:rsidR="0052669F" w:rsidRDefault="0052669F">
            <w:pPr>
              <w:jc w:val="center"/>
              <w:rPr>
                <w:b/>
                <w:bCs/>
                <w:color w:val="FFFFFF"/>
                <w:sz w:val="20"/>
                <w:szCs w:val="20"/>
                <w:lang w:eastAsia="tr-TR"/>
              </w:rPr>
            </w:pPr>
            <w:r>
              <w:rPr>
                <w:b/>
                <w:bCs/>
                <w:color w:val="FFFFFF"/>
                <w:sz w:val="20"/>
                <w:szCs w:val="20"/>
                <w:lang w:eastAsia="tr-TR"/>
              </w:rPr>
              <w:t>Genel Bütçe</w:t>
            </w:r>
          </w:p>
        </w:tc>
        <w:tc>
          <w:tcPr>
            <w:tcW w:w="2059" w:type="dxa"/>
            <w:tcBorders>
              <w:top w:val="nil"/>
              <w:left w:val="single" w:sz="4" w:space="0" w:color="000000"/>
              <w:bottom w:val="single" w:sz="4" w:space="0" w:color="000000"/>
              <w:right w:val="nil"/>
            </w:tcBorders>
            <w:shd w:val="clear" w:color="auto" w:fill="C00000"/>
            <w:vAlign w:val="center"/>
            <w:hideMark/>
          </w:tcPr>
          <w:p w14:paraId="2EAF192E" w14:textId="77777777" w:rsidR="0052669F" w:rsidRDefault="0052669F">
            <w:pPr>
              <w:jc w:val="center"/>
              <w:rPr>
                <w:b/>
                <w:bCs/>
                <w:color w:val="FFFFFF"/>
                <w:sz w:val="20"/>
                <w:szCs w:val="20"/>
                <w:lang w:eastAsia="tr-TR"/>
              </w:rPr>
            </w:pPr>
            <w:r>
              <w:rPr>
                <w:b/>
                <w:bCs/>
                <w:color w:val="FFFFFF"/>
                <w:sz w:val="20"/>
                <w:szCs w:val="20"/>
                <w:lang w:eastAsia="tr-TR"/>
              </w:rPr>
              <w:t>İşyurtları Kurumu Bütçesi</w:t>
            </w:r>
          </w:p>
        </w:tc>
        <w:tc>
          <w:tcPr>
            <w:tcW w:w="2354" w:type="dxa"/>
            <w:tcBorders>
              <w:top w:val="nil"/>
              <w:left w:val="single" w:sz="4" w:space="0" w:color="000000"/>
              <w:bottom w:val="single" w:sz="4" w:space="0" w:color="000000"/>
              <w:right w:val="single" w:sz="4" w:space="0" w:color="000000"/>
            </w:tcBorders>
            <w:shd w:val="clear" w:color="auto" w:fill="C00000"/>
            <w:vAlign w:val="center"/>
            <w:hideMark/>
          </w:tcPr>
          <w:p w14:paraId="0E65BC53" w14:textId="77777777" w:rsidR="0052669F" w:rsidRDefault="0052669F">
            <w:pPr>
              <w:jc w:val="center"/>
            </w:pPr>
            <w:r>
              <w:rPr>
                <w:b/>
                <w:bCs/>
                <w:color w:val="FFFFFF"/>
                <w:sz w:val="20"/>
                <w:szCs w:val="20"/>
                <w:lang w:eastAsia="tr-TR"/>
              </w:rPr>
              <w:t>Toplam Harcama</w:t>
            </w:r>
          </w:p>
        </w:tc>
      </w:tr>
      <w:tr w:rsidR="00EC68DA" w14:paraId="71B87C2D" w14:textId="77777777" w:rsidTr="00EC68DA">
        <w:trPr>
          <w:trHeight w:val="255"/>
        </w:trPr>
        <w:tc>
          <w:tcPr>
            <w:tcW w:w="1248" w:type="dxa"/>
            <w:tcBorders>
              <w:top w:val="nil"/>
              <w:left w:val="single" w:sz="4" w:space="0" w:color="000000"/>
              <w:bottom w:val="single" w:sz="4" w:space="0" w:color="000000"/>
              <w:right w:val="nil"/>
            </w:tcBorders>
            <w:vAlign w:val="center"/>
            <w:hideMark/>
          </w:tcPr>
          <w:p w14:paraId="5EE58579" w14:textId="77777777" w:rsidR="00EC68DA" w:rsidRDefault="00EC68DA" w:rsidP="00EC68DA">
            <w:pPr>
              <w:jc w:val="center"/>
              <w:rPr>
                <w:bCs/>
                <w:sz w:val="20"/>
                <w:szCs w:val="20"/>
                <w:lang w:eastAsia="tr-TR"/>
              </w:rPr>
            </w:pPr>
            <w:r>
              <w:rPr>
                <w:bCs/>
                <w:sz w:val="20"/>
                <w:szCs w:val="20"/>
                <w:lang w:eastAsia="tr-TR"/>
              </w:rPr>
              <w:t>01</w:t>
            </w:r>
          </w:p>
        </w:tc>
        <w:tc>
          <w:tcPr>
            <w:tcW w:w="1693" w:type="dxa"/>
            <w:tcBorders>
              <w:top w:val="nil"/>
              <w:left w:val="single" w:sz="4" w:space="0" w:color="000000"/>
              <w:bottom w:val="single" w:sz="4" w:space="0" w:color="000000"/>
              <w:right w:val="nil"/>
            </w:tcBorders>
            <w:vAlign w:val="center"/>
            <w:hideMark/>
          </w:tcPr>
          <w:p w14:paraId="263E6693" w14:textId="77777777" w:rsidR="00EC68DA" w:rsidRDefault="00EC68DA" w:rsidP="00EC68DA">
            <w:pPr>
              <w:rPr>
                <w:bCs/>
                <w:sz w:val="20"/>
                <w:szCs w:val="20"/>
                <w:lang w:eastAsia="tr-TR"/>
              </w:rPr>
            </w:pPr>
            <w:r>
              <w:rPr>
                <w:bCs/>
                <w:sz w:val="20"/>
                <w:szCs w:val="20"/>
                <w:lang w:eastAsia="tr-TR"/>
              </w:rPr>
              <w:t>Personel Giderleri</w:t>
            </w:r>
          </w:p>
        </w:tc>
        <w:tc>
          <w:tcPr>
            <w:tcW w:w="2426" w:type="dxa"/>
            <w:tcBorders>
              <w:top w:val="nil"/>
              <w:left w:val="single" w:sz="4" w:space="0" w:color="000000"/>
              <w:bottom w:val="single" w:sz="4" w:space="0" w:color="000000"/>
              <w:right w:val="nil"/>
            </w:tcBorders>
            <w:vAlign w:val="center"/>
          </w:tcPr>
          <w:p w14:paraId="42F1D34B" w14:textId="398440D0" w:rsidR="00EC68DA" w:rsidRPr="00EC68DA" w:rsidRDefault="00EC68DA" w:rsidP="00EC68DA">
            <w:pPr>
              <w:snapToGrid w:val="0"/>
              <w:jc w:val="right"/>
              <w:rPr>
                <w:bCs/>
                <w:sz w:val="20"/>
                <w:szCs w:val="20"/>
                <w:lang w:eastAsia="tr-TR"/>
              </w:rPr>
            </w:pPr>
            <w:r w:rsidRPr="00EC68DA">
              <w:rPr>
                <w:bCs/>
                <w:sz w:val="20"/>
                <w:szCs w:val="20"/>
                <w:lang w:eastAsia="tr-TR"/>
              </w:rPr>
              <w:t>10.561.439,62</w:t>
            </w:r>
          </w:p>
        </w:tc>
        <w:tc>
          <w:tcPr>
            <w:tcW w:w="2059" w:type="dxa"/>
            <w:tcBorders>
              <w:top w:val="nil"/>
              <w:left w:val="single" w:sz="4" w:space="0" w:color="000000"/>
              <w:bottom w:val="single" w:sz="4" w:space="0" w:color="000000"/>
              <w:right w:val="nil"/>
            </w:tcBorders>
            <w:vAlign w:val="center"/>
          </w:tcPr>
          <w:p w14:paraId="5243BF6F" w14:textId="77777777" w:rsidR="00EC68DA" w:rsidRDefault="00EC68DA" w:rsidP="00EC68DA">
            <w:pPr>
              <w:snapToGrid w:val="0"/>
              <w:jc w:val="right"/>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0C13E157" w14:textId="24F21971" w:rsidR="00EC68DA" w:rsidRPr="00EC68DA" w:rsidRDefault="00EC68DA" w:rsidP="00EC68DA">
            <w:pPr>
              <w:snapToGrid w:val="0"/>
              <w:jc w:val="right"/>
              <w:rPr>
                <w:bCs/>
                <w:sz w:val="20"/>
                <w:szCs w:val="20"/>
                <w:lang w:eastAsia="tr-TR"/>
              </w:rPr>
            </w:pPr>
            <w:r w:rsidRPr="00EC68DA">
              <w:rPr>
                <w:bCs/>
                <w:sz w:val="20"/>
                <w:szCs w:val="20"/>
                <w:lang w:eastAsia="tr-TR"/>
              </w:rPr>
              <w:t>10.561.439,62</w:t>
            </w:r>
          </w:p>
        </w:tc>
      </w:tr>
      <w:tr w:rsidR="00EC68DA" w14:paraId="5677B75C" w14:textId="77777777" w:rsidTr="00EC68DA">
        <w:trPr>
          <w:trHeight w:val="255"/>
        </w:trPr>
        <w:tc>
          <w:tcPr>
            <w:tcW w:w="1248" w:type="dxa"/>
            <w:tcBorders>
              <w:top w:val="nil"/>
              <w:left w:val="single" w:sz="4" w:space="0" w:color="000000"/>
              <w:bottom w:val="single" w:sz="4" w:space="0" w:color="000000"/>
              <w:right w:val="nil"/>
            </w:tcBorders>
            <w:vAlign w:val="center"/>
            <w:hideMark/>
          </w:tcPr>
          <w:p w14:paraId="4D80C5AE" w14:textId="77777777" w:rsidR="00EC68DA" w:rsidRDefault="00EC68DA" w:rsidP="00EC68DA">
            <w:pPr>
              <w:jc w:val="center"/>
              <w:rPr>
                <w:bCs/>
                <w:sz w:val="20"/>
                <w:szCs w:val="20"/>
                <w:lang w:eastAsia="tr-TR"/>
              </w:rPr>
            </w:pPr>
            <w:r>
              <w:rPr>
                <w:bCs/>
                <w:sz w:val="20"/>
                <w:szCs w:val="20"/>
                <w:lang w:eastAsia="tr-TR"/>
              </w:rPr>
              <w:t>02</w:t>
            </w:r>
          </w:p>
        </w:tc>
        <w:tc>
          <w:tcPr>
            <w:tcW w:w="1693" w:type="dxa"/>
            <w:tcBorders>
              <w:top w:val="nil"/>
              <w:left w:val="single" w:sz="4" w:space="0" w:color="000000"/>
              <w:bottom w:val="single" w:sz="4" w:space="0" w:color="000000"/>
              <w:right w:val="nil"/>
            </w:tcBorders>
            <w:vAlign w:val="center"/>
            <w:hideMark/>
          </w:tcPr>
          <w:p w14:paraId="602C7D73" w14:textId="77777777" w:rsidR="00EC68DA" w:rsidRDefault="00EC68DA" w:rsidP="00EC68DA">
            <w:pPr>
              <w:rPr>
                <w:bCs/>
                <w:sz w:val="20"/>
                <w:szCs w:val="20"/>
                <w:lang w:eastAsia="tr-TR"/>
              </w:rPr>
            </w:pPr>
            <w:r>
              <w:rPr>
                <w:bCs/>
                <w:sz w:val="20"/>
                <w:szCs w:val="20"/>
                <w:lang w:eastAsia="tr-TR"/>
              </w:rPr>
              <w:t>SGK Devlet Primi Giderleri</w:t>
            </w:r>
          </w:p>
        </w:tc>
        <w:tc>
          <w:tcPr>
            <w:tcW w:w="2426" w:type="dxa"/>
            <w:tcBorders>
              <w:top w:val="nil"/>
              <w:left w:val="single" w:sz="4" w:space="0" w:color="000000"/>
              <w:bottom w:val="single" w:sz="4" w:space="0" w:color="000000"/>
              <w:right w:val="nil"/>
            </w:tcBorders>
            <w:vAlign w:val="center"/>
          </w:tcPr>
          <w:p w14:paraId="25D58B6E" w14:textId="21B73452" w:rsidR="00EC68DA" w:rsidRPr="00EC68DA" w:rsidRDefault="00EC68DA" w:rsidP="00EC68DA">
            <w:pPr>
              <w:snapToGrid w:val="0"/>
              <w:jc w:val="right"/>
              <w:rPr>
                <w:bCs/>
                <w:sz w:val="20"/>
                <w:szCs w:val="20"/>
                <w:lang w:eastAsia="tr-TR"/>
              </w:rPr>
            </w:pPr>
            <w:r w:rsidRPr="00EC68DA">
              <w:rPr>
                <w:bCs/>
                <w:sz w:val="20"/>
                <w:szCs w:val="20"/>
                <w:lang w:eastAsia="tr-TR"/>
              </w:rPr>
              <w:t>1.067.915,65</w:t>
            </w:r>
          </w:p>
        </w:tc>
        <w:tc>
          <w:tcPr>
            <w:tcW w:w="2059" w:type="dxa"/>
            <w:tcBorders>
              <w:top w:val="nil"/>
              <w:left w:val="single" w:sz="4" w:space="0" w:color="000000"/>
              <w:bottom w:val="single" w:sz="4" w:space="0" w:color="000000"/>
              <w:right w:val="nil"/>
            </w:tcBorders>
            <w:vAlign w:val="center"/>
          </w:tcPr>
          <w:p w14:paraId="0C52CEF6" w14:textId="77777777" w:rsidR="00EC68DA" w:rsidRDefault="00EC68DA" w:rsidP="00EC68DA">
            <w:pPr>
              <w:snapToGrid w:val="0"/>
              <w:jc w:val="right"/>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FDA583B" w14:textId="76C6B9B2" w:rsidR="00EC68DA" w:rsidRPr="00EC68DA" w:rsidRDefault="00EC68DA" w:rsidP="00EC68DA">
            <w:pPr>
              <w:snapToGrid w:val="0"/>
              <w:jc w:val="right"/>
              <w:rPr>
                <w:bCs/>
                <w:sz w:val="20"/>
                <w:szCs w:val="20"/>
                <w:lang w:eastAsia="tr-TR"/>
              </w:rPr>
            </w:pPr>
            <w:r w:rsidRPr="00EC68DA">
              <w:rPr>
                <w:bCs/>
                <w:sz w:val="20"/>
                <w:szCs w:val="20"/>
                <w:lang w:eastAsia="tr-TR"/>
              </w:rPr>
              <w:t>1.067.915,65</w:t>
            </w:r>
          </w:p>
        </w:tc>
      </w:tr>
      <w:tr w:rsidR="00EC68DA" w14:paraId="73A68D1E" w14:textId="77777777" w:rsidTr="00EC68DA">
        <w:trPr>
          <w:trHeight w:val="255"/>
        </w:trPr>
        <w:tc>
          <w:tcPr>
            <w:tcW w:w="1248" w:type="dxa"/>
            <w:tcBorders>
              <w:top w:val="nil"/>
              <w:left w:val="single" w:sz="4" w:space="0" w:color="000000"/>
              <w:bottom w:val="single" w:sz="4" w:space="0" w:color="000000"/>
              <w:right w:val="nil"/>
            </w:tcBorders>
            <w:vAlign w:val="center"/>
            <w:hideMark/>
          </w:tcPr>
          <w:p w14:paraId="49C21BCA" w14:textId="77777777" w:rsidR="00EC68DA" w:rsidRDefault="00EC68DA" w:rsidP="00EC68DA">
            <w:pPr>
              <w:jc w:val="center"/>
              <w:rPr>
                <w:bCs/>
                <w:sz w:val="20"/>
                <w:szCs w:val="20"/>
                <w:lang w:eastAsia="tr-TR"/>
              </w:rPr>
            </w:pPr>
            <w:r>
              <w:rPr>
                <w:bCs/>
                <w:sz w:val="20"/>
                <w:szCs w:val="20"/>
                <w:lang w:eastAsia="tr-TR"/>
              </w:rPr>
              <w:t>03</w:t>
            </w:r>
          </w:p>
        </w:tc>
        <w:tc>
          <w:tcPr>
            <w:tcW w:w="1693" w:type="dxa"/>
            <w:tcBorders>
              <w:top w:val="nil"/>
              <w:left w:val="single" w:sz="4" w:space="0" w:color="000000"/>
              <w:bottom w:val="single" w:sz="4" w:space="0" w:color="000000"/>
              <w:right w:val="nil"/>
            </w:tcBorders>
            <w:vAlign w:val="center"/>
            <w:hideMark/>
          </w:tcPr>
          <w:p w14:paraId="36B0E648" w14:textId="77777777" w:rsidR="00EC68DA" w:rsidRDefault="00EC68DA" w:rsidP="00EC68DA">
            <w:pPr>
              <w:rPr>
                <w:bCs/>
                <w:sz w:val="20"/>
                <w:szCs w:val="20"/>
                <w:lang w:eastAsia="tr-TR"/>
              </w:rPr>
            </w:pPr>
            <w:r>
              <w:rPr>
                <w:bCs/>
                <w:sz w:val="20"/>
                <w:szCs w:val="20"/>
                <w:lang w:eastAsia="tr-TR"/>
              </w:rPr>
              <w:t>Mal ve Hizmet Alım Giderleri</w:t>
            </w:r>
          </w:p>
        </w:tc>
        <w:tc>
          <w:tcPr>
            <w:tcW w:w="2426" w:type="dxa"/>
            <w:tcBorders>
              <w:top w:val="nil"/>
              <w:left w:val="single" w:sz="4" w:space="0" w:color="000000"/>
              <w:bottom w:val="single" w:sz="4" w:space="0" w:color="000000"/>
              <w:right w:val="nil"/>
            </w:tcBorders>
            <w:vAlign w:val="center"/>
          </w:tcPr>
          <w:p w14:paraId="3B7F2017" w14:textId="0C5EEF94" w:rsidR="00EC68DA" w:rsidRPr="00EC68DA" w:rsidRDefault="00EC68DA" w:rsidP="00EC68DA">
            <w:pPr>
              <w:snapToGrid w:val="0"/>
              <w:jc w:val="right"/>
              <w:rPr>
                <w:bCs/>
                <w:sz w:val="20"/>
                <w:szCs w:val="20"/>
                <w:lang w:eastAsia="tr-TR"/>
              </w:rPr>
            </w:pPr>
            <w:r w:rsidRPr="00EC68DA">
              <w:rPr>
                <w:bCs/>
                <w:sz w:val="20"/>
                <w:szCs w:val="20"/>
                <w:lang w:eastAsia="tr-TR"/>
              </w:rPr>
              <w:t>327.409,73</w:t>
            </w:r>
          </w:p>
        </w:tc>
        <w:tc>
          <w:tcPr>
            <w:tcW w:w="2059" w:type="dxa"/>
            <w:tcBorders>
              <w:top w:val="nil"/>
              <w:left w:val="single" w:sz="4" w:space="0" w:color="000000"/>
              <w:bottom w:val="single" w:sz="4" w:space="0" w:color="000000"/>
              <w:right w:val="nil"/>
            </w:tcBorders>
            <w:vAlign w:val="center"/>
          </w:tcPr>
          <w:p w14:paraId="16FED438" w14:textId="77777777" w:rsidR="00EC68DA" w:rsidRDefault="00EC68DA" w:rsidP="00EC68DA">
            <w:pPr>
              <w:snapToGrid w:val="0"/>
              <w:jc w:val="right"/>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49203538" w14:textId="40CEE3F7" w:rsidR="00EC68DA" w:rsidRPr="00EC68DA" w:rsidRDefault="00EC68DA" w:rsidP="00EC68DA">
            <w:pPr>
              <w:snapToGrid w:val="0"/>
              <w:jc w:val="right"/>
              <w:rPr>
                <w:bCs/>
                <w:sz w:val="20"/>
                <w:szCs w:val="20"/>
                <w:lang w:eastAsia="tr-TR"/>
              </w:rPr>
            </w:pPr>
            <w:r w:rsidRPr="00EC68DA">
              <w:rPr>
                <w:bCs/>
                <w:sz w:val="20"/>
                <w:szCs w:val="20"/>
                <w:lang w:eastAsia="tr-TR"/>
              </w:rPr>
              <w:t>327.409,73</w:t>
            </w:r>
          </w:p>
        </w:tc>
      </w:tr>
      <w:tr w:rsidR="00EC68DA" w14:paraId="0F771459" w14:textId="77777777" w:rsidTr="00EC68DA">
        <w:trPr>
          <w:trHeight w:val="239"/>
        </w:trPr>
        <w:tc>
          <w:tcPr>
            <w:tcW w:w="1248" w:type="dxa"/>
            <w:tcBorders>
              <w:top w:val="nil"/>
              <w:left w:val="single" w:sz="4" w:space="0" w:color="000000"/>
              <w:bottom w:val="single" w:sz="4" w:space="0" w:color="000000"/>
              <w:right w:val="nil"/>
            </w:tcBorders>
            <w:vAlign w:val="center"/>
            <w:hideMark/>
          </w:tcPr>
          <w:p w14:paraId="5780A7B1" w14:textId="77777777" w:rsidR="00EC68DA" w:rsidRDefault="00EC68DA" w:rsidP="00EC68DA">
            <w:pPr>
              <w:jc w:val="center"/>
              <w:rPr>
                <w:sz w:val="20"/>
                <w:szCs w:val="20"/>
                <w:lang w:eastAsia="tr-TR"/>
              </w:rPr>
            </w:pPr>
            <w:r>
              <w:rPr>
                <w:sz w:val="20"/>
                <w:szCs w:val="20"/>
                <w:lang w:eastAsia="tr-TR"/>
              </w:rPr>
              <w:t>03.2</w:t>
            </w:r>
          </w:p>
        </w:tc>
        <w:tc>
          <w:tcPr>
            <w:tcW w:w="1693" w:type="dxa"/>
            <w:tcBorders>
              <w:top w:val="nil"/>
              <w:left w:val="single" w:sz="4" w:space="0" w:color="000000"/>
              <w:bottom w:val="single" w:sz="4" w:space="0" w:color="000000"/>
              <w:right w:val="nil"/>
            </w:tcBorders>
            <w:vAlign w:val="center"/>
            <w:hideMark/>
          </w:tcPr>
          <w:p w14:paraId="7DAE0B70" w14:textId="77777777" w:rsidR="00EC68DA" w:rsidRDefault="00EC68DA" w:rsidP="00EC68DA">
            <w:pPr>
              <w:rPr>
                <w:sz w:val="20"/>
                <w:szCs w:val="20"/>
                <w:lang w:eastAsia="tr-TR"/>
              </w:rPr>
            </w:pPr>
            <w:r>
              <w:rPr>
                <w:sz w:val="20"/>
                <w:szCs w:val="20"/>
                <w:lang w:eastAsia="tr-TR"/>
              </w:rPr>
              <w:t>Tüketime Yönelik Mal ve Malzeme Alımları</w:t>
            </w:r>
          </w:p>
        </w:tc>
        <w:tc>
          <w:tcPr>
            <w:tcW w:w="2426" w:type="dxa"/>
            <w:tcBorders>
              <w:top w:val="nil"/>
              <w:left w:val="single" w:sz="4" w:space="0" w:color="000000"/>
              <w:bottom w:val="single" w:sz="4" w:space="0" w:color="000000"/>
              <w:right w:val="nil"/>
            </w:tcBorders>
            <w:vAlign w:val="center"/>
          </w:tcPr>
          <w:p w14:paraId="18F9B53C" w14:textId="3119C6AD" w:rsidR="00EC68DA" w:rsidRDefault="00EC68DA" w:rsidP="00EC68DA">
            <w:pPr>
              <w:snapToGrid w:val="0"/>
              <w:jc w:val="right"/>
              <w:rPr>
                <w:sz w:val="20"/>
                <w:szCs w:val="20"/>
                <w:lang w:eastAsia="tr-TR"/>
              </w:rPr>
            </w:pPr>
            <w:r>
              <w:rPr>
                <w:sz w:val="20"/>
                <w:szCs w:val="20"/>
                <w:lang w:eastAsia="tr-TR"/>
              </w:rPr>
              <w:t>121.276,33</w:t>
            </w:r>
          </w:p>
        </w:tc>
        <w:tc>
          <w:tcPr>
            <w:tcW w:w="2059" w:type="dxa"/>
            <w:tcBorders>
              <w:top w:val="nil"/>
              <w:left w:val="single" w:sz="4" w:space="0" w:color="000000"/>
              <w:bottom w:val="single" w:sz="4" w:space="0" w:color="000000"/>
              <w:right w:val="nil"/>
            </w:tcBorders>
            <w:vAlign w:val="center"/>
          </w:tcPr>
          <w:p w14:paraId="3EAA87DA" w14:textId="77777777" w:rsidR="00EC68DA" w:rsidRDefault="00EC68DA" w:rsidP="00EC68DA">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2F2A93DB" w14:textId="5C0C4FC6" w:rsidR="00EC68DA" w:rsidRDefault="00EC68DA" w:rsidP="00EC68DA">
            <w:pPr>
              <w:snapToGrid w:val="0"/>
              <w:jc w:val="right"/>
              <w:rPr>
                <w:sz w:val="20"/>
                <w:szCs w:val="20"/>
                <w:lang w:eastAsia="tr-TR"/>
              </w:rPr>
            </w:pPr>
            <w:r>
              <w:rPr>
                <w:sz w:val="20"/>
                <w:szCs w:val="20"/>
                <w:lang w:eastAsia="tr-TR"/>
              </w:rPr>
              <w:t>121.276,33</w:t>
            </w:r>
          </w:p>
        </w:tc>
      </w:tr>
      <w:tr w:rsidR="00EC68DA" w14:paraId="44831818" w14:textId="77777777" w:rsidTr="00EC68DA">
        <w:trPr>
          <w:trHeight w:val="239"/>
        </w:trPr>
        <w:tc>
          <w:tcPr>
            <w:tcW w:w="1248" w:type="dxa"/>
            <w:tcBorders>
              <w:top w:val="nil"/>
              <w:left w:val="single" w:sz="4" w:space="0" w:color="000000"/>
              <w:bottom w:val="single" w:sz="4" w:space="0" w:color="000000"/>
              <w:right w:val="nil"/>
            </w:tcBorders>
            <w:vAlign w:val="center"/>
            <w:hideMark/>
          </w:tcPr>
          <w:p w14:paraId="6654615D" w14:textId="77777777" w:rsidR="00EC68DA" w:rsidRDefault="00EC68DA" w:rsidP="00EC68DA">
            <w:pPr>
              <w:jc w:val="center"/>
              <w:rPr>
                <w:sz w:val="20"/>
                <w:szCs w:val="20"/>
                <w:lang w:eastAsia="tr-TR"/>
              </w:rPr>
            </w:pPr>
            <w:r>
              <w:rPr>
                <w:sz w:val="20"/>
                <w:szCs w:val="20"/>
                <w:lang w:eastAsia="tr-TR"/>
              </w:rPr>
              <w:t>03.3</w:t>
            </w:r>
          </w:p>
        </w:tc>
        <w:tc>
          <w:tcPr>
            <w:tcW w:w="1693" w:type="dxa"/>
            <w:tcBorders>
              <w:top w:val="nil"/>
              <w:left w:val="single" w:sz="4" w:space="0" w:color="000000"/>
              <w:bottom w:val="single" w:sz="4" w:space="0" w:color="000000"/>
              <w:right w:val="nil"/>
            </w:tcBorders>
            <w:vAlign w:val="center"/>
            <w:hideMark/>
          </w:tcPr>
          <w:p w14:paraId="4E280E1E" w14:textId="77777777" w:rsidR="00EC68DA" w:rsidRDefault="00EC68DA" w:rsidP="00EC68DA">
            <w:pPr>
              <w:rPr>
                <w:sz w:val="20"/>
                <w:szCs w:val="20"/>
                <w:lang w:eastAsia="tr-TR"/>
              </w:rPr>
            </w:pPr>
            <w:r>
              <w:rPr>
                <w:sz w:val="20"/>
                <w:szCs w:val="20"/>
                <w:lang w:eastAsia="tr-TR"/>
              </w:rPr>
              <w:t>Yolluklar</w:t>
            </w:r>
          </w:p>
        </w:tc>
        <w:tc>
          <w:tcPr>
            <w:tcW w:w="2426" w:type="dxa"/>
            <w:tcBorders>
              <w:top w:val="nil"/>
              <w:left w:val="single" w:sz="4" w:space="0" w:color="000000"/>
              <w:bottom w:val="single" w:sz="4" w:space="0" w:color="000000"/>
              <w:right w:val="nil"/>
            </w:tcBorders>
            <w:vAlign w:val="center"/>
          </w:tcPr>
          <w:p w14:paraId="71B26CDD" w14:textId="44E7A062" w:rsidR="00EC68DA" w:rsidRDefault="00EC68DA" w:rsidP="00EC68DA">
            <w:pPr>
              <w:snapToGrid w:val="0"/>
              <w:jc w:val="right"/>
              <w:rPr>
                <w:sz w:val="20"/>
                <w:szCs w:val="20"/>
                <w:lang w:eastAsia="tr-TR"/>
              </w:rPr>
            </w:pPr>
            <w:r>
              <w:rPr>
                <w:sz w:val="20"/>
                <w:szCs w:val="20"/>
                <w:lang w:eastAsia="tr-TR"/>
              </w:rPr>
              <w:t>158.958</w:t>
            </w:r>
          </w:p>
        </w:tc>
        <w:tc>
          <w:tcPr>
            <w:tcW w:w="2059" w:type="dxa"/>
            <w:tcBorders>
              <w:top w:val="nil"/>
              <w:left w:val="single" w:sz="4" w:space="0" w:color="000000"/>
              <w:bottom w:val="single" w:sz="4" w:space="0" w:color="000000"/>
              <w:right w:val="nil"/>
            </w:tcBorders>
            <w:vAlign w:val="center"/>
          </w:tcPr>
          <w:p w14:paraId="65073D90" w14:textId="77777777" w:rsidR="00EC68DA" w:rsidRDefault="00EC68DA" w:rsidP="00EC68DA">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61D1B113" w14:textId="5F5D3EFC" w:rsidR="00EC68DA" w:rsidRDefault="00EC68DA" w:rsidP="00EC68DA">
            <w:pPr>
              <w:snapToGrid w:val="0"/>
              <w:jc w:val="right"/>
              <w:rPr>
                <w:sz w:val="20"/>
                <w:szCs w:val="20"/>
                <w:lang w:eastAsia="tr-TR"/>
              </w:rPr>
            </w:pPr>
            <w:r>
              <w:rPr>
                <w:sz w:val="20"/>
                <w:szCs w:val="20"/>
                <w:lang w:eastAsia="tr-TR"/>
              </w:rPr>
              <w:t>158.958</w:t>
            </w:r>
          </w:p>
        </w:tc>
      </w:tr>
      <w:tr w:rsidR="00EC68DA" w14:paraId="5A0EF467" w14:textId="77777777" w:rsidTr="00EC68DA">
        <w:trPr>
          <w:trHeight w:val="239"/>
        </w:trPr>
        <w:tc>
          <w:tcPr>
            <w:tcW w:w="1248" w:type="dxa"/>
            <w:tcBorders>
              <w:top w:val="nil"/>
              <w:left w:val="single" w:sz="4" w:space="0" w:color="000000"/>
              <w:bottom w:val="single" w:sz="4" w:space="0" w:color="000000"/>
              <w:right w:val="nil"/>
            </w:tcBorders>
            <w:vAlign w:val="center"/>
            <w:hideMark/>
          </w:tcPr>
          <w:p w14:paraId="744023A9" w14:textId="77777777" w:rsidR="00EC68DA" w:rsidRDefault="00EC68DA" w:rsidP="00EC68DA">
            <w:pPr>
              <w:jc w:val="center"/>
              <w:rPr>
                <w:sz w:val="20"/>
                <w:szCs w:val="20"/>
                <w:lang w:eastAsia="tr-TR"/>
              </w:rPr>
            </w:pPr>
            <w:r>
              <w:rPr>
                <w:sz w:val="20"/>
                <w:szCs w:val="20"/>
                <w:lang w:eastAsia="tr-TR"/>
              </w:rPr>
              <w:t>03.4</w:t>
            </w:r>
          </w:p>
        </w:tc>
        <w:tc>
          <w:tcPr>
            <w:tcW w:w="1693" w:type="dxa"/>
            <w:tcBorders>
              <w:top w:val="nil"/>
              <w:left w:val="single" w:sz="4" w:space="0" w:color="000000"/>
              <w:bottom w:val="single" w:sz="4" w:space="0" w:color="000000"/>
              <w:right w:val="nil"/>
            </w:tcBorders>
            <w:vAlign w:val="center"/>
            <w:hideMark/>
          </w:tcPr>
          <w:p w14:paraId="5BA50D85" w14:textId="77777777" w:rsidR="00EC68DA" w:rsidRDefault="00EC68DA" w:rsidP="00EC68DA">
            <w:pPr>
              <w:rPr>
                <w:sz w:val="20"/>
                <w:szCs w:val="20"/>
                <w:lang w:eastAsia="tr-TR"/>
              </w:rPr>
            </w:pPr>
            <w:r>
              <w:rPr>
                <w:sz w:val="20"/>
                <w:szCs w:val="20"/>
                <w:lang w:eastAsia="tr-TR"/>
              </w:rPr>
              <w:t>Görev Giderleri</w:t>
            </w:r>
          </w:p>
        </w:tc>
        <w:tc>
          <w:tcPr>
            <w:tcW w:w="2426" w:type="dxa"/>
            <w:tcBorders>
              <w:top w:val="nil"/>
              <w:left w:val="single" w:sz="4" w:space="0" w:color="000000"/>
              <w:bottom w:val="single" w:sz="4" w:space="0" w:color="000000"/>
              <w:right w:val="nil"/>
            </w:tcBorders>
            <w:vAlign w:val="center"/>
          </w:tcPr>
          <w:p w14:paraId="66047C5C" w14:textId="77777777" w:rsidR="00EC68DA" w:rsidRDefault="00EC68DA" w:rsidP="00EC68DA">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5523B57B" w14:textId="77777777" w:rsidR="00EC68DA" w:rsidRDefault="00EC68DA" w:rsidP="00EC68DA">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5F60447" w14:textId="77777777" w:rsidR="00EC68DA" w:rsidRDefault="00EC68DA" w:rsidP="00EC68DA">
            <w:pPr>
              <w:snapToGrid w:val="0"/>
              <w:jc w:val="right"/>
              <w:rPr>
                <w:sz w:val="20"/>
                <w:szCs w:val="20"/>
                <w:lang w:eastAsia="tr-TR"/>
              </w:rPr>
            </w:pPr>
          </w:p>
        </w:tc>
      </w:tr>
      <w:tr w:rsidR="00EC68DA" w14:paraId="6791B5F1" w14:textId="77777777" w:rsidTr="00EC68DA">
        <w:trPr>
          <w:trHeight w:val="1045"/>
        </w:trPr>
        <w:tc>
          <w:tcPr>
            <w:tcW w:w="1248" w:type="dxa"/>
            <w:tcBorders>
              <w:top w:val="nil"/>
              <w:left w:val="single" w:sz="4" w:space="0" w:color="000000"/>
              <w:bottom w:val="single" w:sz="4" w:space="0" w:color="000000"/>
              <w:right w:val="nil"/>
            </w:tcBorders>
            <w:vAlign w:val="center"/>
            <w:hideMark/>
          </w:tcPr>
          <w:p w14:paraId="0AC300BE" w14:textId="77777777" w:rsidR="00EC68DA" w:rsidRDefault="00EC68DA" w:rsidP="00EC68DA">
            <w:pPr>
              <w:jc w:val="center"/>
              <w:rPr>
                <w:sz w:val="20"/>
                <w:szCs w:val="20"/>
                <w:lang w:eastAsia="tr-TR"/>
              </w:rPr>
            </w:pPr>
            <w:r>
              <w:rPr>
                <w:sz w:val="20"/>
                <w:szCs w:val="20"/>
                <w:lang w:eastAsia="tr-TR"/>
              </w:rPr>
              <w:t>03.4.80.01</w:t>
            </w:r>
          </w:p>
        </w:tc>
        <w:tc>
          <w:tcPr>
            <w:tcW w:w="1693" w:type="dxa"/>
            <w:tcBorders>
              <w:top w:val="nil"/>
              <w:left w:val="single" w:sz="4" w:space="0" w:color="000000"/>
              <w:bottom w:val="single" w:sz="4" w:space="0" w:color="000000"/>
              <w:right w:val="nil"/>
            </w:tcBorders>
            <w:vAlign w:val="center"/>
            <w:hideMark/>
          </w:tcPr>
          <w:p w14:paraId="76002D05" w14:textId="77777777" w:rsidR="00EC68DA" w:rsidRDefault="00EC68DA" w:rsidP="00EC68DA">
            <w:pPr>
              <w:rPr>
                <w:sz w:val="20"/>
                <w:szCs w:val="20"/>
                <w:lang w:eastAsia="tr-TR"/>
              </w:rPr>
            </w:pPr>
            <w:r>
              <w:rPr>
                <w:sz w:val="20"/>
                <w:szCs w:val="20"/>
                <w:lang w:eastAsia="tr-TR"/>
              </w:rPr>
              <w:t>İlama Bağlı Borçlar</w:t>
            </w:r>
          </w:p>
          <w:p w14:paraId="7FCC1B43" w14:textId="77777777" w:rsidR="00EC68DA" w:rsidRDefault="00EC68DA" w:rsidP="00EC68DA">
            <w:pPr>
              <w:rPr>
                <w:b/>
                <w:color w:val="00B050"/>
                <w:sz w:val="20"/>
                <w:szCs w:val="20"/>
                <w:lang w:eastAsia="tr-TR"/>
              </w:rPr>
            </w:pPr>
            <w:r>
              <w:rPr>
                <w:sz w:val="20"/>
                <w:szCs w:val="20"/>
                <w:lang w:eastAsia="tr-TR"/>
              </w:rPr>
              <w:t>(Berat eden sanık lehine vekalet ücreti)</w:t>
            </w:r>
          </w:p>
        </w:tc>
        <w:tc>
          <w:tcPr>
            <w:tcW w:w="2426" w:type="dxa"/>
            <w:tcBorders>
              <w:top w:val="nil"/>
              <w:left w:val="single" w:sz="4" w:space="0" w:color="000000"/>
              <w:bottom w:val="single" w:sz="4" w:space="0" w:color="000000"/>
              <w:right w:val="nil"/>
            </w:tcBorders>
            <w:vAlign w:val="center"/>
          </w:tcPr>
          <w:p w14:paraId="543EE2AF" w14:textId="050098A9" w:rsidR="00EC68DA" w:rsidRDefault="00EC68DA" w:rsidP="00EC68DA">
            <w:pPr>
              <w:snapToGrid w:val="0"/>
              <w:jc w:val="right"/>
              <w:rPr>
                <w:sz w:val="20"/>
                <w:szCs w:val="20"/>
                <w:lang w:eastAsia="tr-TR"/>
              </w:rPr>
            </w:pPr>
            <w:r>
              <w:rPr>
                <w:sz w:val="20"/>
                <w:szCs w:val="20"/>
                <w:lang w:eastAsia="tr-TR"/>
              </w:rPr>
              <w:t>32.000</w:t>
            </w:r>
          </w:p>
        </w:tc>
        <w:tc>
          <w:tcPr>
            <w:tcW w:w="2059" w:type="dxa"/>
            <w:tcBorders>
              <w:top w:val="nil"/>
              <w:left w:val="single" w:sz="4" w:space="0" w:color="000000"/>
              <w:bottom w:val="single" w:sz="4" w:space="0" w:color="000000"/>
              <w:right w:val="nil"/>
            </w:tcBorders>
            <w:vAlign w:val="center"/>
          </w:tcPr>
          <w:p w14:paraId="0B8B2B78" w14:textId="77777777" w:rsidR="00EC68DA" w:rsidRDefault="00EC68DA" w:rsidP="00EC68DA">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750F508A" w14:textId="17464482" w:rsidR="00EC68DA" w:rsidRDefault="00EC68DA" w:rsidP="00EC68DA">
            <w:pPr>
              <w:snapToGrid w:val="0"/>
              <w:jc w:val="right"/>
              <w:rPr>
                <w:sz w:val="20"/>
                <w:szCs w:val="20"/>
                <w:lang w:eastAsia="tr-TR"/>
              </w:rPr>
            </w:pPr>
            <w:r>
              <w:rPr>
                <w:sz w:val="20"/>
                <w:szCs w:val="20"/>
                <w:lang w:eastAsia="tr-TR"/>
              </w:rPr>
              <w:t>32.000</w:t>
            </w:r>
          </w:p>
        </w:tc>
      </w:tr>
      <w:tr w:rsidR="00EC68DA" w14:paraId="0DB4B054" w14:textId="77777777" w:rsidTr="00EC68DA">
        <w:trPr>
          <w:trHeight w:val="257"/>
        </w:trPr>
        <w:tc>
          <w:tcPr>
            <w:tcW w:w="1248" w:type="dxa"/>
            <w:tcBorders>
              <w:top w:val="nil"/>
              <w:left w:val="single" w:sz="4" w:space="0" w:color="000000"/>
              <w:bottom w:val="single" w:sz="4" w:space="0" w:color="000000"/>
              <w:right w:val="nil"/>
            </w:tcBorders>
            <w:vAlign w:val="center"/>
            <w:hideMark/>
          </w:tcPr>
          <w:p w14:paraId="5BFDC979" w14:textId="77777777" w:rsidR="00EC68DA" w:rsidRDefault="00EC68DA" w:rsidP="00EC68DA">
            <w:pPr>
              <w:jc w:val="center"/>
              <w:rPr>
                <w:sz w:val="20"/>
                <w:szCs w:val="20"/>
                <w:lang w:eastAsia="tr-TR"/>
              </w:rPr>
            </w:pPr>
            <w:r>
              <w:rPr>
                <w:sz w:val="20"/>
                <w:szCs w:val="20"/>
                <w:lang w:eastAsia="tr-TR"/>
              </w:rPr>
              <w:t>03.5</w:t>
            </w:r>
          </w:p>
        </w:tc>
        <w:tc>
          <w:tcPr>
            <w:tcW w:w="1693" w:type="dxa"/>
            <w:tcBorders>
              <w:top w:val="nil"/>
              <w:left w:val="single" w:sz="4" w:space="0" w:color="000000"/>
              <w:bottom w:val="single" w:sz="4" w:space="0" w:color="000000"/>
              <w:right w:val="nil"/>
            </w:tcBorders>
            <w:vAlign w:val="center"/>
            <w:hideMark/>
          </w:tcPr>
          <w:p w14:paraId="32270884" w14:textId="77777777" w:rsidR="00EC68DA" w:rsidRDefault="00EC68DA" w:rsidP="00EC68DA">
            <w:pPr>
              <w:rPr>
                <w:sz w:val="20"/>
                <w:szCs w:val="20"/>
                <w:lang w:eastAsia="tr-TR"/>
              </w:rPr>
            </w:pPr>
            <w:r>
              <w:rPr>
                <w:sz w:val="20"/>
                <w:szCs w:val="20"/>
                <w:lang w:eastAsia="tr-TR"/>
              </w:rPr>
              <w:t>Hizmet Alımları</w:t>
            </w:r>
          </w:p>
        </w:tc>
        <w:tc>
          <w:tcPr>
            <w:tcW w:w="2426" w:type="dxa"/>
            <w:tcBorders>
              <w:top w:val="nil"/>
              <w:left w:val="single" w:sz="4" w:space="0" w:color="000000"/>
              <w:bottom w:val="single" w:sz="4" w:space="0" w:color="000000"/>
              <w:right w:val="nil"/>
            </w:tcBorders>
            <w:vAlign w:val="center"/>
          </w:tcPr>
          <w:p w14:paraId="1E7E7677" w14:textId="58983F24" w:rsidR="00EC68DA" w:rsidRDefault="00EC68DA" w:rsidP="00EC68DA">
            <w:pPr>
              <w:snapToGrid w:val="0"/>
              <w:jc w:val="right"/>
              <w:rPr>
                <w:sz w:val="20"/>
                <w:szCs w:val="20"/>
                <w:lang w:eastAsia="tr-TR"/>
              </w:rPr>
            </w:pPr>
            <w:r>
              <w:rPr>
                <w:sz w:val="20"/>
                <w:szCs w:val="20"/>
                <w:lang w:eastAsia="tr-TR"/>
              </w:rPr>
              <w:t xml:space="preserve"> 6.516,00</w:t>
            </w:r>
          </w:p>
        </w:tc>
        <w:tc>
          <w:tcPr>
            <w:tcW w:w="2059" w:type="dxa"/>
            <w:tcBorders>
              <w:top w:val="nil"/>
              <w:left w:val="single" w:sz="4" w:space="0" w:color="000000"/>
              <w:bottom w:val="single" w:sz="4" w:space="0" w:color="000000"/>
              <w:right w:val="nil"/>
            </w:tcBorders>
            <w:vAlign w:val="center"/>
          </w:tcPr>
          <w:p w14:paraId="749363C8" w14:textId="77777777" w:rsidR="00EC68DA" w:rsidRDefault="00EC68DA" w:rsidP="00EC68DA">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567E478" w14:textId="7DBEE579" w:rsidR="00EC68DA" w:rsidRDefault="00EC68DA" w:rsidP="00EC68DA">
            <w:pPr>
              <w:snapToGrid w:val="0"/>
              <w:jc w:val="right"/>
              <w:rPr>
                <w:sz w:val="20"/>
                <w:szCs w:val="20"/>
                <w:lang w:eastAsia="tr-TR"/>
              </w:rPr>
            </w:pPr>
            <w:r>
              <w:rPr>
                <w:sz w:val="20"/>
                <w:szCs w:val="20"/>
                <w:lang w:eastAsia="tr-TR"/>
              </w:rPr>
              <w:t>6.516,00</w:t>
            </w:r>
          </w:p>
        </w:tc>
      </w:tr>
      <w:tr w:rsidR="00EC68DA" w14:paraId="0241D24D" w14:textId="77777777" w:rsidTr="00EC68DA">
        <w:trPr>
          <w:trHeight w:val="521"/>
        </w:trPr>
        <w:tc>
          <w:tcPr>
            <w:tcW w:w="1248" w:type="dxa"/>
            <w:tcBorders>
              <w:top w:val="nil"/>
              <w:left w:val="single" w:sz="4" w:space="0" w:color="000000"/>
              <w:bottom w:val="single" w:sz="4" w:space="0" w:color="000000"/>
              <w:right w:val="nil"/>
            </w:tcBorders>
            <w:vAlign w:val="center"/>
            <w:hideMark/>
          </w:tcPr>
          <w:p w14:paraId="67DD4D19" w14:textId="77777777" w:rsidR="00EC68DA" w:rsidRDefault="00EC68DA" w:rsidP="00EC68DA">
            <w:pPr>
              <w:jc w:val="center"/>
              <w:rPr>
                <w:sz w:val="20"/>
                <w:szCs w:val="20"/>
                <w:lang w:eastAsia="tr-TR"/>
              </w:rPr>
            </w:pPr>
            <w:r>
              <w:rPr>
                <w:sz w:val="20"/>
                <w:szCs w:val="20"/>
                <w:lang w:eastAsia="tr-TR"/>
              </w:rPr>
              <w:t>03.5.70.01</w:t>
            </w:r>
          </w:p>
        </w:tc>
        <w:tc>
          <w:tcPr>
            <w:tcW w:w="1693" w:type="dxa"/>
            <w:tcBorders>
              <w:top w:val="nil"/>
              <w:left w:val="single" w:sz="4" w:space="0" w:color="000000"/>
              <w:bottom w:val="single" w:sz="4" w:space="0" w:color="000000"/>
              <w:right w:val="nil"/>
            </w:tcBorders>
            <w:vAlign w:val="center"/>
            <w:hideMark/>
          </w:tcPr>
          <w:p w14:paraId="2FE395F8" w14:textId="77777777" w:rsidR="00EC68DA" w:rsidRDefault="00EC68DA" w:rsidP="00EC68DA">
            <w:pPr>
              <w:rPr>
                <w:sz w:val="20"/>
                <w:szCs w:val="20"/>
                <w:lang w:eastAsia="tr-TR"/>
              </w:rPr>
            </w:pPr>
            <w:r>
              <w:rPr>
                <w:sz w:val="20"/>
                <w:szCs w:val="20"/>
                <w:lang w:eastAsia="tr-TR"/>
              </w:rPr>
              <w:t xml:space="preserve">Zorunlu Müdafi Giderleri (CMK) </w:t>
            </w:r>
          </w:p>
        </w:tc>
        <w:tc>
          <w:tcPr>
            <w:tcW w:w="2426" w:type="dxa"/>
            <w:tcBorders>
              <w:top w:val="nil"/>
              <w:left w:val="single" w:sz="4" w:space="0" w:color="000000"/>
              <w:bottom w:val="single" w:sz="4" w:space="0" w:color="000000"/>
              <w:right w:val="nil"/>
            </w:tcBorders>
            <w:vAlign w:val="center"/>
          </w:tcPr>
          <w:p w14:paraId="48FD156C" w14:textId="63245C16" w:rsidR="00EC68DA" w:rsidRDefault="00EC68DA" w:rsidP="00EC68DA">
            <w:pPr>
              <w:snapToGrid w:val="0"/>
              <w:jc w:val="right"/>
              <w:rPr>
                <w:sz w:val="20"/>
                <w:szCs w:val="20"/>
                <w:lang w:eastAsia="tr-TR"/>
              </w:rPr>
            </w:pPr>
            <w:r>
              <w:rPr>
                <w:sz w:val="20"/>
                <w:szCs w:val="20"/>
                <w:lang w:eastAsia="tr-TR"/>
              </w:rPr>
              <w:t>17.624,55</w:t>
            </w:r>
          </w:p>
        </w:tc>
        <w:tc>
          <w:tcPr>
            <w:tcW w:w="2059" w:type="dxa"/>
            <w:tcBorders>
              <w:top w:val="nil"/>
              <w:left w:val="single" w:sz="4" w:space="0" w:color="000000"/>
              <w:bottom w:val="single" w:sz="4" w:space="0" w:color="000000"/>
              <w:right w:val="nil"/>
            </w:tcBorders>
            <w:vAlign w:val="center"/>
          </w:tcPr>
          <w:p w14:paraId="302BB145" w14:textId="77777777" w:rsidR="00EC68DA" w:rsidRDefault="00EC68DA" w:rsidP="00EC68DA">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173C6029" w14:textId="1F764048" w:rsidR="00EC68DA" w:rsidRDefault="00EC68DA" w:rsidP="00EC68DA">
            <w:pPr>
              <w:snapToGrid w:val="0"/>
              <w:jc w:val="right"/>
              <w:rPr>
                <w:sz w:val="20"/>
                <w:szCs w:val="20"/>
                <w:lang w:eastAsia="tr-TR"/>
              </w:rPr>
            </w:pPr>
            <w:r>
              <w:rPr>
                <w:sz w:val="20"/>
                <w:szCs w:val="20"/>
                <w:lang w:eastAsia="tr-TR"/>
              </w:rPr>
              <w:t>17.624,55</w:t>
            </w:r>
          </w:p>
        </w:tc>
      </w:tr>
      <w:tr w:rsidR="00EC68DA" w14:paraId="15F61D38" w14:textId="77777777" w:rsidTr="00EC68DA">
        <w:trPr>
          <w:trHeight w:val="239"/>
        </w:trPr>
        <w:tc>
          <w:tcPr>
            <w:tcW w:w="1248" w:type="dxa"/>
            <w:tcBorders>
              <w:top w:val="nil"/>
              <w:left w:val="single" w:sz="4" w:space="0" w:color="000000"/>
              <w:bottom w:val="single" w:sz="4" w:space="0" w:color="000000"/>
              <w:right w:val="nil"/>
            </w:tcBorders>
            <w:vAlign w:val="center"/>
            <w:hideMark/>
          </w:tcPr>
          <w:p w14:paraId="322D7970" w14:textId="77777777" w:rsidR="00EC68DA" w:rsidRDefault="00EC68DA" w:rsidP="00EC68DA">
            <w:pPr>
              <w:jc w:val="center"/>
              <w:rPr>
                <w:sz w:val="20"/>
                <w:szCs w:val="20"/>
                <w:lang w:eastAsia="tr-TR"/>
              </w:rPr>
            </w:pPr>
            <w:r>
              <w:rPr>
                <w:sz w:val="20"/>
                <w:szCs w:val="20"/>
                <w:lang w:eastAsia="tr-TR"/>
              </w:rPr>
              <w:t>03.5.70.01</w:t>
            </w:r>
          </w:p>
        </w:tc>
        <w:tc>
          <w:tcPr>
            <w:tcW w:w="1693" w:type="dxa"/>
            <w:tcBorders>
              <w:top w:val="nil"/>
              <w:left w:val="single" w:sz="4" w:space="0" w:color="000000"/>
              <w:bottom w:val="single" w:sz="4" w:space="0" w:color="000000"/>
              <w:right w:val="nil"/>
            </w:tcBorders>
            <w:vAlign w:val="center"/>
            <w:hideMark/>
          </w:tcPr>
          <w:p w14:paraId="159890A3" w14:textId="77777777" w:rsidR="00EC68DA" w:rsidRDefault="00EC68DA" w:rsidP="00EC68DA">
            <w:pPr>
              <w:rPr>
                <w:sz w:val="20"/>
                <w:szCs w:val="20"/>
                <w:lang w:eastAsia="tr-TR"/>
              </w:rPr>
            </w:pPr>
            <w:r>
              <w:rPr>
                <w:sz w:val="20"/>
                <w:szCs w:val="20"/>
                <w:lang w:eastAsia="tr-TR"/>
              </w:rPr>
              <w:t>Adli Yardım Giderleri (Hukuk)</w:t>
            </w:r>
          </w:p>
        </w:tc>
        <w:tc>
          <w:tcPr>
            <w:tcW w:w="2426" w:type="dxa"/>
            <w:tcBorders>
              <w:top w:val="nil"/>
              <w:left w:val="single" w:sz="4" w:space="0" w:color="000000"/>
              <w:bottom w:val="single" w:sz="4" w:space="0" w:color="000000"/>
              <w:right w:val="nil"/>
            </w:tcBorders>
            <w:vAlign w:val="center"/>
          </w:tcPr>
          <w:p w14:paraId="18F18A9E" w14:textId="77777777" w:rsidR="00EC68DA" w:rsidRDefault="00EC68DA" w:rsidP="00EC68DA">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055F9B3B" w14:textId="77777777" w:rsidR="00EC68DA" w:rsidRDefault="00EC68DA" w:rsidP="00EC68DA">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3FD2D304" w14:textId="77777777" w:rsidR="00EC68DA" w:rsidRDefault="00EC68DA" w:rsidP="00EC68DA">
            <w:pPr>
              <w:snapToGrid w:val="0"/>
              <w:jc w:val="right"/>
              <w:rPr>
                <w:sz w:val="20"/>
                <w:szCs w:val="20"/>
                <w:lang w:eastAsia="tr-TR"/>
              </w:rPr>
            </w:pPr>
          </w:p>
        </w:tc>
      </w:tr>
      <w:tr w:rsidR="00EC68DA" w14:paraId="7358CF97" w14:textId="77777777" w:rsidTr="00EC68DA">
        <w:trPr>
          <w:trHeight w:val="239"/>
        </w:trPr>
        <w:tc>
          <w:tcPr>
            <w:tcW w:w="1248" w:type="dxa"/>
            <w:tcBorders>
              <w:top w:val="nil"/>
              <w:left w:val="single" w:sz="4" w:space="0" w:color="000000"/>
              <w:bottom w:val="single" w:sz="4" w:space="0" w:color="000000"/>
              <w:right w:val="nil"/>
            </w:tcBorders>
            <w:vAlign w:val="center"/>
            <w:hideMark/>
          </w:tcPr>
          <w:p w14:paraId="1DCB9BE0" w14:textId="77777777" w:rsidR="00EC68DA" w:rsidRDefault="00EC68DA" w:rsidP="00EC68DA">
            <w:pPr>
              <w:jc w:val="center"/>
              <w:rPr>
                <w:sz w:val="20"/>
                <w:szCs w:val="20"/>
                <w:lang w:eastAsia="tr-TR"/>
              </w:rPr>
            </w:pPr>
            <w:r>
              <w:rPr>
                <w:sz w:val="20"/>
                <w:szCs w:val="20"/>
                <w:lang w:eastAsia="tr-TR"/>
              </w:rPr>
              <w:t>03.5.70.04</w:t>
            </w:r>
          </w:p>
        </w:tc>
        <w:tc>
          <w:tcPr>
            <w:tcW w:w="1693" w:type="dxa"/>
            <w:tcBorders>
              <w:top w:val="nil"/>
              <w:left w:val="single" w:sz="4" w:space="0" w:color="000000"/>
              <w:bottom w:val="single" w:sz="4" w:space="0" w:color="000000"/>
              <w:right w:val="nil"/>
            </w:tcBorders>
            <w:vAlign w:val="center"/>
            <w:hideMark/>
          </w:tcPr>
          <w:p w14:paraId="2727B280" w14:textId="77777777" w:rsidR="00EC68DA" w:rsidRDefault="00EC68DA" w:rsidP="00EC68DA">
            <w:pPr>
              <w:rPr>
                <w:sz w:val="20"/>
                <w:szCs w:val="20"/>
                <w:lang w:eastAsia="tr-TR"/>
              </w:rPr>
            </w:pPr>
            <w:r>
              <w:rPr>
                <w:sz w:val="20"/>
                <w:szCs w:val="20"/>
                <w:lang w:eastAsia="tr-TR"/>
              </w:rPr>
              <w:t>Uzlaştırma Giderleri</w:t>
            </w:r>
          </w:p>
        </w:tc>
        <w:tc>
          <w:tcPr>
            <w:tcW w:w="2426" w:type="dxa"/>
            <w:tcBorders>
              <w:top w:val="nil"/>
              <w:left w:val="single" w:sz="4" w:space="0" w:color="000000"/>
              <w:bottom w:val="single" w:sz="4" w:space="0" w:color="000000"/>
              <w:right w:val="nil"/>
            </w:tcBorders>
            <w:vAlign w:val="center"/>
          </w:tcPr>
          <w:p w14:paraId="38F78EF9" w14:textId="04EDA565" w:rsidR="00EC68DA" w:rsidRDefault="00EC68DA" w:rsidP="00EC68DA">
            <w:pPr>
              <w:snapToGrid w:val="0"/>
              <w:jc w:val="right"/>
              <w:rPr>
                <w:sz w:val="20"/>
                <w:szCs w:val="20"/>
                <w:lang w:eastAsia="tr-TR"/>
              </w:rPr>
            </w:pPr>
            <w:r>
              <w:rPr>
                <w:sz w:val="20"/>
                <w:szCs w:val="20"/>
                <w:lang w:eastAsia="tr-TR"/>
              </w:rPr>
              <w:t>37.344,00</w:t>
            </w:r>
          </w:p>
        </w:tc>
        <w:tc>
          <w:tcPr>
            <w:tcW w:w="2059" w:type="dxa"/>
            <w:tcBorders>
              <w:top w:val="nil"/>
              <w:left w:val="single" w:sz="4" w:space="0" w:color="000000"/>
              <w:bottom w:val="single" w:sz="4" w:space="0" w:color="000000"/>
              <w:right w:val="nil"/>
            </w:tcBorders>
            <w:vAlign w:val="center"/>
          </w:tcPr>
          <w:p w14:paraId="0C34C253" w14:textId="77777777" w:rsidR="00EC68DA" w:rsidRDefault="00EC68DA" w:rsidP="00EC68DA">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F0F91CA" w14:textId="168CBE3C" w:rsidR="00EC68DA" w:rsidRDefault="00EC68DA" w:rsidP="00EC68DA">
            <w:pPr>
              <w:snapToGrid w:val="0"/>
              <w:jc w:val="right"/>
              <w:rPr>
                <w:sz w:val="20"/>
                <w:szCs w:val="20"/>
                <w:lang w:eastAsia="tr-TR"/>
              </w:rPr>
            </w:pPr>
            <w:r>
              <w:rPr>
                <w:sz w:val="20"/>
                <w:szCs w:val="20"/>
                <w:lang w:eastAsia="tr-TR"/>
              </w:rPr>
              <w:t>37.344,00</w:t>
            </w:r>
          </w:p>
        </w:tc>
      </w:tr>
      <w:tr w:rsidR="00EC68DA" w14:paraId="4450E822" w14:textId="77777777" w:rsidTr="00EC68DA">
        <w:trPr>
          <w:trHeight w:val="239"/>
        </w:trPr>
        <w:tc>
          <w:tcPr>
            <w:tcW w:w="1248" w:type="dxa"/>
            <w:tcBorders>
              <w:top w:val="nil"/>
              <w:left w:val="single" w:sz="4" w:space="0" w:color="000000"/>
              <w:bottom w:val="single" w:sz="4" w:space="0" w:color="000000"/>
              <w:right w:val="nil"/>
            </w:tcBorders>
            <w:vAlign w:val="center"/>
            <w:hideMark/>
          </w:tcPr>
          <w:p w14:paraId="3120D28F" w14:textId="77777777" w:rsidR="00EC68DA" w:rsidRDefault="00EC68DA" w:rsidP="00EC68DA">
            <w:pPr>
              <w:jc w:val="center"/>
              <w:rPr>
                <w:sz w:val="20"/>
                <w:szCs w:val="20"/>
                <w:lang w:eastAsia="tr-TR"/>
              </w:rPr>
            </w:pPr>
            <w:r>
              <w:rPr>
                <w:sz w:val="20"/>
                <w:szCs w:val="20"/>
                <w:lang w:eastAsia="tr-TR"/>
              </w:rPr>
              <w:t>03.5.70.05</w:t>
            </w:r>
          </w:p>
        </w:tc>
        <w:tc>
          <w:tcPr>
            <w:tcW w:w="1693" w:type="dxa"/>
            <w:tcBorders>
              <w:top w:val="nil"/>
              <w:left w:val="single" w:sz="4" w:space="0" w:color="000000"/>
              <w:bottom w:val="single" w:sz="4" w:space="0" w:color="000000"/>
              <w:right w:val="nil"/>
            </w:tcBorders>
            <w:vAlign w:val="center"/>
            <w:hideMark/>
          </w:tcPr>
          <w:p w14:paraId="533A97C8" w14:textId="77777777" w:rsidR="00EC68DA" w:rsidRDefault="00EC68DA" w:rsidP="00EC68DA">
            <w:pPr>
              <w:rPr>
                <w:sz w:val="20"/>
                <w:szCs w:val="20"/>
                <w:lang w:eastAsia="tr-TR"/>
              </w:rPr>
            </w:pPr>
            <w:r>
              <w:rPr>
                <w:sz w:val="20"/>
                <w:szCs w:val="20"/>
                <w:lang w:eastAsia="tr-TR"/>
              </w:rPr>
              <w:t>Arabuluculuk Giderleri</w:t>
            </w:r>
          </w:p>
        </w:tc>
        <w:tc>
          <w:tcPr>
            <w:tcW w:w="2426" w:type="dxa"/>
            <w:tcBorders>
              <w:top w:val="nil"/>
              <w:left w:val="single" w:sz="4" w:space="0" w:color="000000"/>
              <w:bottom w:val="single" w:sz="4" w:space="0" w:color="000000"/>
              <w:right w:val="nil"/>
            </w:tcBorders>
            <w:vAlign w:val="center"/>
          </w:tcPr>
          <w:p w14:paraId="09DDB9B6" w14:textId="2BEEBF4D" w:rsidR="00EC68DA" w:rsidRDefault="00EC68DA" w:rsidP="00EC68DA">
            <w:pPr>
              <w:snapToGrid w:val="0"/>
              <w:jc w:val="right"/>
              <w:rPr>
                <w:sz w:val="20"/>
                <w:szCs w:val="20"/>
                <w:lang w:eastAsia="tr-TR"/>
              </w:rPr>
            </w:pPr>
            <w:r>
              <w:rPr>
                <w:sz w:val="20"/>
                <w:szCs w:val="20"/>
                <w:lang w:eastAsia="tr-TR"/>
              </w:rPr>
              <w:t>42.920,00</w:t>
            </w:r>
          </w:p>
        </w:tc>
        <w:tc>
          <w:tcPr>
            <w:tcW w:w="2059" w:type="dxa"/>
            <w:tcBorders>
              <w:top w:val="nil"/>
              <w:left w:val="single" w:sz="4" w:space="0" w:color="000000"/>
              <w:bottom w:val="single" w:sz="4" w:space="0" w:color="000000"/>
              <w:right w:val="nil"/>
            </w:tcBorders>
            <w:vAlign w:val="center"/>
          </w:tcPr>
          <w:p w14:paraId="1A2A3DBB" w14:textId="77777777" w:rsidR="00EC68DA" w:rsidRDefault="00EC68DA" w:rsidP="00EC68DA">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618EF4C4" w14:textId="306AC07D" w:rsidR="00EC68DA" w:rsidRDefault="00EC68DA" w:rsidP="00EC68DA">
            <w:pPr>
              <w:snapToGrid w:val="0"/>
              <w:jc w:val="right"/>
              <w:rPr>
                <w:sz w:val="20"/>
                <w:szCs w:val="20"/>
                <w:lang w:eastAsia="tr-TR"/>
              </w:rPr>
            </w:pPr>
            <w:r>
              <w:rPr>
                <w:sz w:val="20"/>
                <w:szCs w:val="20"/>
                <w:lang w:eastAsia="tr-TR"/>
              </w:rPr>
              <w:t>42.920,00</w:t>
            </w:r>
          </w:p>
        </w:tc>
      </w:tr>
      <w:tr w:rsidR="00EC68DA" w14:paraId="5153F575" w14:textId="77777777" w:rsidTr="00EC68DA">
        <w:trPr>
          <w:trHeight w:val="239"/>
        </w:trPr>
        <w:tc>
          <w:tcPr>
            <w:tcW w:w="1248" w:type="dxa"/>
            <w:tcBorders>
              <w:top w:val="nil"/>
              <w:left w:val="single" w:sz="4" w:space="0" w:color="000000"/>
              <w:bottom w:val="single" w:sz="4" w:space="0" w:color="000000"/>
              <w:right w:val="nil"/>
            </w:tcBorders>
            <w:vAlign w:val="center"/>
            <w:hideMark/>
          </w:tcPr>
          <w:p w14:paraId="6EE62D86" w14:textId="77777777" w:rsidR="00EC68DA" w:rsidRDefault="00EC68DA" w:rsidP="00EC68DA">
            <w:pPr>
              <w:jc w:val="center"/>
              <w:rPr>
                <w:sz w:val="20"/>
                <w:szCs w:val="20"/>
                <w:lang w:eastAsia="tr-TR"/>
              </w:rPr>
            </w:pPr>
            <w:r>
              <w:rPr>
                <w:sz w:val="20"/>
                <w:szCs w:val="20"/>
                <w:lang w:eastAsia="tr-TR"/>
              </w:rPr>
              <w:t>03.6</w:t>
            </w:r>
          </w:p>
        </w:tc>
        <w:tc>
          <w:tcPr>
            <w:tcW w:w="1693" w:type="dxa"/>
            <w:tcBorders>
              <w:top w:val="nil"/>
              <w:left w:val="single" w:sz="4" w:space="0" w:color="000000"/>
              <w:bottom w:val="single" w:sz="4" w:space="0" w:color="000000"/>
              <w:right w:val="nil"/>
            </w:tcBorders>
            <w:vAlign w:val="center"/>
            <w:hideMark/>
          </w:tcPr>
          <w:p w14:paraId="0F6D7155" w14:textId="77777777" w:rsidR="00EC68DA" w:rsidRDefault="00EC68DA" w:rsidP="00EC68DA">
            <w:pPr>
              <w:rPr>
                <w:sz w:val="20"/>
                <w:szCs w:val="20"/>
                <w:lang w:eastAsia="tr-TR"/>
              </w:rPr>
            </w:pPr>
            <w:r>
              <w:rPr>
                <w:sz w:val="20"/>
                <w:szCs w:val="20"/>
                <w:lang w:eastAsia="tr-TR"/>
              </w:rPr>
              <w:t>Temsil ve Tanıtma Giderleri</w:t>
            </w:r>
          </w:p>
        </w:tc>
        <w:tc>
          <w:tcPr>
            <w:tcW w:w="2426" w:type="dxa"/>
            <w:tcBorders>
              <w:top w:val="nil"/>
              <w:left w:val="single" w:sz="4" w:space="0" w:color="000000"/>
              <w:bottom w:val="single" w:sz="4" w:space="0" w:color="000000"/>
              <w:right w:val="nil"/>
            </w:tcBorders>
            <w:vAlign w:val="center"/>
          </w:tcPr>
          <w:p w14:paraId="74A182E5" w14:textId="77777777" w:rsidR="00EC68DA" w:rsidRDefault="00EC68DA" w:rsidP="00EC68DA">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73279428" w14:textId="77777777" w:rsidR="00EC68DA" w:rsidRDefault="00EC68DA" w:rsidP="00EC68DA">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06BC43B" w14:textId="77777777" w:rsidR="00EC68DA" w:rsidRDefault="00EC68DA" w:rsidP="00EC68DA">
            <w:pPr>
              <w:snapToGrid w:val="0"/>
              <w:jc w:val="right"/>
              <w:rPr>
                <w:sz w:val="20"/>
                <w:szCs w:val="20"/>
                <w:lang w:eastAsia="tr-TR"/>
              </w:rPr>
            </w:pPr>
          </w:p>
        </w:tc>
      </w:tr>
      <w:tr w:rsidR="00EC68DA" w14:paraId="062D78EA" w14:textId="77777777" w:rsidTr="00EC68DA">
        <w:trPr>
          <w:trHeight w:val="239"/>
        </w:trPr>
        <w:tc>
          <w:tcPr>
            <w:tcW w:w="1248" w:type="dxa"/>
            <w:tcBorders>
              <w:top w:val="nil"/>
              <w:left w:val="single" w:sz="4" w:space="0" w:color="000000"/>
              <w:bottom w:val="single" w:sz="4" w:space="0" w:color="000000"/>
              <w:right w:val="nil"/>
            </w:tcBorders>
            <w:vAlign w:val="center"/>
            <w:hideMark/>
          </w:tcPr>
          <w:p w14:paraId="1CFC642B" w14:textId="77777777" w:rsidR="00EC68DA" w:rsidRDefault="00EC68DA" w:rsidP="00EC68DA">
            <w:pPr>
              <w:jc w:val="center"/>
              <w:rPr>
                <w:sz w:val="20"/>
                <w:szCs w:val="20"/>
                <w:lang w:eastAsia="tr-TR"/>
              </w:rPr>
            </w:pPr>
            <w:r>
              <w:rPr>
                <w:sz w:val="20"/>
                <w:szCs w:val="20"/>
                <w:lang w:eastAsia="tr-TR"/>
              </w:rPr>
              <w:t>03.7</w:t>
            </w:r>
          </w:p>
        </w:tc>
        <w:tc>
          <w:tcPr>
            <w:tcW w:w="1693" w:type="dxa"/>
            <w:tcBorders>
              <w:top w:val="nil"/>
              <w:left w:val="single" w:sz="4" w:space="0" w:color="000000"/>
              <w:bottom w:val="single" w:sz="4" w:space="0" w:color="000000"/>
              <w:right w:val="nil"/>
            </w:tcBorders>
            <w:vAlign w:val="center"/>
            <w:hideMark/>
          </w:tcPr>
          <w:p w14:paraId="199B9738" w14:textId="77777777" w:rsidR="00EC68DA" w:rsidRDefault="00EC68DA" w:rsidP="00EC68DA">
            <w:pPr>
              <w:rPr>
                <w:sz w:val="20"/>
                <w:szCs w:val="20"/>
                <w:lang w:eastAsia="tr-TR"/>
              </w:rPr>
            </w:pPr>
            <w:r>
              <w:rPr>
                <w:sz w:val="20"/>
                <w:szCs w:val="20"/>
                <w:lang w:eastAsia="tr-TR"/>
              </w:rPr>
              <w:t>Menkul Mal, Gayri Maddi Hak Alım, Bakım ve Onarım Giderleri</w:t>
            </w:r>
          </w:p>
        </w:tc>
        <w:tc>
          <w:tcPr>
            <w:tcW w:w="2426" w:type="dxa"/>
            <w:tcBorders>
              <w:top w:val="nil"/>
              <w:left w:val="single" w:sz="4" w:space="0" w:color="000000"/>
              <w:bottom w:val="single" w:sz="4" w:space="0" w:color="000000"/>
              <w:right w:val="nil"/>
            </w:tcBorders>
            <w:vAlign w:val="center"/>
          </w:tcPr>
          <w:p w14:paraId="010511C5" w14:textId="6FB288F2" w:rsidR="00EC68DA" w:rsidRDefault="00EC68DA" w:rsidP="00EC68DA">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3A875E8D" w14:textId="77777777" w:rsidR="00EC68DA" w:rsidRDefault="00EC68DA" w:rsidP="00EC68DA">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76431299" w14:textId="04FCC231" w:rsidR="00EC68DA" w:rsidRDefault="00EC68DA" w:rsidP="00EC68DA">
            <w:pPr>
              <w:snapToGrid w:val="0"/>
              <w:jc w:val="right"/>
              <w:rPr>
                <w:sz w:val="20"/>
                <w:szCs w:val="20"/>
                <w:lang w:eastAsia="tr-TR"/>
              </w:rPr>
            </w:pPr>
          </w:p>
        </w:tc>
      </w:tr>
      <w:tr w:rsidR="00EC68DA" w14:paraId="697A4B4D" w14:textId="77777777" w:rsidTr="00EC68DA">
        <w:trPr>
          <w:trHeight w:val="239"/>
        </w:trPr>
        <w:tc>
          <w:tcPr>
            <w:tcW w:w="1248" w:type="dxa"/>
            <w:tcBorders>
              <w:top w:val="nil"/>
              <w:left w:val="single" w:sz="4" w:space="0" w:color="000000"/>
              <w:bottom w:val="single" w:sz="4" w:space="0" w:color="000000"/>
              <w:right w:val="nil"/>
            </w:tcBorders>
            <w:vAlign w:val="center"/>
            <w:hideMark/>
          </w:tcPr>
          <w:p w14:paraId="198449E7" w14:textId="77777777" w:rsidR="00EC68DA" w:rsidRDefault="00EC68DA" w:rsidP="00EC68DA">
            <w:pPr>
              <w:jc w:val="center"/>
              <w:rPr>
                <w:sz w:val="20"/>
                <w:szCs w:val="20"/>
                <w:lang w:eastAsia="tr-TR"/>
              </w:rPr>
            </w:pPr>
            <w:r>
              <w:rPr>
                <w:sz w:val="20"/>
                <w:szCs w:val="20"/>
                <w:lang w:eastAsia="tr-TR"/>
              </w:rPr>
              <w:t>03.8</w:t>
            </w:r>
          </w:p>
        </w:tc>
        <w:tc>
          <w:tcPr>
            <w:tcW w:w="1693" w:type="dxa"/>
            <w:tcBorders>
              <w:top w:val="nil"/>
              <w:left w:val="single" w:sz="4" w:space="0" w:color="000000"/>
              <w:bottom w:val="single" w:sz="4" w:space="0" w:color="000000"/>
              <w:right w:val="nil"/>
            </w:tcBorders>
            <w:vAlign w:val="center"/>
            <w:hideMark/>
          </w:tcPr>
          <w:p w14:paraId="0313F2CC" w14:textId="77777777" w:rsidR="00EC68DA" w:rsidRDefault="00EC68DA" w:rsidP="00EC68DA">
            <w:pPr>
              <w:rPr>
                <w:sz w:val="20"/>
                <w:szCs w:val="20"/>
                <w:lang w:eastAsia="tr-TR"/>
              </w:rPr>
            </w:pPr>
            <w:r>
              <w:rPr>
                <w:sz w:val="20"/>
                <w:szCs w:val="20"/>
                <w:lang w:eastAsia="tr-TR"/>
              </w:rPr>
              <w:t xml:space="preserve">Gayrimenkul Mal Bakım ve Onarım Giderleri </w:t>
            </w:r>
          </w:p>
        </w:tc>
        <w:tc>
          <w:tcPr>
            <w:tcW w:w="2426" w:type="dxa"/>
            <w:tcBorders>
              <w:top w:val="nil"/>
              <w:left w:val="single" w:sz="4" w:space="0" w:color="000000"/>
              <w:bottom w:val="single" w:sz="4" w:space="0" w:color="000000"/>
              <w:right w:val="nil"/>
            </w:tcBorders>
            <w:vAlign w:val="center"/>
          </w:tcPr>
          <w:p w14:paraId="2F56215A" w14:textId="012DBBE0" w:rsidR="00EC68DA" w:rsidRDefault="00EC68DA" w:rsidP="00EC68DA">
            <w:pPr>
              <w:snapToGrid w:val="0"/>
              <w:jc w:val="right"/>
              <w:rPr>
                <w:sz w:val="20"/>
                <w:szCs w:val="20"/>
                <w:lang w:eastAsia="tr-TR"/>
              </w:rPr>
            </w:pPr>
            <w:r>
              <w:rPr>
                <w:sz w:val="20"/>
                <w:szCs w:val="20"/>
                <w:lang w:eastAsia="tr-TR"/>
              </w:rPr>
              <w:t>70.422,00</w:t>
            </w:r>
          </w:p>
        </w:tc>
        <w:tc>
          <w:tcPr>
            <w:tcW w:w="2059" w:type="dxa"/>
            <w:tcBorders>
              <w:top w:val="nil"/>
              <w:left w:val="single" w:sz="4" w:space="0" w:color="000000"/>
              <w:bottom w:val="single" w:sz="4" w:space="0" w:color="000000"/>
              <w:right w:val="nil"/>
            </w:tcBorders>
            <w:vAlign w:val="center"/>
          </w:tcPr>
          <w:p w14:paraId="164A37BE" w14:textId="77777777" w:rsidR="00EC68DA" w:rsidRDefault="00EC68DA" w:rsidP="00EC68DA">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3849276D" w14:textId="0A675A33" w:rsidR="00EC68DA" w:rsidRDefault="00EC68DA" w:rsidP="00EC68DA">
            <w:pPr>
              <w:snapToGrid w:val="0"/>
              <w:jc w:val="right"/>
              <w:rPr>
                <w:sz w:val="20"/>
                <w:szCs w:val="20"/>
                <w:lang w:eastAsia="tr-TR"/>
              </w:rPr>
            </w:pPr>
            <w:r>
              <w:rPr>
                <w:sz w:val="20"/>
                <w:szCs w:val="20"/>
                <w:lang w:eastAsia="tr-TR"/>
              </w:rPr>
              <w:t>70.422,00</w:t>
            </w:r>
          </w:p>
        </w:tc>
      </w:tr>
      <w:tr w:rsidR="00EC68DA" w14:paraId="00113DFD" w14:textId="77777777" w:rsidTr="00EC68DA">
        <w:trPr>
          <w:trHeight w:val="239"/>
        </w:trPr>
        <w:tc>
          <w:tcPr>
            <w:tcW w:w="1248" w:type="dxa"/>
            <w:tcBorders>
              <w:top w:val="nil"/>
              <w:left w:val="single" w:sz="4" w:space="0" w:color="000000"/>
              <w:bottom w:val="single" w:sz="4" w:space="0" w:color="000000"/>
              <w:right w:val="nil"/>
            </w:tcBorders>
            <w:vAlign w:val="center"/>
            <w:hideMark/>
          </w:tcPr>
          <w:p w14:paraId="13A7A67C" w14:textId="77777777" w:rsidR="00EC68DA" w:rsidRDefault="00EC68DA" w:rsidP="00EC68DA">
            <w:pPr>
              <w:jc w:val="center"/>
              <w:rPr>
                <w:sz w:val="20"/>
                <w:szCs w:val="20"/>
                <w:lang w:eastAsia="tr-TR"/>
              </w:rPr>
            </w:pPr>
            <w:r>
              <w:rPr>
                <w:sz w:val="20"/>
                <w:szCs w:val="20"/>
                <w:lang w:eastAsia="tr-TR"/>
              </w:rPr>
              <w:t>03.9</w:t>
            </w:r>
          </w:p>
        </w:tc>
        <w:tc>
          <w:tcPr>
            <w:tcW w:w="1693" w:type="dxa"/>
            <w:tcBorders>
              <w:top w:val="nil"/>
              <w:left w:val="single" w:sz="4" w:space="0" w:color="000000"/>
              <w:bottom w:val="nil"/>
              <w:right w:val="nil"/>
            </w:tcBorders>
            <w:vAlign w:val="center"/>
            <w:hideMark/>
          </w:tcPr>
          <w:p w14:paraId="21AAB0E6" w14:textId="77777777" w:rsidR="00EC68DA" w:rsidRDefault="00EC68DA" w:rsidP="00EC68DA">
            <w:pPr>
              <w:rPr>
                <w:sz w:val="20"/>
                <w:szCs w:val="20"/>
                <w:lang w:eastAsia="tr-TR"/>
              </w:rPr>
            </w:pPr>
            <w:r>
              <w:rPr>
                <w:sz w:val="20"/>
                <w:szCs w:val="20"/>
                <w:lang w:eastAsia="tr-TR"/>
              </w:rPr>
              <w:t xml:space="preserve">Tedavi ve Cenaze Giderleri </w:t>
            </w:r>
          </w:p>
        </w:tc>
        <w:tc>
          <w:tcPr>
            <w:tcW w:w="2426" w:type="dxa"/>
            <w:tcBorders>
              <w:top w:val="nil"/>
              <w:left w:val="single" w:sz="4" w:space="0" w:color="000000"/>
              <w:bottom w:val="single" w:sz="4" w:space="0" w:color="000000"/>
              <w:right w:val="nil"/>
            </w:tcBorders>
            <w:vAlign w:val="center"/>
          </w:tcPr>
          <w:p w14:paraId="2C5136D5" w14:textId="77777777" w:rsidR="00EC68DA" w:rsidRDefault="00EC68DA" w:rsidP="00EC68DA">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42B14399" w14:textId="77777777" w:rsidR="00EC68DA" w:rsidRDefault="00EC68DA" w:rsidP="00EC68DA">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257B2398" w14:textId="77777777" w:rsidR="00EC68DA" w:rsidRDefault="00EC68DA" w:rsidP="00EC68DA">
            <w:pPr>
              <w:snapToGrid w:val="0"/>
              <w:jc w:val="right"/>
              <w:rPr>
                <w:sz w:val="20"/>
                <w:szCs w:val="20"/>
                <w:lang w:eastAsia="tr-TR"/>
              </w:rPr>
            </w:pPr>
          </w:p>
        </w:tc>
      </w:tr>
      <w:tr w:rsidR="00EC68DA" w14:paraId="00E7A0DE" w14:textId="77777777" w:rsidTr="00EC68DA">
        <w:trPr>
          <w:trHeight w:val="255"/>
        </w:trPr>
        <w:tc>
          <w:tcPr>
            <w:tcW w:w="1248" w:type="dxa"/>
            <w:tcBorders>
              <w:top w:val="nil"/>
              <w:left w:val="single" w:sz="4" w:space="0" w:color="000000"/>
              <w:bottom w:val="single" w:sz="4" w:space="0" w:color="000000"/>
              <w:right w:val="nil"/>
            </w:tcBorders>
            <w:vAlign w:val="center"/>
            <w:hideMark/>
          </w:tcPr>
          <w:p w14:paraId="3083B621" w14:textId="77777777" w:rsidR="00EC68DA" w:rsidRDefault="00EC68DA" w:rsidP="00EC68DA">
            <w:pPr>
              <w:jc w:val="center"/>
              <w:rPr>
                <w:bCs/>
                <w:sz w:val="20"/>
                <w:szCs w:val="20"/>
                <w:lang w:eastAsia="tr-TR"/>
              </w:rPr>
            </w:pPr>
            <w:r>
              <w:rPr>
                <w:bCs/>
                <w:sz w:val="20"/>
                <w:szCs w:val="20"/>
                <w:lang w:eastAsia="tr-TR"/>
              </w:rPr>
              <w:t>05</w:t>
            </w:r>
          </w:p>
        </w:tc>
        <w:tc>
          <w:tcPr>
            <w:tcW w:w="1693" w:type="dxa"/>
            <w:tcBorders>
              <w:top w:val="single" w:sz="4" w:space="0" w:color="000000"/>
              <w:left w:val="single" w:sz="4" w:space="0" w:color="000000"/>
              <w:bottom w:val="single" w:sz="4" w:space="0" w:color="000000"/>
              <w:right w:val="nil"/>
            </w:tcBorders>
            <w:vAlign w:val="center"/>
            <w:hideMark/>
          </w:tcPr>
          <w:p w14:paraId="47EED1B4" w14:textId="77777777" w:rsidR="00EC68DA" w:rsidRDefault="00EC68DA" w:rsidP="00EC68DA">
            <w:pPr>
              <w:rPr>
                <w:bCs/>
                <w:sz w:val="20"/>
                <w:szCs w:val="20"/>
                <w:lang w:eastAsia="tr-TR"/>
              </w:rPr>
            </w:pPr>
            <w:r>
              <w:rPr>
                <w:bCs/>
                <w:sz w:val="20"/>
                <w:szCs w:val="20"/>
                <w:lang w:eastAsia="tr-TR"/>
              </w:rPr>
              <w:t>Cari Transferler</w:t>
            </w:r>
          </w:p>
        </w:tc>
        <w:tc>
          <w:tcPr>
            <w:tcW w:w="2426" w:type="dxa"/>
            <w:tcBorders>
              <w:top w:val="nil"/>
              <w:left w:val="single" w:sz="4" w:space="0" w:color="000000"/>
              <w:bottom w:val="single" w:sz="4" w:space="0" w:color="000000"/>
              <w:right w:val="nil"/>
            </w:tcBorders>
            <w:vAlign w:val="center"/>
          </w:tcPr>
          <w:p w14:paraId="2FEFB2F8" w14:textId="77777777" w:rsidR="00EC68DA" w:rsidRDefault="00EC68DA" w:rsidP="00EC68DA">
            <w:pPr>
              <w:snapToGrid w:val="0"/>
              <w:jc w:val="right"/>
              <w:rPr>
                <w:b/>
                <w:bCs/>
                <w:sz w:val="20"/>
                <w:szCs w:val="20"/>
                <w:lang w:eastAsia="tr-TR"/>
              </w:rPr>
            </w:pPr>
          </w:p>
        </w:tc>
        <w:tc>
          <w:tcPr>
            <w:tcW w:w="2059" w:type="dxa"/>
            <w:tcBorders>
              <w:top w:val="nil"/>
              <w:left w:val="single" w:sz="4" w:space="0" w:color="000000"/>
              <w:bottom w:val="single" w:sz="4" w:space="0" w:color="000000"/>
              <w:right w:val="nil"/>
            </w:tcBorders>
            <w:vAlign w:val="center"/>
          </w:tcPr>
          <w:p w14:paraId="19B1A000" w14:textId="77777777" w:rsidR="00EC68DA" w:rsidRDefault="00EC68DA" w:rsidP="00EC68DA">
            <w:pPr>
              <w:snapToGrid w:val="0"/>
              <w:jc w:val="right"/>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4E53D38D" w14:textId="77777777" w:rsidR="00EC68DA" w:rsidRDefault="00EC68DA" w:rsidP="00EC68DA">
            <w:pPr>
              <w:snapToGrid w:val="0"/>
              <w:jc w:val="right"/>
              <w:rPr>
                <w:b/>
                <w:bCs/>
                <w:sz w:val="20"/>
                <w:szCs w:val="20"/>
                <w:lang w:eastAsia="tr-TR"/>
              </w:rPr>
            </w:pPr>
          </w:p>
        </w:tc>
      </w:tr>
      <w:tr w:rsidR="00EC68DA" w14:paraId="2FBEC870" w14:textId="77777777" w:rsidTr="00EC68DA">
        <w:trPr>
          <w:trHeight w:val="255"/>
        </w:trPr>
        <w:tc>
          <w:tcPr>
            <w:tcW w:w="1248" w:type="dxa"/>
            <w:tcBorders>
              <w:top w:val="nil"/>
              <w:left w:val="single" w:sz="4" w:space="0" w:color="000000"/>
              <w:bottom w:val="single" w:sz="4" w:space="0" w:color="000000"/>
              <w:right w:val="nil"/>
            </w:tcBorders>
            <w:vAlign w:val="center"/>
            <w:hideMark/>
          </w:tcPr>
          <w:p w14:paraId="5113138E" w14:textId="77777777" w:rsidR="00EC68DA" w:rsidRDefault="00EC68DA" w:rsidP="00EC68DA">
            <w:pPr>
              <w:jc w:val="center"/>
              <w:rPr>
                <w:bCs/>
                <w:sz w:val="20"/>
                <w:szCs w:val="20"/>
                <w:lang w:eastAsia="tr-TR"/>
              </w:rPr>
            </w:pPr>
            <w:r>
              <w:rPr>
                <w:bCs/>
                <w:sz w:val="20"/>
                <w:szCs w:val="20"/>
                <w:lang w:eastAsia="tr-TR"/>
              </w:rPr>
              <w:t>06</w:t>
            </w:r>
          </w:p>
        </w:tc>
        <w:tc>
          <w:tcPr>
            <w:tcW w:w="1693" w:type="dxa"/>
            <w:tcBorders>
              <w:top w:val="nil"/>
              <w:left w:val="single" w:sz="4" w:space="0" w:color="000000"/>
              <w:bottom w:val="single" w:sz="4" w:space="0" w:color="000000"/>
              <w:right w:val="nil"/>
            </w:tcBorders>
            <w:vAlign w:val="center"/>
            <w:hideMark/>
          </w:tcPr>
          <w:p w14:paraId="63E1FD2F" w14:textId="77777777" w:rsidR="00EC68DA" w:rsidRDefault="00EC68DA" w:rsidP="00EC68DA">
            <w:pPr>
              <w:rPr>
                <w:bCs/>
                <w:sz w:val="20"/>
                <w:szCs w:val="20"/>
                <w:lang w:eastAsia="tr-TR"/>
              </w:rPr>
            </w:pPr>
            <w:r>
              <w:rPr>
                <w:bCs/>
                <w:sz w:val="20"/>
                <w:szCs w:val="20"/>
                <w:lang w:eastAsia="tr-TR"/>
              </w:rPr>
              <w:t>Sermaye Giderleri</w:t>
            </w:r>
          </w:p>
        </w:tc>
        <w:tc>
          <w:tcPr>
            <w:tcW w:w="2426" w:type="dxa"/>
            <w:tcBorders>
              <w:top w:val="nil"/>
              <w:left w:val="single" w:sz="4" w:space="0" w:color="000000"/>
              <w:bottom w:val="single" w:sz="4" w:space="0" w:color="000000"/>
              <w:right w:val="nil"/>
            </w:tcBorders>
            <w:vAlign w:val="center"/>
          </w:tcPr>
          <w:p w14:paraId="6FBAEE21" w14:textId="77777777" w:rsidR="00EC68DA" w:rsidRDefault="00EC68DA" w:rsidP="00EC68DA">
            <w:pPr>
              <w:snapToGrid w:val="0"/>
              <w:jc w:val="right"/>
              <w:rPr>
                <w:b/>
                <w:bCs/>
                <w:sz w:val="20"/>
                <w:szCs w:val="20"/>
                <w:lang w:eastAsia="tr-TR"/>
              </w:rPr>
            </w:pPr>
          </w:p>
        </w:tc>
        <w:tc>
          <w:tcPr>
            <w:tcW w:w="2059" w:type="dxa"/>
            <w:tcBorders>
              <w:top w:val="nil"/>
              <w:left w:val="single" w:sz="4" w:space="0" w:color="000000"/>
              <w:bottom w:val="single" w:sz="4" w:space="0" w:color="000000"/>
              <w:right w:val="nil"/>
            </w:tcBorders>
            <w:vAlign w:val="center"/>
          </w:tcPr>
          <w:p w14:paraId="714E6411" w14:textId="77777777" w:rsidR="00EC68DA" w:rsidRDefault="00EC68DA" w:rsidP="00EC68DA">
            <w:pPr>
              <w:snapToGrid w:val="0"/>
              <w:jc w:val="right"/>
              <w:rPr>
                <w:b/>
                <w:bCs/>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6761D895" w14:textId="77777777" w:rsidR="00EC68DA" w:rsidRDefault="00EC68DA" w:rsidP="00EC68DA">
            <w:pPr>
              <w:snapToGrid w:val="0"/>
              <w:jc w:val="right"/>
              <w:rPr>
                <w:b/>
                <w:bCs/>
                <w:sz w:val="20"/>
                <w:szCs w:val="20"/>
                <w:lang w:eastAsia="tr-TR"/>
              </w:rPr>
            </w:pPr>
          </w:p>
        </w:tc>
      </w:tr>
      <w:tr w:rsidR="00EC68DA" w14:paraId="3F6C0484" w14:textId="77777777" w:rsidTr="00EC68DA">
        <w:trPr>
          <w:trHeight w:val="239"/>
        </w:trPr>
        <w:tc>
          <w:tcPr>
            <w:tcW w:w="1248" w:type="dxa"/>
            <w:tcBorders>
              <w:top w:val="nil"/>
              <w:left w:val="single" w:sz="4" w:space="0" w:color="000000"/>
              <w:bottom w:val="single" w:sz="4" w:space="0" w:color="000000"/>
              <w:right w:val="nil"/>
            </w:tcBorders>
            <w:vAlign w:val="center"/>
            <w:hideMark/>
          </w:tcPr>
          <w:p w14:paraId="451C3147" w14:textId="77777777" w:rsidR="00EC68DA" w:rsidRDefault="00EC68DA" w:rsidP="00EC68DA">
            <w:pPr>
              <w:jc w:val="center"/>
              <w:rPr>
                <w:sz w:val="20"/>
                <w:szCs w:val="20"/>
                <w:lang w:eastAsia="tr-TR"/>
              </w:rPr>
            </w:pPr>
            <w:r>
              <w:rPr>
                <w:sz w:val="20"/>
                <w:szCs w:val="20"/>
                <w:lang w:eastAsia="tr-TR"/>
              </w:rPr>
              <w:t>06.1</w:t>
            </w:r>
          </w:p>
        </w:tc>
        <w:tc>
          <w:tcPr>
            <w:tcW w:w="1693" w:type="dxa"/>
            <w:tcBorders>
              <w:top w:val="nil"/>
              <w:left w:val="single" w:sz="4" w:space="0" w:color="000000"/>
              <w:bottom w:val="single" w:sz="4" w:space="0" w:color="000000"/>
              <w:right w:val="nil"/>
            </w:tcBorders>
            <w:vAlign w:val="center"/>
            <w:hideMark/>
          </w:tcPr>
          <w:p w14:paraId="659B3A4C" w14:textId="77777777" w:rsidR="00EC68DA" w:rsidRDefault="00EC68DA" w:rsidP="00EC68DA">
            <w:pPr>
              <w:rPr>
                <w:sz w:val="20"/>
                <w:szCs w:val="20"/>
                <w:lang w:eastAsia="tr-TR"/>
              </w:rPr>
            </w:pPr>
            <w:r>
              <w:rPr>
                <w:sz w:val="20"/>
                <w:szCs w:val="20"/>
                <w:lang w:eastAsia="tr-TR"/>
              </w:rPr>
              <w:t>Mamul Mal Alımları</w:t>
            </w:r>
          </w:p>
        </w:tc>
        <w:tc>
          <w:tcPr>
            <w:tcW w:w="2426" w:type="dxa"/>
            <w:tcBorders>
              <w:top w:val="nil"/>
              <w:left w:val="single" w:sz="4" w:space="0" w:color="000000"/>
              <w:bottom w:val="single" w:sz="4" w:space="0" w:color="000000"/>
              <w:right w:val="nil"/>
            </w:tcBorders>
            <w:vAlign w:val="center"/>
          </w:tcPr>
          <w:p w14:paraId="0F1856B8" w14:textId="43D7E156" w:rsidR="00EC68DA" w:rsidRDefault="00EC68DA" w:rsidP="00EC68DA">
            <w:pPr>
              <w:snapToGrid w:val="0"/>
              <w:jc w:val="right"/>
              <w:rPr>
                <w:sz w:val="20"/>
                <w:szCs w:val="20"/>
                <w:lang w:eastAsia="tr-TR"/>
              </w:rPr>
            </w:pPr>
          </w:p>
        </w:tc>
        <w:tc>
          <w:tcPr>
            <w:tcW w:w="2059" w:type="dxa"/>
            <w:tcBorders>
              <w:top w:val="nil"/>
              <w:left w:val="single" w:sz="4" w:space="0" w:color="000000"/>
              <w:bottom w:val="single" w:sz="4" w:space="0" w:color="000000"/>
              <w:right w:val="nil"/>
            </w:tcBorders>
            <w:vAlign w:val="center"/>
          </w:tcPr>
          <w:p w14:paraId="33C393E8" w14:textId="77777777" w:rsidR="00EC68DA" w:rsidRDefault="00EC68DA" w:rsidP="00EC68DA">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710DF48F" w14:textId="2F3CA021" w:rsidR="00EC68DA" w:rsidRDefault="00EC68DA" w:rsidP="00EC68DA">
            <w:pPr>
              <w:snapToGrid w:val="0"/>
              <w:jc w:val="right"/>
              <w:rPr>
                <w:sz w:val="20"/>
                <w:szCs w:val="20"/>
                <w:lang w:eastAsia="tr-TR"/>
              </w:rPr>
            </w:pPr>
          </w:p>
        </w:tc>
      </w:tr>
      <w:tr w:rsidR="00EC68DA" w14:paraId="760924D9" w14:textId="77777777" w:rsidTr="00EC68DA">
        <w:trPr>
          <w:trHeight w:val="239"/>
        </w:trPr>
        <w:tc>
          <w:tcPr>
            <w:tcW w:w="1248" w:type="dxa"/>
            <w:tcBorders>
              <w:top w:val="nil"/>
              <w:left w:val="single" w:sz="4" w:space="0" w:color="000000"/>
              <w:bottom w:val="single" w:sz="4" w:space="0" w:color="000000"/>
              <w:right w:val="nil"/>
            </w:tcBorders>
            <w:vAlign w:val="center"/>
            <w:hideMark/>
          </w:tcPr>
          <w:p w14:paraId="2DF60B74" w14:textId="77777777" w:rsidR="00EC68DA" w:rsidRDefault="00EC68DA" w:rsidP="00EC68DA">
            <w:pPr>
              <w:jc w:val="center"/>
              <w:rPr>
                <w:sz w:val="20"/>
                <w:szCs w:val="20"/>
                <w:lang w:eastAsia="tr-TR"/>
              </w:rPr>
            </w:pPr>
            <w:r>
              <w:rPr>
                <w:sz w:val="20"/>
                <w:szCs w:val="20"/>
                <w:lang w:eastAsia="tr-TR"/>
              </w:rPr>
              <w:t>06.7</w:t>
            </w:r>
          </w:p>
        </w:tc>
        <w:tc>
          <w:tcPr>
            <w:tcW w:w="1693" w:type="dxa"/>
            <w:tcBorders>
              <w:top w:val="nil"/>
              <w:left w:val="single" w:sz="4" w:space="0" w:color="000000"/>
              <w:bottom w:val="single" w:sz="4" w:space="0" w:color="000000"/>
              <w:right w:val="nil"/>
            </w:tcBorders>
            <w:vAlign w:val="center"/>
            <w:hideMark/>
          </w:tcPr>
          <w:p w14:paraId="53223044" w14:textId="77777777" w:rsidR="00EC68DA" w:rsidRDefault="00EC68DA" w:rsidP="00EC68DA">
            <w:pPr>
              <w:rPr>
                <w:sz w:val="20"/>
                <w:szCs w:val="20"/>
                <w:lang w:eastAsia="tr-TR"/>
              </w:rPr>
            </w:pPr>
            <w:r>
              <w:rPr>
                <w:sz w:val="20"/>
                <w:szCs w:val="20"/>
                <w:lang w:eastAsia="tr-TR"/>
              </w:rPr>
              <w:t>Gayrimenkul Büyük Onarım Giderleri</w:t>
            </w:r>
          </w:p>
        </w:tc>
        <w:tc>
          <w:tcPr>
            <w:tcW w:w="2426" w:type="dxa"/>
            <w:tcBorders>
              <w:top w:val="nil"/>
              <w:left w:val="single" w:sz="4" w:space="0" w:color="000000"/>
              <w:bottom w:val="single" w:sz="4" w:space="0" w:color="000000"/>
              <w:right w:val="nil"/>
            </w:tcBorders>
            <w:vAlign w:val="center"/>
          </w:tcPr>
          <w:p w14:paraId="61A27359" w14:textId="528D3E1D" w:rsidR="00EC68DA" w:rsidRDefault="00EC68DA" w:rsidP="00EC68DA">
            <w:pPr>
              <w:snapToGrid w:val="0"/>
              <w:jc w:val="right"/>
              <w:rPr>
                <w:sz w:val="20"/>
                <w:szCs w:val="20"/>
                <w:lang w:eastAsia="tr-TR"/>
              </w:rPr>
            </w:pPr>
            <w:r>
              <w:rPr>
                <w:sz w:val="20"/>
                <w:szCs w:val="20"/>
                <w:lang w:eastAsia="tr-TR"/>
              </w:rPr>
              <w:t>71.313,61</w:t>
            </w:r>
          </w:p>
        </w:tc>
        <w:tc>
          <w:tcPr>
            <w:tcW w:w="2059" w:type="dxa"/>
            <w:tcBorders>
              <w:top w:val="nil"/>
              <w:left w:val="single" w:sz="4" w:space="0" w:color="000000"/>
              <w:bottom w:val="single" w:sz="4" w:space="0" w:color="000000"/>
              <w:right w:val="nil"/>
            </w:tcBorders>
            <w:vAlign w:val="center"/>
          </w:tcPr>
          <w:p w14:paraId="30300496" w14:textId="77777777" w:rsidR="00EC68DA" w:rsidRDefault="00EC68DA" w:rsidP="00EC68DA">
            <w:pPr>
              <w:snapToGrid w:val="0"/>
              <w:jc w:val="right"/>
              <w:rPr>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3D2CAD82" w14:textId="39FC0163" w:rsidR="00EC68DA" w:rsidRDefault="00EC68DA" w:rsidP="00EC68DA">
            <w:pPr>
              <w:snapToGrid w:val="0"/>
              <w:jc w:val="right"/>
              <w:rPr>
                <w:sz w:val="20"/>
                <w:szCs w:val="20"/>
                <w:lang w:eastAsia="tr-TR"/>
              </w:rPr>
            </w:pPr>
            <w:r>
              <w:rPr>
                <w:sz w:val="20"/>
                <w:szCs w:val="20"/>
                <w:lang w:eastAsia="tr-TR"/>
              </w:rPr>
              <w:t>71.313,61</w:t>
            </w:r>
          </w:p>
        </w:tc>
      </w:tr>
      <w:tr w:rsidR="00EC68DA" w:rsidRPr="00AB1077" w14:paraId="3C685875" w14:textId="77777777" w:rsidTr="00EC68DA">
        <w:trPr>
          <w:trHeight w:val="239"/>
        </w:trPr>
        <w:tc>
          <w:tcPr>
            <w:tcW w:w="2941" w:type="dxa"/>
            <w:gridSpan w:val="2"/>
            <w:tcBorders>
              <w:top w:val="nil"/>
              <w:left w:val="single" w:sz="4" w:space="0" w:color="000000"/>
              <w:bottom w:val="single" w:sz="4" w:space="0" w:color="000000"/>
              <w:right w:val="nil"/>
            </w:tcBorders>
            <w:shd w:val="clear" w:color="auto" w:fill="7F7F7F" w:themeFill="text1" w:themeFillTint="80"/>
            <w:vAlign w:val="center"/>
            <w:hideMark/>
          </w:tcPr>
          <w:p w14:paraId="57D783C1" w14:textId="77777777" w:rsidR="00EC68DA" w:rsidRPr="00AB1077" w:rsidRDefault="00EC68DA" w:rsidP="00EC68DA">
            <w:pPr>
              <w:rPr>
                <w:b/>
                <w:sz w:val="20"/>
                <w:szCs w:val="20"/>
                <w:lang w:eastAsia="tr-TR"/>
              </w:rPr>
            </w:pPr>
            <w:r w:rsidRPr="00AB1077">
              <w:rPr>
                <w:b/>
                <w:bCs/>
                <w:sz w:val="20"/>
                <w:szCs w:val="20"/>
                <w:lang w:eastAsia="tr-TR"/>
              </w:rPr>
              <w:t>GENEL TOPLAM</w:t>
            </w:r>
          </w:p>
        </w:tc>
        <w:tc>
          <w:tcPr>
            <w:tcW w:w="2426" w:type="dxa"/>
            <w:tcBorders>
              <w:top w:val="nil"/>
              <w:left w:val="single" w:sz="4" w:space="0" w:color="000000"/>
              <w:bottom w:val="single" w:sz="4" w:space="0" w:color="000000"/>
              <w:right w:val="nil"/>
            </w:tcBorders>
            <w:vAlign w:val="center"/>
          </w:tcPr>
          <w:p w14:paraId="01E664C0" w14:textId="199B479B" w:rsidR="00EC68DA" w:rsidRPr="00AB1077" w:rsidRDefault="00EC68DA" w:rsidP="00EC68DA">
            <w:pPr>
              <w:snapToGrid w:val="0"/>
              <w:jc w:val="right"/>
              <w:rPr>
                <w:b/>
                <w:sz w:val="20"/>
                <w:szCs w:val="20"/>
                <w:lang w:eastAsia="tr-TR"/>
              </w:rPr>
            </w:pPr>
            <w:r w:rsidRPr="00AB1077">
              <w:rPr>
                <w:b/>
                <w:sz w:val="20"/>
                <w:szCs w:val="20"/>
                <w:lang w:eastAsia="tr-TR"/>
              </w:rPr>
              <w:t>12.515.141,49</w:t>
            </w:r>
          </w:p>
        </w:tc>
        <w:tc>
          <w:tcPr>
            <w:tcW w:w="2059" w:type="dxa"/>
            <w:tcBorders>
              <w:top w:val="nil"/>
              <w:left w:val="single" w:sz="4" w:space="0" w:color="000000"/>
              <w:bottom w:val="single" w:sz="4" w:space="0" w:color="000000"/>
              <w:right w:val="nil"/>
            </w:tcBorders>
            <w:vAlign w:val="center"/>
          </w:tcPr>
          <w:p w14:paraId="7EB3C0DC" w14:textId="4F2DA0E7" w:rsidR="00EC68DA" w:rsidRPr="00AB1077" w:rsidRDefault="00EC68DA" w:rsidP="00EC68DA">
            <w:pPr>
              <w:snapToGrid w:val="0"/>
              <w:jc w:val="right"/>
              <w:rPr>
                <w:b/>
                <w:sz w:val="20"/>
                <w:szCs w:val="20"/>
                <w:lang w:eastAsia="tr-TR"/>
              </w:rPr>
            </w:pPr>
          </w:p>
        </w:tc>
        <w:tc>
          <w:tcPr>
            <w:tcW w:w="2354" w:type="dxa"/>
            <w:tcBorders>
              <w:top w:val="nil"/>
              <w:left w:val="single" w:sz="4" w:space="0" w:color="000000"/>
              <w:bottom w:val="single" w:sz="4" w:space="0" w:color="000000"/>
              <w:right w:val="single" w:sz="4" w:space="0" w:color="000000"/>
            </w:tcBorders>
            <w:vAlign w:val="center"/>
          </w:tcPr>
          <w:p w14:paraId="50FAB115" w14:textId="22D835F6" w:rsidR="00EC68DA" w:rsidRPr="00AB1077" w:rsidRDefault="00EC68DA" w:rsidP="00EC68DA">
            <w:pPr>
              <w:snapToGrid w:val="0"/>
              <w:jc w:val="right"/>
              <w:rPr>
                <w:b/>
                <w:sz w:val="20"/>
                <w:szCs w:val="20"/>
                <w:lang w:eastAsia="tr-TR"/>
              </w:rPr>
            </w:pPr>
            <w:r w:rsidRPr="00AB1077">
              <w:rPr>
                <w:b/>
                <w:sz w:val="20"/>
                <w:szCs w:val="20"/>
                <w:lang w:eastAsia="tr-TR"/>
              </w:rPr>
              <w:t>12.515.141,49</w:t>
            </w:r>
          </w:p>
        </w:tc>
      </w:tr>
    </w:tbl>
    <w:p w14:paraId="0379428C" w14:textId="77777777" w:rsidR="0052669F" w:rsidRPr="00AB1077" w:rsidRDefault="0052669F" w:rsidP="009D4771">
      <w:pPr>
        <w:tabs>
          <w:tab w:val="left" w:pos="360"/>
        </w:tabs>
        <w:jc w:val="both"/>
        <w:rPr>
          <w:b/>
          <w:color w:val="C00000"/>
        </w:rPr>
      </w:pPr>
    </w:p>
    <w:p w14:paraId="77CCDF9E" w14:textId="77777777" w:rsidR="0052669F" w:rsidRDefault="0052669F" w:rsidP="009D4771">
      <w:pPr>
        <w:tabs>
          <w:tab w:val="left" w:pos="360"/>
        </w:tabs>
        <w:jc w:val="both"/>
        <w:rPr>
          <w:b/>
          <w:color w:val="C00000"/>
        </w:rPr>
      </w:pPr>
    </w:p>
    <w:p w14:paraId="38C9A8BC" w14:textId="77777777" w:rsidR="00D05E8B" w:rsidRDefault="00D05E8B" w:rsidP="009D4771">
      <w:pPr>
        <w:tabs>
          <w:tab w:val="left" w:pos="360"/>
        </w:tabs>
        <w:jc w:val="both"/>
        <w:rPr>
          <w:b/>
          <w:color w:val="C00000"/>
        </w:rPr>
      </w:pPr>
    </w:p>
    <w:p w14:paraId="0093943F" w14:textId="77777777" w:rsidR="00D05E8B" w:rsidRDefault="00D05E8B" w:rsidP="009D4771">
      <w:pPr>
        <w:tabs>
          <w:tab w:val="left" w:pos="360"/>
        </w:tabs>
        <w:jc w:val="both"/>
        <w:rPr>
          <w:b/>
          <w:color w:val="C00000"/>
        </w:rPr>
      </w:pPr>
    </w:p>
    <w:p w14:paraId="71DFAF55" w14:textId="77777777" w:rsidR="00D05E8B" w:rsidRDefault="00D05E8B" w:rsidP="009D4771">
      <w:pPr>
        <w:tabs>
          <w:tab w:val="left" w:pos="360"/>
        </w:tabs>
        <w:jc w:val="both"/>
        <w:rPr>
          <w:b/>
          <w:color w:val="C00000"/>
        </w:rPr>
      </w:pPr>
    </w:p>
    <w:p w14:paraId="5E7EB55B" w14:textId="77777777" w:rsidR="00D05E8B" w:rsidRDefault="00D05E8B" w:rsidP="009D4771">
      <w:pPr>
        <w:tabs>
          <w:tab w:val="left" w:pos="360"/>
        </w:tabs>
        <w:jc w:val="both"/>
        <w:rPr>
          <w:b/>
          <w:color w:val="C00000"/>
        </w:rPr>
      </w:pPr>
    </w:p>
    <w:p w14:paraId="10A51FCB" w14:textId="77777777" w:rsidR="00D05E8B" w:rsidRDefault="00D05E8B" w:rsidP="009D4771">
      <w:pPr>
        <w:tabs>
          <w:tab w:val="left" w:pos="360"/>
        </w:tabs>
        <w:jc w:val="both"/>
        <w:rPr>
          <w:b/>
          <w:color w:val="C00000"/>
        </w:rPr>
      </w:pPr>
    </w:p>
    <w:p w14:paraId="788705B6" w14:textId="3230A596" w:rsidR="00D05E8B" w:rsidRDefault="00277B2E" w:rsidP="00277B2E">
      <w:pPr>
        <w:pStyle w:val="Balk4"/>
        <w:rPr>
          <w:color w:val="C00000"/>
          <w:sz w:val="24"/>
          <w:szCs w:val="24"/>
        </w:rPr>
      </w:pPr>
      <w:r>
        <w:rPr>
          <w:color w:val="C00000"/>
          <w:sz w:val="24"/>
          <w:szCs w:val="24"/>
        </w:rPr>
        <w:lastRenderedPageBreak/>
        <w:t xml:space="preserve">* </w:t>
      </w:r>
      <w:r w:rsidR="00D05E8B">
        <w:rPr>
          <w:color w:val="C00000"/>
          <w:sz w:val="24"/>
          <w:szCs w:val="24"/>
        </w:rPr>
        <w:t>MAZGİRT</w:t>
      </w:r>
      <w:r w:rsidR="00D05E8B" w:rsidRPr="006413D8">
        <w:rPr>
          <w:color w:val="C00000"/>
          <w:sz w:val="24"/>
          <w:szCs w:val="24"/>
        </w:rPr>
        <w:t xml:space="preserve"> ADLİYESİ</w:t>
      </w:r>
    </w:p>
    <w:p w14:paraId="6EF31A17" w14:textId="77777777" w:rsidR="00D05E8B" w:rsidRPr="006413D8" w:rsidRDefault="00D05E8B" w:rsidP="00D05E8B"/>
    <w:p w14:paraId="7F3CD1AC" w14:textId="77777777" w:rsidR="00D05E8B" w:rsidRPr="00510E59" w:rsidRDefault="00D05E8B" w:rsidP="00D05E8B">
      <w:pPr>
        <w:tabs>
          <w:tab w:val="left" w:pos="360"/>
        </w:tabs>
        <w:jc w:val="center"/>
        <w:rPr>
          <w:b/>
          <w:bCs/>
          <w:color w:val="C00000"/>
          <w:lang w:eastAsia="tr-TR"/>
        </w:rPr>
      </w:pPr>
      <w:r w:rsidRPr="00510E59">
        <w:rPr>
          <w:b/>
          <w:color w:val="C00000"/>
        </w:rPr>
        <w:t>MAZGİRT ADLİYESİ 2023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D05E8B" w14:paraId="4E0F9C48" w14:textId="77777777" w:rsidTr="00D05E8B">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5B44B449" w14:textId="77777777" w:rsidR="00D05E8B" w:rsidRDefault="00D05E8B" w:rsidP="00D05E8B">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75C537A6" w14:textId="77777777" w:rsidR="00D05E8B" w:rsidRDefault="00D05E8B" w:rsidP="00D05E8B">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29F4C10F" w14:textId="77777777" w:rsidR="00D05E8B" w:rsidRDefault="00D05E8B" w:rsidP="00D05E8B">
            <w:pPr>
              <w:jc w:val="center"/>
              <w:rPr>
                <w:b/>
                <w:bCs/>
                <w:color w:val="FFFFFF"/>
                <w:sz w:val="20"/>
                <w:szCs w:val="20"/>
                <w:lang w:eastAsia="tr-TR"/>
              </w:rPr>
            </w:pPr>
            <w:r>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2D9F29B4" w14:textId="77777777" w:rsidR="00D05E8B" w:rsidRDefault="00D05E8B" w:rsidP="00D05E8B">
            <w:pPr>
              <w:jc w:val="center"/>
            </w:pPr>
            <w:r>
              <w:rPr>
                <w:b/>
                <w:bCs/>
                <w:color w:val="FFFFFF"/>
                <w:sz w:val="20"/>
                <w:szCs w:val="20"/>
                <w:lang w:eastAsia="tr-TR"/>
              </w:rPr>
              <w:t>Toplam Harcama</w:t>
            </w:r>
          </w:p>
        </w:tc>
      </w:tr>
      <w:tr w:rsidR="00883047" w14:paraId="767CBC22" w14:textId="77777777" w:rsidTr="00D05E8B">
        <w:trPr>
          <w:trHeight w:val="255"/>
        </w:trPr>
        <w:tc>
          <w:tcPr>
            <w:tcW w:w="1249" w:type="dxa"/>
            <w:tcBorders>
              <w:left w:val="single" w:sz="4" w:space="0" w:color="000000"/>
              <w:bottom w:val="single" w:sz="4" w:space="0" w:color="000000"/>
            </w:tcBorders>
            <w:shd w:val="clear" w:color="auto" w:fill="auto"/>
            <w:vAlign w:val="center"/>
          </w:tcPr>
          <w:p w14:paraId="47EB5158" w14:textId="77777777" w:rsidR="00883047" w:rsidRPr="006842A0" w:rsidRDefault="00883047" w:rsidP="00883047">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299C78FB" w14:textId="77777777" w:rsidR="00883047" w:rsidRPr="006842A0" w:rsidRDefault="00883047" w:rsidP="00883047">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72DA111E" w14:textId="41D4DDB7" w:rsidR="00883047" w:rsidRPr="00FD4B43" w:rsidRDefault="00883047" w:rsidP="00883047">
            <w:pPr>
              <w:snapToGrid w:val="0"/>
              <w:jc w:val="right"/>
              <w:rPr>
                <w:bCs/>
                <w:sz w:val="20"/>
                <w:szCs w:val="20"/>
                <w:lang w:eastAsia="tr-TR"/>
              </w:rPr>
            </w:pPr>
            <w:r w:rsidRPr="00FD4B43">
              <w:rPr>
                <w:bCs/>
                <w:sz w:val="20"/>
                <w:szCs w:val="20"/>
                <w:lang w:eastAsia="tr-TR"/>
              </w:rPr>
              <w:t xml:space="preserve">11.750.360,42 </w:t>
            </w:r>
          </w:p>
        </w:tc>
        <w:tc>
          <w:tcPr>
            <w:tcW w:w="2059" w:type="dxa"/>
            <w:tcBorders>
              <w:left w:val="single" w:sz="4" w:space="0" w:color="000000"/>
              <w:bottom w:val="single" w:sz="4" w:space="0" w:color="000000"/>
            </w:tcBorders>
            <w:shd w:val="clear" w:color="auto" w:fill="auto"/>
            <w:vAlign w:val="center"/>
          </w:tcPr>
          <w:p w14:paraId="32CFA73B" w14:textId="77777777" w:rsidR="00883047" w:rsidRPr="00FD4B43" w:rsidRDefault="00883047" w:rsidP="00883047">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34F5BAC" w14:textId="71E983DB" w:rsidR="00883047" w:rsidRPr="00FD4B43" w:rsidRDefault="00883047" w:rsidP="00883047">
            <w:pPr>
              <w:snapToGrid w:val="0"/>
              <w:jc w:val="right"/>
              <w:rPr>
                <w:bCs/>
                <w:sz w:val="20"/>
                <w:szCs w:val="20"/>
                <w:lang w:eastAsia="tr-TR"/>
              </w:rPr>
            </w:pPr>
            <w:r w:rsidRPr="00FD4B43">
              <w:rPr>
                <w:bCs/>
                <w:sz w:val="20"/>
                <w:szCs w:val="20"/>
                <w:lang w:eastAsia="tr-TR"/>
              </w:rPr>
              <w:t xml:space="preserve">11.750.360,42 </w:t>
            </w:r>
          </w:p>
        </w:tc>
      </w:tr>
      <w:tr w:rsidR="00883047" w14:paraId="0782416F" w14:textId="77777777" w:rsidTr="00D05E8B">
        <w:trPr>
          <w:trHeight w:val="255"/>
        </w:trPr>
        <w:tc>
          <w:tcPr>
            <w:tcW w:w="1249" w:type="dxa"/>
            <w:tcBorders>
              <w:left w:val="single" w:sz="4" w:space="0" w:color="000000"/>
              <w:bottom w:val="single" w:sz="4" w:space="0" w:color="000000"/>
            </w:tcBorders>
            <w:shd w:val="clear" w:color="auto" w:fill="auto"/>
            <w:vAlign w:val="center"/>
          </w:tcPr>
          <w:p w14:paraId="2A4A5EB6" w14:textId="77777777" w:rsidR="00883047" w:rsidRPr="006842A0" w:rsidRDefault="00883047" w:rsidP="00883047">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0220376D" w14:textId="77777777" w:rsidR="00883047" w:rsidRPr="006842A0" w:rsidRDefault="00883047" w:rsidP="00883047">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28FAF2C4" w14:textId="381977A8" w:rsidR="00883047" w:rsidRPr="00FD4B43" w:rsidRDefault="00883047" w:rsidP="00883047">
            <w:pPr>
              <w:snapToGrid w:val="0"/>
              <w:jc w:val="right"/>
              <w:rPr>
                <w:bCs/>
                <w:sz w:val="20"/>
                <w:szCs w:val="20"/>
                <w:lang w:eastAsia="tr-TR"/>
              </w:rPr>
            </w:pPr>
            <w:r w:rsidRPr="00FD4B43">
              <w:rPr>
                <w:bCs/>
                <w:sz w:val="20"/>
                <w:szCs w:val="20"/>
                <w:lang w:eastAsia="tr-TR"/>
              </w:rPr>
              <w:t xml:space="preserve">1.110.177,32 </w:t>
            </w:r>
          </w:p>
        </w:tc>
        <w:tc>
          <w:tcPr>
            <w:tcW w:w="2059" w:type="dxa"/>
            <w:tcBorders>
              <w:left w:val="single" w:sz="4" w:space="0" w:color="000000"/>
              <w:bottom w:val="single" w:sz="4" w:space="0" w:color="000000"/>
            </w:tcBorders>
            <w:shd w:val="clear" w:color="auto" w:fill="auto"/>
            <w:vAlign w:val="center"/>
          </w:tcPr>
          <w:p w14:paraId="3E401C74" w14:textId="77777777" w:rsidR="00883047" w:rsidRPr="00FD4B43" w:rsidRDefault="00883047" w:rsidP="00883047">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C90510D" w14:textId="0743E057" w:rsidR="00883047" w:rsidRPr="00FD4B43" w:rsidRDefault="00883047" w:rsidP="00883047">
            <w:pPr>
              <w:snapToGrid w:val="0"/>
              <w:jc w:val="right"/>
              <w:rPr>
                <w:bCs/>
                <w:sz w:val="20"/>
                <w:szCs w:val="20"/>
                <w:lang w:eastAsia="tr-TR"/>
              </w:rPr>
            </w:pPr>
            <w:r w:rsidRPr="00FD4B43">
              <w:rPr>
                <w:bCs/>
                <w:sz w:val="20"/>
                <w:szCs w:val="20"/>
                <w:lang w:eastAsia="tr-TR"/>
              </w:rPr>
              <w:t xml:space="preserve">1.110.177,32 </w:t>
            </w:r>
          </w:p>
        </w:tc>
      </w:tr>
      <w:tr w:rsidR="00883047" w14:paraId="59A27786" w14:textId="77777777" w:rsidTr="00D05E8B">
        <w:trPr>
          <w:trHeight w:val="255"/>
        </w:trPr>
        <w:tc>
          <w:tcPr>
            <w:tcW w:w="1249" w:type="dxa"/>
            <w:tcBorders>
              <w:left w:val="single" w:sz="4" w:space="0" w:color="000000"/>
              <w:bottom w:val="single" w:sz="4" w:space="0" w:color="000000"/>
            </w:tcBorders>
            <w:shd w:val="clear" w:color="auto" w:fill="auto"/>
            <w:vAlign w:val="center"/>
          </w:tcPr>
          <w:p w14:paraId="2B14ED68" w14:textId="77777777" w:rsidR="00883047" w:rsidRPr="006842A0" w:rsidRDefault="00883047" w:rsidP="00883047">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5CE47D74" w14:textId="77777777" w:rsidR="00883047" w:rsidRPr="006842A0" w:rsidRDefault="00883047" w:rsidP="00883047">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44ADC0B4" w14:textId="3D816814" w:rsidR="00883047" w:rsidRPr="00FD4B43" w:rsidRDefault="00883047" w:rsidP="00883047">
            <w:pPr>
              <w:snapToGrid w:val="0"/>
              <w:jc w:val="right"/>
              <w:rPr>
                <w:bCs/>
                <w:sz w:val="20"/>
                <w:szCs w:val="20"/>
                <w:lang w:eastAsia="tr-TR"/>
              </w:rPr>
            </w:pPr>
            <w:r w:rsidRPr="00FD4B43">
              <w:rPr>
                <w:bCs/>
                <w:sz w:val="20"/>
                <w:szCs w:val="20"/>
                <w:lang w:eastAsia="tr-TR"/>
              </w:rPr>
              <w:t xml:space="preserve">2.575.243,99 </w:t>
            </w:r>
          </w:p>
        </w:tc>
        <w:tc>
          <w:tcPr>
            <w:tcW w:w="2059" w:type="dxa"/>
            <w:tcBorders>
              <w:left w:val="single" w:sz="4" w:space="0" w:color="000000"/>
              <w:bottom w:val="single" w:sz="4" w:space="0" w:color="000000"/>
            </w:tcBorders>
            <w:shd w:val="clear" w:color="auto" w:fill="auto"/>
            <w:vAlign w:val="center"/>
          </w:tcPr>
          <w:p w14:paraId="58C69301" w14:textId="77777777" w:rsidR="00883047" w:rsidRPr="00FD4B43" w:rsidRDefault="00883047" w:rsidP="00883047">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502707E" w14:textId="6E443D7A" w:rsidR="00883047" w:rsidRPr="00FD4B43" w:rsidRDefault="00883047" w:rsidP="00883047">
            <w:pPr>
              <w:snapToGrid w:val="0"/>
              <w:jc w:val="right"/>
              <w:rPr>
                <w:bCs/>
                <w:sz w:val="20"/>
                <w:szCs w:val="20"/>
                <w:lang w:eastAsia="tr-TR"/>
              </w:rPr>
            </w:pPr>
            <w:r w:rsidRPr="00FD4B43">
              <w:rPr>
                <w:bCs/>
                <w:sz w:val="20"/>
                <w:szCs w:val="20"/>
                <w:lang w:eastAsia="tr-TR"/>
              </w:rPr>
              <w:t xml:space="preserve">2.575.243,99 </w:t>
            </w:r>
          </w:p>
        </w:tc>
      </w:tr>
      <w:tr w:rsidR="00883047" w14:paraId="48D9DD07" w14:textId="77777777" w:rsidTr="00D05E8B">
        <w:trPr>
          <w:trHeight w:val="239"/>
        </w:trPr>
        <w:tc>
          <w:tcPr>
            <w:tcW w:w="1249" w:type="dxa"/>
            <w:tcBorders>
              <w:left w:val="single" w:sz="4" w:space="0" w:color="000000"/>
              <w:bottom w:val="single" w:sz="4" w:space="0" w:color="000000"/>
            </w:tcBorders>
            <w:shd w:val="clear" w:color="auto" w:fill="auto"/>
            <w:vAlign w:val="center"/>
          </w:tcPr>
          <w:p w14:paraId="48D04325" w14:textId="77777777" w:rsidR="00883047" w:rsidRDefault="00883047" w:rsidP="00883047">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78ACB8C1" w14:textId="77777777" w:rsidR="00883047" w:rsidRDefault="00883047" w:rsidP="00883047">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1538CDE9" w14:textId="57E1A951" w:rsidR="00883047" w:rsidRPr="00FD4B43" w:rsidRDefault="00883047" w:rsidP="00883047">
            <w:pPr>
              <w:snapToGrid w:val="0"/>
              <w:jc w:val="right"/>
              <w:rPr>
                <w:sz w:val="20"/>
                <w:szCs w:val="20"/>
                <w:lang w:eastAsia="tr-TR"/>
              </w:rPr>
            </w:pPr>
            <w:r w:rsidRPr="00FD4B43">
              <w:rPr>
                <w:sz w:val="20"/>
                <w:szCs w:val="20"/>
                <w:lang w:eastAsia="tr-TR"/>
              </w:rPr>
              <w:t xml:space="preserve">276.125,20 </w:t>
            </w:r>
          </w:p>
        </w:tc>
        <w:tc>
          <w:tcPr>
            <w:tcW w:w="2059" w:type="dxa"/>
            <w:tcBorders>
              <w:left w:val="single" w:sz="4" w:space="0" w:color="000000"/>
              <w:bottom w:val="single" w:sz="4" w:space="0" w:color="000000"/>
            </w:tcBorders>
            <w:shd w:val="clear" w:color="auto" w:fill="auto"/>
            <w:vAlign w:val="center"/>
          </w:tcPr>
          <w:p w14:paraId="3F40189F" w14:textId="77777777" w:rsidR="00883047" w:rsidRPr="00FD4B43" w:rsidRDefault="00883047" w:rsidP="0088304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8FD4F5A" w14:textId="0B2B028D" w:rsidR="00883047" w:rsidRPr="00FD4B43" w:rsidRDefault="00883047" w:rsidP="00883047">
            <w:pPr>
              <w:snapToGrid w:val="0"/>
              <w:jc w:val="right"/>
              <w:rPr>
                <w:sz w:val="20"/>
                <w:szCs w:val="20"/>
                <w:lang w:eastAsia="tr-TR"/>
              </w:rPr>
            </w:pPr>
            <w:r w:rsidRPr="00FD4B43">
              <w:rPr>
                <w:sz w:val="20"/>
                <w:szCs w:val="20"/>
                <w:lang w:eastAsia="tr-TR"/>
              </w:rPr>
              <w:t xml:space="preserve">276.125,20 </w:t>
            </w:r>
          </w:p>
        </w:tc>
      </w:tr>
      <w:tr w:rsidR="00883047" w14:paraId="57713EA8" w14:textId="77777777" w:rsidTr="00D05E8B">
        <w:trPr>
          <w:trHeight w:val="239"/>
        </w:trPr>
        <w:tc>
          <w:tcPr>
            <w:tcW w:w="1249" w:type="dxa"/>
            <w:tcBorders>
              <w:left w:val="single" w:sz="4" w:space="0" w:color="000000"/>
              <w:bottom w:val="single" w:sz="4" w:space="0" w:color="000000"/>
            </w:tcBorders>
            <w:shd w:val="clear" w:color="auto" w:fill="auto"/>
            <w:vAlign w:val="center"/>
          </w:tcPr>
          <w:p w14:paraId="69012B42" w14:textId="77777777" w:rsidR="00883047" w:rsidRDefault="00883047" w:rsidP="00883047">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6CE57B62" w14:textId="77777777" w:rsidR="00883047" w:rsidRDefault="00883047" w:rsidP="00883047">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3ABB5AD5" w14:textId="658999AF" w:rsidR="00883047" w:rsidRPr="00FD4B43" w:rsidRDefault="00883047" w:rsidP="00883047">
            <w:pPr>
              <w:snapToGrid w:val="0"/>
              <w:jc w:val="right"/>
              <w:rPr>
                <w:sz w:val="20"/>
                <w:szCs w:val="20"/>
                <w:lang w:eastAsia="tr-TR"/>
              </w:rPr>
            </w:pPr>
            <w:r w:rsidRPr="00FD4B43">
              <w:rPr>
                <w:sz w:val="20"/>
                <w:szCs w:val="20"/>
                <w:lang w:eastAsia="tr-TR"/>
              </w:rPr>
              <w:t xml:space="preserve">42.192,99 </w:t>
            </w:r>
          </w:p>
        </w:tc>
        <w:tc>
          <w:tcPr>
            <w:tcW w:w="2059" w:type="dxa"/>
            <w:tcBorders>
              <w:left w:val="single" w:sz="4" w:space="0" w:color="000000"/>
              <w:bottom w:val="single" w:sz="4" w:space="0" w:color="000000"/>
            </w:tcBorders>
            <w:shd w:val="clear" w:color="auto" w:fill="auto"/>
            <w:vAlign w:val="center"/>
          </w:tcPr>
          <w:p w14:paraId="40987D83" w14:textId="77777777" w:rsidR="00883047" w:rsidRPr="00FD4B43" w:rsidRDefault="00883047" w:rsidP="0088304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513E627" w14:textId="6A8398BF" w:rsidR="00883047" w:rsidRPr="00FD4B43" w:rsidRDefault="00883047" w:rsidP="00883047">
            <w:pPr>
              <w:snapToGrid w:val="0"/>
              <w:jc w:val="right"/>
              <w:rPr>
                <w:sz w:val="20"/>
                <w:szCs w:val="20"/>
                <w:lang w:eastAsia="tr-TR"/>
              </w:rPr>
            </w:pPr>
            <w:r w:rsidRPr="00FD4B43">
              <w:rPr>
                <w:sz w:val="20"/>
                <w:szCs w:val="20"/>
                <w:lang w:eastAsia="tr-TR"/>
              </w:rPr>
              <w:t xml:space="preserve">42.192,99 </w:t>
            </w:r>
          </w:p>
        </w:tc>
      </w:tr>
      <w:tr w:rsidR="00883047" w14:paraId="6B7865A9" w14:textId="77777777" w:rsidTr="00D05E8B">
        <w:trPr>
          <w:trHeight w:val="239"/>
        </w:trPr>
        <w:tc>
          <w:tcPr>
            <w:tcW w:w="1249" w:type="dxa"/>
            <w:tcBorders>
              <w:left w:val="single" w:sz="4" w:space="0" w:color="000000"/>
              <w:bottom w:val="single" w:sz="4" w:space="0" w:color="000000"/>
            </w:tcBorders>
            <w:shd w:val="clear" w:color="auto" w:fill="auto"/>
            <w:vAlign w:val="center"/>
          </w:tcPr>
          <w:p w14:paraId="2E7DA0BA" w14:textId="77777777" w:rsidR="00883047" w:rsidRDefault="00883047" w:rsidP="00883047">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248BD66A" w14:textId="77777777" w:rsidR="00883047" w:rsidRDefault="00883047" w:rsidP="00883047">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23AD67FE" w14:textId="25D4345F" w:rsidR="00883047" w:rsidRPr="00FD4B43" w:rsidRDefault="00883047" w:rsidP="0088304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E7B39B0" w14:textId="77777777" w:rsidR="00883047" w:rsidRPr="00FD4B43" w:rsidRDefault="00883047" w:rsidP="0088304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860FA8A" w14:textId="3F7FD326" w:rsidR="00883047" w:rsidRPr="00FD4B43" w:rsidRDefault="00883047" w:rsidP="00883047">
            <w:pPr>
              <w:snapToGrid w:val="0"/>
              <w:jc w:val="right"/>
              <w:rPr>
                <w:sz w:val="20"/>
                <w:szCs w:val="20"/>
                <w:lang w:eastAsia="tr-TR"/>
              </w:rPr>
            </w:pPr>
          </w:p>
        </w:tc>
      </w:tr>
      <w:tr w:rsidR="00883047" w14:paraId="7A6D4BA5" w14:textId="77777777" w:rsidTr="00D05E8B">
        <w:trPr>
          <w:trHeight w:val="1217"/>
        </w:trPr>
        <w:tc>
          <w:tcPr>
            <w:tcW w:w="1249" w:type="dxa"/>
            <w:tcBorders>
              <w:left w:val="single" w:sz="4" w:space="0" w:color="000000"/>
              <w:bottom w:val="single" w:sz="4" w:space="0" w:color="000000"/>
            </w:tcBorders>
            <w:shd w:val="clear" w:color="auto" w:fill="auto"/>
            <w:vAlign w:val="center"/>
          </w:tcPr>
          <w:p w14:paraId="04E0E2F5" w14:textId="77777777" w:rsidR="00883047" w:rsidRDefault="00883047" w:rsidP="00883047">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426F8D79" w14:textId="77777777" w:rsidR="00883047" w:rsidRPr="003B241B" w:rsidRDefault="00883047" w:rsidP="00883047">
            <w:pPr>
              <w:rPr>
                <w:sz w:val="20"/>
                <w:szCs w:val="20"/>
                <w:lang w:eastAsia="tr-TR"/>
              </w:rPr>
            </w:pPr>
            <w:r w:rsidRPr="003B241B">
              <w:rPr>
                <w:sz w:val="20"/>
                <w:szCs w:val="20"/>
                <w:lang w:eastAsia="tr-TR"/>
              </w:rPr>
              <w:t>İlama Bağlı Borçlar</w:t>
            </w:r>
          </w:p>
          <w:p w14:paraId="4C9324D6" w14:textId="77777777" w:rsidR="00883047" w:rsidRPr="001546E9" w:rsidRDefault="00883047" w:rsidP="00883047">
            <w:pPr>
              <w:rPr>
                <w:b/>
                <w:color w:val="00B050"/>
                <w:sz w:val="20"/>
                <w:szCs w:val="20"/>
                <w:lang w:eastAsia="tr-TR"/>
              </w:rPr>
            </w:pPr>
            <w:r w:rsidRPr="003B241B">
              <w:rPr>
                <w:sz w:val="20"/>
                <w:szCs w:val="20"/>
                <w:lang w:eastAsia="tr-TR"/>
              </w:rPr>
              <w:t>(Berat eden sanık lehine vekalet ücreti)</w:t>
            </w:r>
          </w:p>
        </w:tc>
        <w:tc>
          <w:tcPr>
            <w:tcW w:w="2426" w:type="dxa"/>
            <w:tcBorders>
              <w:left w:val="single" w:sz="4" w:space="0" w:color="000000"/>
              <w:bottom w:val="single" w:sz="4" w:space="0" w:color="000000"/>
            </w:tcBorders>
            <w:shd w:val="clear" w:color="auto" w:fill="auto"/>
            <w:vAlign w:val="center"/>
          </w:tcPr>
          <w:p w14:paraId="43F90354" w14:textId="1F6A8C15" w:rsidR="00883047" w:rsidRPr="00FD4B43" w:rsidRDefault="00883047" w:rsidP="0088304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3018256" w14:textId="77777777" w:rsidR="00883047" w:rsidRPr="00FD4B43" w:rsidRDefault="00883047" w:rsidP="0088304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BF1E866" w14:textId="58E9E106" w:rsidR="00883047" w:rsidRPr="00FD4B43" w:rsidRDefault="00883047" w:rsidP="00883047">
            <w:pPr>
              <w:snapToGrid w:val="0"/>
              <w:jc w:val="right"/>
              <w:rPr>
                <w:sz w:val="20"/>
                <w:szCs w:val="20"/>
                <w:lang w:eastAsia="tr-TR"/>
              </w:rPr>
            </w:pPr>
          </w:p>
        </w:tc>
      </w:tr>
      <w:tr w:rsidR="00883047" w14:paraId="16295F93" w14:textId="77777777" w:rsidTr="00D05E8B">
        <w:trPr>
          <w:trHeight w:val="257"/>
        </w:trPr>
        <w:tc>
          <w:tcPr>
            <w:tcW w:w="1249" w:type="dxa"/>
            <w:tcBorders>
              <w:left w:val="single" w:sz="4" w:space="0" w:color="000000"/>
              <w:bottom w:val="single" w:sz="4" w:space="0" w:color="000000"/>
            </w:tcBorders>
            <w:shd w:val="clear" w:color="auto" w:fill="auto"/>
            <w:vAlign w:val="center"/>
          </w:tcPr>
          <w:p w14:paraId="4DFBFACB" w14:textId="77777777" w:rsidR="00883047" w:rsidRDefault="00883047" w:rsidP="00883047">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56D10F58" w14:textId="77777777" w:rsidR="00883047" w:rsidRDefault="00883047" w:rsidP="00883047">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2D467564" w14:textId="1873E801" w:rsidR="00883047" w:rsidRPr="00FD4B43" w:rsidRDefault="00883047" w:rsidP="00883047">
            <w:pPr>
              <w:snapToGrid w:val="0"/>
              <w:jc w:val="right"/>
              <w:rPr>
                <w:sz w:val="20"/>
                <w:szCs w:val="20"/>
                <w:lang w:eastAsia="tr-TR"/>
              </w:rPr>
            </w:pPr>
            <w:r w:rsidRPr="00FD4B43">
              <w:rPr>
                <w:sz w:val="20"/>
                <w:szCs w:val="20"/>
                <w:lang w:eastAsia="tr-TR"/>
              </w:rPr>
              <w:t xml:space="preserve">2.239.585,80 </w:t>
            </w:r>
          </w:p>
        </w:tc>
        <w:tc>
          <w:tcPr>
            <w:tcW w:w="2059" w:type="dxa"/>
            <w:tcBorders>
              <w:left w:val="single" w:sz="4" w:space="0" w:color="000000"/>
              <w:bottom w:val="single" w:sz="4" w:space="0" w:color="000000"/>
            </w:tcBorders>
            <w:shd w:val="clear" w:color="auto" w:fill="auto"/>
            <w:vAlign w:val="center"/>
          </w:tcPr>
          <w:p w14:paraId="03124FAE" w14:textId="77777777" w:rsidR="00883047" w:rsidRPr="00FD4B43" w:rsidRDefault="00883047" w:rsidP="0088304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0876B39" w14:textId="635855A1" w:rsidR="00883047" w:rsidRPr="00FD4B43" w:rsidRDefault="00883047" w:rsidP="00883047">
            <w:pPr>
              <w:snapToGrid w:val="0"/>
              <w:jc w:val="right"/>
              <w:rPr>
                <w:sz w:val="20"/>
                <w:szCs w:val="20"/>
                <w:lang w:eastAsia="tr-TR"/>
              </w:rPr>
            </w:pPr>
            <w:r w:rsidRPr="00FD4B43">
              <w:rPr>
                <w:sz w:val="20"/>
                <w:szCs w:val="20"/>
                <w:lang w:eastAsia="tr-TR"/>
              </w:rPr>
              <w:t xml:space="preserve">2.239.585,80 </w:t>
            </w:r>
          </w:p>
        </w:tc>
      </w:tr>
      <w:tr w:rsidR="00883047" w14:paraId="15B1C0DB" w14:textId="77777777" w:rsidTr="00D05E8B">
        <w:trPr>
          <w:trHeight w:val="521"/>
        </w:trPr>
        <w:tc>
          <w:tcPr>
            <w:tcW w:w="1249" w:type="dxa"/>
            <w:tcBorders>
              <w:left w:val="single" w:sz="4" w:space="0" w:color="000000"/>
              <w:bottom w:val="single" w:sz="4" w:space="0" w:color="000000"/>
            </w:tcBorders>
            <w:shd w:val="clear" w:color="auto" w:fill="auto"/>
            <w:vAlign w:val="center"/>
          </w:tcPr>
          <w:p w14:paraId="4C444A2A" w14:textId="77777777" w:rsidR="00883047" w:rsidRDefault="00883047" w:rsidP="00883047">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72DE1D33" w14:textId="77777777" w:rsidR="00883047" w:rsidRPr="003B241B" w:rsidRDefault="00883047" w:rsidP="00883047">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4E13159A" w14:textId="01874C5E" w:rsidR="00883047" w:rsidRPr="00FD4B43" w:rsidRDefault="00883047" w:rsidP="00883047">
            <w:pPr>
              <w:snapToGrid w:val="0"/>
              <w:jc w:val="right"/>
              <w:rPr>
                <w:sz w:val="20"/>
                <w:szCs w:val="20"/>
                <w:lang w:eastAsia="tr-TR"/>
              </w:rPr>
            </w:pPr>
            <w:r w:rsidRPr="00FD4B43">
              <w:rPr>
                <w:sz w:val="20"/>
                <w:szCs w:val="20"/>
                <w:lang w:eastAsia="tr-TR"/>
              </w:rPr>
              <w:t xml:space="preserve">11.720,00 </w:t>
            </w:r>
          </w:p>
        </w:tc>
        <w:tc>
          <w:tcPr>
            <w:tcW w:w="2059" w:type="dxa"/>
            <w:tcBorders>
              <w:left w:val="single" w:sz="4" w:space="0" w:color="000000"/>
              <w:bottom w:val="single" w:sz="4" w:space="0" w:color="000000"/>
            </w:tcBorders>
            <w:shd w:val="clear" w:color="auto" w:fill="auto"/>
            <w:vAlign w:val="center"/>
          </w:tcPr>
          <w:p w14:paraId="4D309A53" w14:textId="77777777" w:rsidR="00883047" w:rsidRPr="00FD4B43" w:rsidRDefault="00883047" w:rsidP="0088304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C9D32C6" w14:textId="2D739A57" w:rsidR="00883047" w:rsidRPr="00FD4B43" w:rsidRDefault="00883047" w:rsidP="00883047">
            <w:pPr>
              <w:snapToGrid w:val="0"/>
              <w:jc w:val="right"/>
              <w:rPr>
                <w:sz w:val="20"/>
                <w:szCs w:val="20"/>
                <w:lang w:eastAsia="tr-TR"/>
              </w:rPr>
            </w:pPr>
            <w:r w:rsidRPr="00FD4B43">
              <w:rPr>
                <w:sz w:val="20"/>
                <w:szCs w:val="20"/>
                <w:lang w:eastAsia="tr-TR"/>
              </w:rPr>
              <w:t xml:space="preserve">11.720,00 </w:t>
            </w:r>
          </w:p>
        </w:tc>
      </w:tr>
      <w:tr w:rsidR="00883047" w14:paraId="14D165B4" w14:textId="77777777" w:rsidTr="00D05E8B">
        <w:trPr>
          <w:trHeight w:val="239"/>
        </w:trPr>
        <w:tc>
          <w:tcPr>
            <w:tcW w:w="1249" w:type="dxa"/>
            <w:tcBorders>
              <w:left w:val="single" w:sz="4" w:space="0" w:color="000000"/>
              <w:bottom w:val="single" w:sz="4" w:space="0" w:color="000000"/>
            </w:tcBorders>
            <w:shd w:val="clear" w:color="auto" w:fill="auto"/>
            <w:vAlign w:val="center"/>
          </w:tcPr>
          <w:p w14:paraId="5F404CC0" w14:textId="77777777" w:rsidR="00883047" w:rsidRDefault="00883047" w:rsidP="00883047">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40CD4E9F" w14:textId="77777777" w:rsidR="00883047" w:rsidRPr="003B241B" w:rsidRDefault="00883047" w:rsidP="00883047">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1F4E00AE" w14:textId="4645177B" w:rsidR="00883047" w:rsidRPr="00FD4B43" w:rsidRDefault="00883047" w:rsidP="00883047">
            <w:pPr>
              <w:snapToGrid w:val="0"/>
              <w:jc w:val="right"/>
              <w:rPr>
                <w:sz w:val="20"/>
                <w:szCs w:val="20"/>
                <w:lang w:eastAsia="tr-TR"/>
              </w:rPr>
            </w:pPr>
            <w:r w:rsidRPr="00FD4B43">
              <w:rPr>
                <w:sz w:val="20"/>
                <w:szCs w:val="20"/>
                <w:lang w:eastAsia="tr-TR"/>
              </w:rPr>
              <w:t xml:space="preserve">11.720,00 </w:t>
            </w:r>
          </w:p>
        </w:tc>
        <w:tc>
          <w:tcPr>
            <w:tcW w:w="2059" w:type="dxa"/>
            <w:tcBorders>
              <w:left w:val="single" w:sz="4" w:space="0" w:color="000000"/>
              <w:bottom w:val="single" w:sz="4" w:space="0" w:color="000000"/>
            </w:tcBorders>
            <w:shd w:val="clear" w:color="auto" w:fill="auto"/>
            <w:vAlign w:val="center"/>
          </w:tcPr>
          <w:p w14:paraId="0E7CE1AA" w14:textId="77777777" w:rsidR="00883047" w:rsidRPr="00FD4B43" w:rsidRDefault="00883047" w:rsidP="0088304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7E9F10D" w14:textId="34093B07" w:rsidR="00883047" w:rsidRPr="00FD4B43" w:rsidRDefault="00883047" w:rsidP="00883047">
            <w:pPr>
              <w:snapToGrid w:val="0"/>
              <w:jc w:val="right"/>
              <w:rPr>
                <w:sz w:val="20"/>
                <w:szCs w:val="20"/>
                <w:lang w:eastAsia="tr-TR"/>
              </w:rPr>
            </w:pPr>
            <w:r w:rsidRPr="00FD4B43">
              <w:rPr>
                <w:sz w:val="20"/>
                <w:szCs w:val="20"/>
                <w:lang w:eastAsia="tr-TR"/>
              </w:rPr>
              <w:t xml:space="preserve">11.720,00 </w:t>
            </w:r>
          </w:p>
        </w:tc>
      </w:tr>
      <w:tr w:rsidR="00883047" w14:paraId="77FE4033" w14:textId="77777777" w:rsidTr="00D05E8B">
        <w:trPr>
          <w:trHeight w:val="239"/>
        </w:trPr>
        <w:tc>
          <w:tcPr>
            <w:tcW w:w="1249" w:type="dxa"/>
            <w:tcBorders>
              <w:left w:val="single" w:sz="4" w:space="0" w:color="000000"/>
              <w:bottom w:val="single" w:sz="4" w:space="0" w:color="000000"/>
            </w:tcBorders>
            <w:shd w:val="clear" w:color="auto" w:fill="auto"/>
            <w:vAlign w:val="center"/>
          </w:tcPr>
          <w:p w14:paraId="40376609" w14:textId="77777777" w:rsidR="00883047" w:rsidRDefault="00883047" w:rsidP="00883047">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2852313A" w14:textId="77777777" w:rsidR="00883047" w:rsidRDefault="00883047" w:rsidP="00883047">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74373C42" w14:textId="148E5DEA" w:rsidR="00883047" w:rsidRPr="00FD4B43" w:rsidRDefault="00883047" w:rsidP="00883047">
            <w:pPr>
              <w:snapToGrid w:val="0"/>
              <w:jc w:val="right"/>
              <w:rPr>
                <w:sz w:val="20"/>
                <w:szCs w:val="20"/>
                <w:lang w:eastAsia="tr-TR"/>
              </w:rPr>
            </w:pPr>
            <w:r w:rsidRPr="00FD4B43">
              <w:rPr>
                <w:sz w:val="20"/>
                <w:szCs w:val="20"/>
                <w:lang w:eastAsia="tr-TR"/>
              </w:rPr>
              <w:t xml:space="preserve">39.414,50 </w:t>
            </w:r>
          </w:p>
        </w:tc>
        <w:tc>
          <w:tcPr>
            <w:tcW w:w="2059" w:type="dxa"/>
            <w:tcBorders>
              <w:left w:val="single" w:sz="4" w:space="0" w:color="000000"/>
              <w:bottom w:val="single" w:sz="4" w:space="0" w:color="000000"/>
            </w:tcBorders>
            <w:shd w:val="clear" w:color="auto" w:fill="auto"/>
            <w:vAlign w:val="center"/>
          </w:tcPr>
          <w:p w14:paraId="060FA70B" w14:textId="77777777" w:rsidR="00883047" w:rsidRPr="00FD4B43" w:rsidRDefault="00883047" w:rsidP="0088304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187F63D" w14:textId="33DF6600" w:rsidR="00883047" w:rsidRPr="00FD4B43" w:rsidRDefault="00883047" w:rsidP="00883047">
            <w:pPr>
              <w:snapToGrid w:val="0"/>
              <w:jc w:val="right"/>
              <w:rPr>
                <w:sz w:val="20"/>
                <w:szCs w:val="20"/>
                <w:lang w:eastAsia="tr-TR"/>
              </w:rPr>
            </w:pPr>
            <w:r w:rsidRPr="00FD4B43">
              <w:rPr>
                <w:sz w:val="20"/>
                <w:szCs w:val="20"/>
                <w:lang w:eastAsia="tr-TR"/>
              </w:rPr>
              <w:t xml:space="preserve">39.414,50 </w:t>
            </w:r>
          </w:p>
        </w:tc>
      </w:tr>
      <w:tr w:rsidR="00883047" w14:paraId="054A7242" w14:textId="77777777" w:rsidTr="00D05E8B">
        <w:trPr>
          <w:trHeight w:val="239"/>
        </w:trPr>
        <w:tc>
          <w:tcPr>
            <w:tcW w:w="1249" w:type="dxa"/>
            <w:tcBorders>
              <w:left w:val="single" w:sz="4" w:space="0" w:color="000000"/>
              <w:bottom w:val="single" w:sz="4" w:space="0" w:color="000000"/>
            </w:tcBorders>
            <w:shd w:val="clear" w:color="auto" w:fill="auto"/>
            <w:vAlign w:val="center"/>
          </w:tcPr>
          <w:p w14:paraId="6FF1CDA6" w14:textId="77777777" w:rsidR="00883047" w:rsidRDefault="00883047" w:rsidP="00883047">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2A6B5384" w14:textId="77777777" w:rsidR="00883047" w:rsidRDefault="00883047" w:rsidP="00883047">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726FAC51" w14:textId="0DFA248D" w:rsidR="00883047" w:rsidRPr="00FD4B43" w:rsidRDefault="00883047" w:rsidP="00883047">
            <w:pPr>
              <w:snapToGrid w:val="0"/>
              <w:jc w:val="right"/>
              <w:rPr>
                <w:sz w:val="20"/>
                <w:szCs w:val="20"/>
                <w:lang w:eastAsia="tr-TR"/>
              </w:rPr>
            </w:pPr>
            <w:r w:rsidRPr="00FD4B43">
              <w:rPr>
                <w:sz w:val="20"/>
                <w:szCs w:val="20"/>
                <w:lang w:eastAsia="tr-TR"/>
              </w:rPr>
              <w:t xml:space="preserve">33.760,00 </w:t>
            </w:r>
          </w:p>
        </w:tc>
        <w:tc>
          <w:tcPr>
            <w:tcW w:w="2059" w:type="dxa"/>
            <w:tcBorders>
              <w:left w:val="single" w:sz="4" w:space="0" w:color="000000"/>
              <w:bottom w:val="single" w:sz="4" w:space="0" w:color="000000"/>
            </w:tcBorders>
            <w:shd w:val="clear" w:color="auto" w:fill="auto"/>
            <w:vAlign w:val="center"/>
          </w:tcPr>
          <w:p w14:paraId="41329690" w14:textId="77777777" w:rsidR="00883047" w:rsidRPr="00FD4B43" w:rsidRDefault="00883047" w:rsidP="0088304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CC6E4F5" w14:textId="55E01FD0" w:rsidR="00883047" w:rsidRPr="00FD4B43" w:rsidRDefault="00883047" w:rsidP="00883047">
            <w:pPr>
              <w:snapToGrid w:val="0"/>
              <w:jc w:val="right"/>
              <w:rPr>
                <w:sz w:val="20"/>
                <w:szCs w:val="20"/>
                <w:lang w:eastAsia="tr-TR"/>
              </w:rPr>
            </w:pPr>
            <w:r w:rsidRPr="00FD4B43">
              <w:rPr>
                <w:sz w:val="20"/>
                <w:szCs w:val="20"/>
                <w:lang w:eastAsia="tr-TR"/>
              </w:rPr>
              <w:t xml:space="preserve">33.760,00 </w:t>
            </w:r>
          </w:p>
        </w:tc>
      </w:tr>
      <w:tr w:rsidR="00883047" w14:paraId="240726E1" w14:textId="77777777" w:rsidTr="00D05E8B">
        <w:trPr>
          <w:trHeight w:val="239"/>
        </w:trPr>
        <w:tc>
          <w:tcPr>
            <w:tcW w:w="1249" w:type="dxa"/>
            <w:tcBorders>
              <w:left w:val="single" w:sz="4" w:space="0" w:color="000000"/>
              <w:bottom w:val="single" w:sz="4" w:space="0" w:color="000000"/>
            </w:tcBorders>
            <w:shd w:val="clear" w:color="auto" w:fill="auto"/>
            <w:vAlign w:val="center"/>
          </w:tcPr>
          <w:p w14:paraId="140E0CFF" w14:textId="77777777" w:rsidR="00883047" w:rsidRDefault="00883047" w:rsidP="00883047">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7A153CE5" w14:textId="77777777" w:rsidR="00883047" w:rsidRDefault="00883047" w:rsidP="00883047">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1BCE081E" w14:textId="77777777" w:rsidR="00883047" w:rsidRPr="00FD4B43" w:rsidRDefault="00883047" w:rsidP="0088304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A1A222B" w14:textId="77777777" w:rsidR="00883047" w:rsidRPr="00FD4B43" w:rsidRDefault="00883047" w:rsidP="0088304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79D9918" w14:textId="77777777" w:rsidR="00883047" w:rsidRPr="00FD4B43" w:rsidRDefault="00883047" w:rsidP="00883047">
            <w:pPr>
              <w:snapToGrid w:val="0"/>
              <w:jc w:val="right"/>
              <w:rPr>
                <w:sz w:val="20"/>
                <w:szCs w:val="20"/>
                <w:lang w:eastAsia="tr-TR"/>
              </w:rPr>
            </w:pPr>
          </w:p>
        </w:tc>
      </w:tr>
      <w:tr w:rsidR="00883047" w14:paraId="3FD3B5C6" w14:textId="77777777" w:rsidTr="00D05E8B">
        <w:trPr>
          <w:trHeight w:val="239"/>
        </w:trPr>
        <w:tc>
          <w:tcPr>
            <w:tcW w:w="1249" w:type="dxa"/>
            <w:tcBorders>
              <w:left w:val="single" w:sz="4" w:space="0" w:color="000000"/>
              <w:bottom w:val="single" w:sz="4" w:space="0" w:color="000000"/>
            </w:tcBorders>
            <w:shd w:val="clear" w:color="auto" w:fill="auto"/>
            <w:vAlign w:val="center"/>
          </w:tcPr>
          <w:p w14:paraId="416B5490" w14:textId="77777777" w:rsidR="00883047" w:rsidRDefault="00883047" w:rsidP="00883047">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4D97F573" w14:textId="77777777" w:rsidR="00883047" w:rsidRDefault="00883047" w:rsidP="00883047">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59B00E26" w14:textId="76601962" w:rsidR="00883047" w:rsidRPr="00FD4B43" w:rsidRDefault="00883047" w:rsidP="00883047">
            <w:pPr>
              <w:snapToGrid w:val="0"/>
              <w:jc w:val="right"/>
              <w:rPr>
                <w:sz w:val="20"/>
                <w:szCs w:val="20"/>
                <w:lang w:eastAsia="tr-TR"/>
              </w:rPr>
            </w:pPr>
            <w:r w:rsidRPr="00FD4B43">
              <w:rPr>
                <w:sz w:val="20"/>
                <w:szCs w:val="20"/>
                <w:lang w:eastAsia="tr-TR"/>
              </w:rPr>
              <w:t xml:space="preserve">17.340,00 </w:t>
            </w:r>
          </w:p>
        </w:tc>
        <w:tc>
          <w:tcPr>
            <w:tcW w:w="2059" w:type="dxa"/>
            <w:tcBorders>
              <w:left w:val="single" w:sz="4" w:space="0" w:color="000000"/>
              <w:bottom w:val="single" w:sz="4" w:space="0" w:color="000000"/>
            </w:tcBorders>
            <w:shd w:val="clear" w:color="auto" w:fill="auto"/>
            <w:vAlign w:val="center"/>
          </w:tcPr>
          <w:p w14:paraId="521BABAF" w14:textId="77777777" w:rsidR="00883047" w:rsidRPr="00FD4B43" w:rsidRDefault="00883047" w:rsidP="0088304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A96374A" w14:textId="46D1DEB1" w:rsidR="00883047" w:rsidRPr="00FD4B43" w:rsidRDefault="00883047" w:rsidP="00883047">
            <w:pPr>
              <w:snapToGrid w:val="0"/>
              <w:jc w:val="right"/>
              <w:rPr>
                <w:sz w:val="20"/>
                <w:szCs w:val="20"/>
                <w:lang w:eastAsia="tr-TR"/>
              </w:rPr>
            </w:pPr>
            <w:r w:rsidRPr="00FD4B43">
              <w:rPr>
                <w:sz w:val="20"/>
                <w:szCs w:val="20"/>
                <w:lang w:eastAsia="tr-TR"/>
              </w:rPr>
              <w:t xml:space="preserve">17.340,00 </w:t>
            </w:r>
          </w:p>
        </w:tc>
      </w:tr>
      <w:tr w:rsidR="00883047" w14:paraId="4FCBEE1A" w14:textId="77777777" w:rsidTr="00D05E8B">
        <w:trPr>
          <w:trHeight w:val="239"/>
        </w:trPr>
        <w:tc>
          <w:tcPr>
            <w:tcW w:w="1249" w:type="dxa"/>
            <w:tcBorders>
              <w:left w:val="single" w:sz="4" w:space="0" w:color="000000"/>
              <w:bottom w:val="single" w:sz="4" w:space="0" w:color="000000"/>
            </w:tcBorders>
            <w:shd w:val="clear" w:color="auto" w:fill="auto"/>
            <w:vAlign w:val="center"/>
          </w:tcPr>
          <w:p w14:paraId="37F146FF" w14:textId="77777777" w:rsidR="00883047" w:rsidRDefault="00883047" w:rsidP="00883047">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3E3D64DA" w14:textId="77777777" w:rsidR="00883047" w:rsidRDefault="00883047" w:rsidP="00883047">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5452CC38" w14:textId="77777777" w:rsidR="00883047" w:rsidRDefault="00883047" w:rsidP="0088304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771760F" w14:textId="77777777" w:rsidR="00883047" w:rsidRDefault="00883047" w:rsidP="0088304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6CADEA4" w14:textId="77777777" w:rsidR="00883047" w:rsidRDefault="00883047" w:rsidP="00883047">
            <w:pPr>
              <w:snapToGrid w:val="0"/>
              <w:jc w:val="right"/>
              <w:rPr>
                <w:sz w:val="20"/>
                <w:szCs w:val="20"/>
                <w:lang w:eastAsia="tr-TR"/>
              </w:rPr>
            </w:pPr>
          </w:p>
        </w:tc>
      </w:tr>
      <w:tr w:rsidR="00883047" w14:paraId="32C3F0A6" w14:textId="77777777" w:rsidTr="00D05E8B">
        <w:trPr>
          <w:trHeight w:val="239"/>
        </w:trPr>
        <w:tc>
          <w:tcPr>
            <w:tcW w:w="1249" w:type="dxa"/>
            <w:tcBorders>
              <w:left w:val="single" w:sz="4" w:space="0" w:color="000000"/>
              <w:bottom w:val="single" w:sz="4" w:space="0" w:color="000000"/>
            </w:tcBorders>
            <w:shd w:val="clear" w:color="auto" w:fill="auto"/>
            <w:vAlign w:val="center"/>
          </w:tcPr>
          <w:p w14:paraId="5D7A41F2" w14:textId="77777777" w:rsidR="00883047" w:rsidRDefault="00883047" w:rsidP="00883047">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3640CD56" w14:textId="77777777" w:rsidR="00883047" w:rsidRDefault="00883047" w:rsidP="00883047">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6F122FB6" w14:textId="77777777" w:rsidR="00883047" w:rsidRDefault="00883047" w:rsidP="0088304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7BD404C" w14:textId="77777777" w:rsidR="00883047" w:rsidRDefault="00883047" w:rsidP="0088304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2585BBC" w14:textId="77777777" w:rsidR="00883047" w:rsidRDefault="00883047" w:rsidP="00883047">
            <w:pPr>
              <w:snapToGrid w:val="0"/>
              <w:jc w:val="right"/>
              <w:rPr>
                <w:sz w:val="20"/>
                <w:szCs w:val="20"/>
                <w:lang w:eastAsia="tr-TR"/>
              </w:rPr>
            </w:pPr>
          </w:p>
        </w:tc>
      </w:tr>
      <w:tr w:rsidR="00883047" w14:paraId="2CDAFD72" w14:textId="77777777" w:rsidTr="00D05E8B">
        <w:trPr>
          <w:trHeight w:val="255"/>
        </w:trPr>
        <w:tc>
          <w:tcPr>
            <w:tcW w:w="1249" w:type="dxa"/>
            <w:tcBorders>
              <w:left w:val="single" w:sz="4" w:space="0" w:color="000000"/>
              <w:bottom w:val="single" w:sz="4" w:space="0" w:color="000000"/>
            </w:tcBorders>
            <w:shd w:val="clear" w:color="auto" w:fill="auto"/>
            <w:vAlign w:val="center"/>
          </w:tcPr>
          <w:p w14:paraId="21F3D05F" w14:textId="77777777" w:rsidR="00883047" w:rsidRPr="006842A0" w:rsidRDefault="00883047" w:rsidP="00883047">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218D8B9B" w14:textId="77777777" w:rsidR="00883047" w:rsidRPr="006842A0" w:rsidRDefault="00883047" w:rsidP="00883047">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4E316A89" w14:textId="77777777" w:rsidR="00883047" w:rsidRDefault="00883047" w:rsidP="00883047">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58D0F092" w14:textId="77777777" w:rsidR="00883047" w:rsidRDefault="00883047" w:rsidP="00883047">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2A9F2F8" w14:textId="77777777" w:rsidR="00883047" w:rsidRDefault="00883047" w:rsidP="00883047">
            <w:pPr>
              <w:snapToGrid w:val="0"/>
              <w:jc w:val="right"/>
              <w:rPr>
                <w:b/>
                <w:bCs/>
                <w:sz w:val="20"/>
                <w:szCs w:val="20"/>
                <w:lang w:eastAsia="tr-TR"/>
              </w:rPr>
            </w:pPr>
          </w:p>
        </w:tc>
      </w:tr>
      <w:tr w:rsidR="00883047" w14:paraId="0578D490" w14:textId="77777777" w:rsidTr="00D05E8B">
        <w:trPr>
          <w:trHeight w:val="255"/>
        </w:trPr>
        <w:tc>
          <w:tcPr>
            <w:tcW w:w="1249" w:type="dxa"/>
            <w:tcBorders>
              <w:left w:val="single" w:sz="4" w:space="0" w:color="000000"/>
              <w:bottom w:val="single" w:sz="4" w:space="0" w:color="000000"/>
            </w:tcBorders>
            <w:shd w:val="clear" w:color="auto" w:fill="auto"/>
            <w:vAlign w:val="center"/>
          </w:tcPr>
          <w:p w14:paraId="6839C0B9" w14:textId="77777777" w:rsidR="00883047" w:rsidRPr="006842A0" w:rsidRDefault="00883047" w:rsidP="00883047">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0AA36FE6" w14:textId="77777777" w:rsidR="00883047" w:rsidRPr="006842A0" w:rsidRDefault="00883047" w:rsidP="00883047">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3B08733E" w14:textId="77777777" w:rsidR="00883047" w:rsidRDefault="00883047" w:rsidP="00883047">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4E39DD33" w14:textId="77777777" w:rsidR="00883047" w:rsidRDefault="00883047" w:rsidP="00883047">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CE7D8E7" w14:textId="77777777" w:rsidR="00883047" w:rsidRDefault="00883047" w:rsidP="00883047">
            <w:pPr>
              <w:snapToGrid w:val="0"/>
              <w:jc w:val="right"/>
              <w:rPr>
                <w:b/>
                <w:bCs/>
                <w:sz w:val="20"/>
                <w:szCs w:val="20"/>
                <w:lang w:eastAsia="tr-TR"/>
              </w:rPr>
            </w:pPr>
          </w:p>
        </w:tc>
      </w:tr>
      <w:tr w:rsidR="00883047" w14:paraId="18CD9A20" w14:textId="77777777" w:rsidTr="00D05E8B">
        <w:trPr>
          <w:trHeight w:val="239"/>
        </w:trPr>
        <w:tc>
          <w:tcPr>
            <w:tcW w:w="1249" w:type="dxa"/>
            <w:tcBorders>
              <w:left w:val="single" w:sz="4" w:space="0" w:color="000000"/>
              <w:bottom w:val="single" w:sz="4" w:space="0" w:color="000000"/>
            </w:tcBorders>
            <w:shd w:val="clear" w:color="auto" w:fill="auto"/>
            <w:vAlign w:val="center"/>
          </w:tcPr>
          <w:p w14:paraId="077F4619" w14:textId="77777777" w:rsidR="00883047" w:rsidRDefault="00883047" w:rsidP="00883047">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38B0DFE2" w14:textId="77777777" w:rsidR="00883047" w:rsidRDefault="00883047" w:rsidP="00883047">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7489C0C8" w14:textId="77777777" w:rsidR="00883047" w:rsidRDefault="00883047" w:rsidP="0088304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63B5B722" w14:textId="77777777" w:rsidR="00883047" w:rsidRDefault="00883047" w:rsidP="0088304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D3F8491" w14:textId="77777777" w:rsidR="00883047" w:rsidRDefault="00883047" w:rsidP="00883047">
            <w:pPr>
              <w:snapToGrid w:val="0"/>
              <w:jc w:val="right"/>
              <w:rPr>
                <w:sz w:val="20"/>
                <w:szCs w:val="20"/>
                <w:lang w:eastAsia="tr-TR"/>
              </w:rPr>
            </w:pPr>
          </w:p>
        </w:tc>
      </w:tr>
      <w:tr w:rsidR="00883047" w14:paraId="2F71016F" w14:textId="77777777" w:rsidTr="00D05E8B">
        <w:trPr>
          <w:trHeight w:val="239"/>
        </w:trPr>
        <w:tc>
          <w:tcPr>
            <w:tcW w:w="1249" w:type="dxa"/>
            <w:tcBorders>
              <w:left w:val="single" w:sz="4" w:space="0" w:color="000000"/>
              <w:bottom w:val="single" w:sz="4" w:space="0" w:color="000000"/>
            </w:tcBorders>
            <w:shd w:val="clear" w:color="auto" w:fill="auto"/>
            <w:vAlign w:val="center"/>
          </w:tcPr>
          <w:p w14:paraId="229E833C" w14:textId="77777777" w:rsidR="00883047" w:rsidRDefault="00883047" w:rsidP="00883047">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361D64D2" w14:textId="77777777" w:rsidR="00883047" w:rsidRDefault="00883047" w:rsidP="00883047">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20B1A5D5" w14:textId="7A9E065D" w:rsidR="00883047" w:rsidRDefault="00883047" w:rsidP="00883047">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5A33922D" w14:textId="77777777" w:rsidR="00883047" w:rsidRDefault="00883047" w:rsidP="0088304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77BB23A" w14:textId="0C8237A9" w:rsidR="00883047" w:rsidRDefault="00883047" w:rsidP="00883047">
            <w:pPr>
              <w:snapToGrid w:val="0"/>
              <w:jc w:val="right"/>
              <w:rPr>
                <w:sz w:val="20"/>
                <w:szCs w:val="20"/>
                <w:lang w:eastAsia="tr-TR"/>
              </w:rPr>
            </w:pPr>
          </w:p>
        </w:tc>
      </w:tr>
      <w:tr w:rsidR="00883047" w14:paraId="40F57FFD" w14:textId="77777777" w:rsidTr="00D05E8B">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1D50D92A" w14:textId="77777777" w:rsidR="00883047" w:rsidRDefault="00883047" w:rsidP="00883047">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41A7F1EE" w14:textId="47EB94BB" w:rsidR="00883047" w:rsidRPr="00954BE1" w:rsidRDefault="00883047" w:rsidP="00883047">
            <w:pPr>
              <w:snapToGrid w:val="0"/>
              <w:jc w:val="right"/>
              <w:rPr>
                <w:b/>
                <w:sz w:val="20"/>
                <w:szCs w:val="20"/>
                <w:lang w:eastAsia="tr-TR"/>
              </w:rPr>
            </w:pPr>
            <w:r>
              <w:rPr>
                <w:b/>
                <w:sz w:val="20"/>
                <w:szCs w:val="20"/>
                <w:lang w:eastAsia="tr-TR"/>
              </w:rPr>
              <w:t xml:space="preserve">18.107.730,20 </w:t>
            </w:r>
          </w:p>
        </w:tc>
        <w:tc>
          <w:tcPr>
            <w:tcW w:w="2059" w:type="dxa"/>
            <w:tcBorders>
              <w:left w:val="single" w:sz="4" w:space="0" w:color="000000"/>
              <w:bottom w:val="single" w:sz="4" w:space="0" w:color="000000"/>
            </w:tcBorders>
            <w:shd w:val="clear" w:color="auto" w:fill="auto"/>
            <w:vAlign w:val="center"/>
          </w:tcPr>
          <w:p w14:paraId="62F910D9" w14:textId="5F8D6A7C" w:rsidR="00883047" w:rsidRPr="00954BE1" w:rsidRDefault="00883047" w:rsidP="00883047">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808496D" w14:textId="646B865A" w:rsidR="00883047" w:rsidRPr="00954BE1" w:rsidRDefault="00883047" w:rsidP="00883047">
            <w:pPr>
              <w:snapToGrid w:val="0"/>
              <w:jc w:val="right"/>
              <w:rPr>
                <w:b/>
                <w:sz w:val="20"/>
                <w:szCs w:val="20"/>
                <w:lang w:eastAsia="tr-TR"/>
              </w:rPr>
            </w:pPr>
            <w:r>
              <w:rPr>
                <w:b/>
                <w:sz w:val="20"/>
                <w:szCs w:val="20"/>
                <w:lang w:eastAsia="tr-TR"/>
              </w:rPr>
              <w:t xml:space="preserve">18.107.730,20 </w:t>
            </w:r>
          </w:p>
        </w:tc>
      </w:tr>
    </w:tbl>
    <w:p w14:paraId="4913BFBD" w14:textId="77777777" w:rsidR="00D05E8B" w:rsidRDefault="00D05E8B" w:rsidP="009D4771">
      <w:pPr>
        <w:tabs>
          <w:tab w:val="left" w:pos="360"/>
        </w:tabs>
        <w:jc w:val="both"/>
        <w:rPr>
          <w:b/>
          <w:color w:val="C00000"/>
        </w:rPr>
      </w:pPr>
    </w:p>
    <w:p w14:paraId="05781D09" w14:textId="77777777" w:rsidR="00D05E8B" w:rsidRDefault="00D05E8B" w:rsidP="009D4771">
      <w:pPr>
        <w:tabs>
          <w:tab w:val="left" w:pos="360"/>
        </w:tabs>
        <w:jc w:val="both"/>
        <w:rPr>
          <w:b/>
          <w:color w:val="C00000"/>
        </w:rPr>
      </w:pPr>
    </w:p>
    <w:p w14:paraId="7362A24E" w14:textId="77777777" w:rsidR="00D05E8B" w:rsidRDefault="00D05E8B" w:rsidP="009D4771">
      <w:pPr>
        <w:tabs>
          <w:tab w:val="left" w:pos="360"/>
        </w:tabs>
        <w:jc w:val="both"/>
        <w:rPr>
          <w:b/>
          <w:color w:val="C00000"/>
        </w:rPr>
      </w:pPr>
    </w:p>
    <w:p w14:paraId="2AF23E22" w14:textId="77777777" w:rsidR="00D05E8B" w:rsidRDefault="00D05E8B" w:rsidP="009D4771">
      <w:pPr>
        <w:tabs>
          <w:tab w:val="left" w:pos="360"/>
        </w:tabs>
        <w:jc w:val="both"/>
        <w:rPr>
          <w:b/>
          <w:color w:val="C00000"/>
        </w:rPr>
      </w:pPr>
    </w:p>
    <w:p w14:paraId="6D4D9394" w14:textId="77777777" w:rsidR="00D05E8B" w:rsidRDefault="00D05E8B" w:rsidP="009D4771">
      <w:pPr>
        <w:tabs>
          <w:tab w:val="left" w:pos="360"/>
        </w:tabs>
        <w:jc w:val="both"/>
        <w:rPr>
          <w:b/>
          <w:color w:val="C00000"/>
        </w:rPr>
      </w:pPr>
    </w:p>
    <w:p w14:paraId="747647AB" w14:textId="77777777" w:rsidR="00D05E8B" w:rsidRDefault="00D05E8B" w:rsidP="009D4771">
      <w:pPr>
        <w:tabs>
          <w:tab w:val="left" w:pos="360"/>
        </w:tabs>
        <w:jc w:val="both"/>
        <w:rPr>
          <w:b/>
          <w:color w:val="C00000"/>
        </w:rPr>
      </w:pPr>
    </w:p>
    <w:p w14:paraId="4587CA29" w14:textId="5FD6EC37" w:rsidR="00D05E8B" w:rsidRDefault="00D05E8B" w:rsidP="009D4771">
      <w:pPr>
        <w:tabs>
          <w:tab w:val="left" w:pos="360"/>
        </w:tabs>
        <w:jc w:val="both"/>
        <w:rPr>
          <w:b/>
          <w:color w:val="C00000"/>
        </w:rPr>
      </w:pPr>
    </w:p>
    <w:p w14:paraId="40C4A9C3" w14:textId="6E6A25BC" w:rsidR="00510E59" w:rsidRDefault="00277B2E" w:rsidP="00277B2E">
      <w:pPr>
        <w:pStyle w:val="Balk4"/>
        <w:rPr>
          <w:color w:val="C00000"/>
          <w:sz w:val="24"/>
          <w:szCs w:val="24"/>
        </w:rPr>
      </w:pPr>
      <w:r>
        <w:rPr>
          <w:color w:val="C00000"/>
          <w:sz w:val="24"/>
          <w:szCs w:val="24"/>
        </w:rPr>
        <w:lastRenderedPageBreak/>
        <w:t xml:space="preserve">* </w:t>
      </w:r>
      <w:r w:rsidR="00510E59">
        <w:rPr>
          <w:color w:val="C00000"/>
          <w:sz w:val="24"/>
          <w:szCs w:val="24"/>
        </w:rPr>
        <w:t>HOZAT</w:t>
      </w:r>
      <w:r w:rsidR="00510E59" w:rsidRPr="006413D8">
        <w:rPr>
          <w:color w:val="C00000"/>
          <w:sz w:val="24"/>
          <w:szCs w:val="24"/>
        </w:rPr>
        <w:t xml:space="preserve"> ADLİYESİ</w:t>
      </w:r>
    </w:p>
    <w:p w14:paraId="53B16D7D" w14:textId="77777777" w:rsidR="00510E59" w:rsidRPr="006413D8" w:rsidRDefault="00510E59" w:rsidP="00510E59"/>
    <w:p w14:paraId="58C23178" w14:textId="77777777" w:rsidR="00510E59" w:rsidRPr="00510E59" w:rsidRDefault="00510E59" w:rsidP="00510E59">
      <w:pPr>
        <w:tabs>
          <w:tab w:val="left" w:pos="360"/>
        </w:tabs>
        <w:jc w:val="center"/>
        <w:rPr>
          <w:b/>
          <w:bCs/>
          <w:color w:val="C00000"/>
          <w:lang w:eastAsia="tr-TR"/>
        </w:rPr>
      </w:pPr>
      <w:r w:rsidRPr="00510E59">
        <w:rPr>
          <w:b/>
          <w:color w:val="C00000"/>
        </w:rPr>
        <w:t>HOZAT ADLİYESİ 2023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510E59" w14:paraId="7BC50361" w14:textId="77777777" w:rsidTr="006231E3">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2CF0B95D" w14:textId="77777777" w:rsidR="00510E59" w:rsidRDefault="00510E59" w:rsidP="006231E3">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2A03E66D" w14:textId="77777777" w:rsidR="00510E59" w:rsidRDefault="00510E59" w:rsidP="006231E3">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72AB9B91" w14:textId="77777777" w:rsidR="00510E59" w:rsidRDefault="00510E59" w:rsidP="006231E3">
            <w:pPr>
              <w:jc w:val="center"/>
              <w:rPr>
                <w:b/>
                <w:bCs/>
                <w:color w:val="FFFFFF"/>
                <w:sz w:val="20"/>
                <w:szCs w:val="20"/>
                <w:lang w:eastAsia="tr-TR"/>
              </w:rPr>
            </w:pPr>
            <w:r>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3C7BFDD1" w14:textId="77777777" w:rsidR="00510E59" w:rsidRDefault="00510E59" w:rsidP="006231E3">
            <w:pPr>
              <w:jc w:val="center"/>
            </w:pPr>
            <w:r>
              <w:rPr>
                <w:b/>
                <w:bCs/>
                <w:color w:val="FFFFFF"/>
                <w:sz w:val="20"/>
                <w:szCs w:val="20"/>
                <w:lang w:eastAsia="tr-TR"/>
              </w:rPr>
              <w:t>Toplam Harcama</w:t>
            </w:r>
          </w:p>
        </w:tc>
      </w:tr>
      <w:tr w:rsidR="00667191" w14:paraId="5F38DA4A" w14:textId="77777777" w:rsidTr="006231E3">
        <w:trPr>
          <w:trHeight w:val="255"/>
        </w:trPr>
        <w:tc>
          <w:tcPr>
            <w:tcW w:w="1249" w:type="dxa"/>
            <w:tcBorders>
              <w:left w:val="single" w:sz="4" w:space="0" w:color="000000"/>
              <w:bottom w:val="single" w:sz="4" w:space="0" w:color="000000"/>
            </w:tcBorders>
            <w:shd w:val="clear" w:color="auto" w:fill="auto"/>
            <w:vAlign w:val="center"/>
          </w:tcPr>
          <w:p w14:paraId="501F92E1" w14:textId="77777777" w:rsidR="00667191" w:rsidRPr="006842A0" w:rsidRDefault="00667191" w:rsidP="00667191">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66529847" w14:textId="77777777" w:rsidR="00667191" w:rsidRPr="006842A0" w:rsidRDefault="00667191" w:rsidP="00667191">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09A8D422" w14:textId="103B275C" w:rsidR="00667191" w:rsidRPr="00510E59" w:rsidRDefault="00667191" w:rsidP="00667191">
            <w:pPr>
              <w:snapToGrid w:val="0"/>
              <w:jc w:val="right"/>
              <w:rPr>
                <w:bCs/>
                <w:sz w:val="20"/>
                <w:szCs w:val="20"/>
                <w:lang w:eastAsia="tr-TR"/>
              </w:rPr>
            </w:pPr>
            <w:r>
              <w:rPr>
                <w:bCs/>
                <w:sz w:val="20"/>
                <w:szCs w:val="20"/>
                <w:lang w:eastAsia="tr-TR"/>
              </w:rPr>
              <w:t>11.989.376,46</w:t>
            </w:r>
          </w:p>
        </w:tc>
        <w:tc>
          <w:tcPr>
            <w:tcW w:w="2059" w:type="dxa"/>
            <w:tcBorders>
              <w:left w:val="single" w:sz="4" w:space="0" w:color="000000"/>
              <w:bottom w:val="single" w:sz="4" w:space="0" w:color="000000"/>
            </w:tcBorders>
            <w:shd w:val="clear" w:color="auto" w:fill="auto"/>
            <w:vAlign w:val="center"/>
          </w:tcPr>
          <w:p w14:paraId="2CDEC4E4" w14:textId="77777777" w:rsidR="00667191" w:rsidRPr="00510E59" w:rsidRDefault="00667191" w:rsidP="00667191">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9341C91" w14:textId="1E945E54" w:rsidR="00667191" w:rsidRPr="00510E59" w:rsidRDefault="00667191" w:rsidP="00667191">
            <w:pPr>
              <w:snapToGrid w:val="0"/>
              <w:jc w:val="right"/>
              <w:rPr>
                <w:bCs/>
                <w:sz w:val="20"/>
                <w:szCs w:val="20"/>
                <w:lang w:eastAsia="tr-TR"/>
              </w:rPr>
            </w:pPr>
            <w:r>
              <w:rPr>
                <w:bCs/>
                <w:sz w:val="20"/>
                <w:szCs w:val="20"/>
                <w:lang w:eastAsia="tr-TR"/>
              </w:rPr>
              <w:t>11.989.376,46</w:t>
            </w:r>
          </w:p>
        </w:tc>
      </w:tr>
      <w:tr w:rsidR="00667191" w14:paraId="75A58D2C" w14:textId="77777777" w:rsidTr="006231E3">
        <w:trPr>
          <w:trHeight w:val="255"/>
        </w:trPr>
        <w:tc>
          <w:tcPr>
            <w:tcW w:w="1249" w:type="dxa"/>
            <w:tcBorders>
              <w:left w:val="single" w:sz="4" w:space="0" w:color="000000"/>
              <w:bottom w:val="single" w:sz="4" w:space="0" w:color="000000"/>
            </w:tcBorders>
            <w:shd w:val="clear" w:color="auto" w:fill="auto"/>
            <w:vAlign w:val="center"/>
          </w:tcPr>
          <w:p w14:paraId="231B2D37" w14:textId="77777777" w:rsidR="00667191" w:rsidRPr="006842A0" w:rsidRDefault="00667191" w:rsidP="00667191">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64A252C5" w14:textId="77777777" w:rsidR="00667191" w:rsidRPr="006842A0" w:rsidRDefault="00667191" w:rsidP="00667191">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424E4DD2" w14:textId="633EE2E8" w:rsidR="00667191" w:rsidRPr="00510E59" w:rsidRDefault="00667191" w:rsidP="00667191">
            <w:pPr>
              <w:snapToGrid w:val="0"/>
              <w:jc w:val="right"/>
              <w:rPr>
                <w:bCs/>
                <w:sz w:val="20"/>
                <w:szCs w:val="20"/>
                <w:lang w:eastAsia="tr-TR"/>
              </w:rPr>
            </w:pPr>
            <w:r>
              <w:rPr>
                <w:bCs/>
                <w:sz w:val="20"/>
                <w:szCs w:val="20"/>
                <w:lang w:eastAsia="tr-TR"/>
              </w:rPr>
              <w:t>1.314.505,08</w:t>
            </w:r>
          </w:p>
        </w:tc>
        <w:tc>
          <w:tcPr>
            <w:tcW w:w="2059" w:type="dxa"/>
            <w:tcBorders>
              <w:left w:val="single" w:sz="4" w:space="0" w:color="000000"/>
              <w:bottom w:val="single" w:sz="4" w:space="0" w:color="000000"/>
            </w:tcBorders>
            <w:shd w:val="clear" w:color="auto" w:fill="auto"/>
            <w:vAlign w:val="center"/>
          </w:tcPr>
          <w:p w14:paraId="510C4D9A" w14:textId="77777777" w:rsidR="00667191" w:rsidRPr="00510E59" w:rsidRDefault="00667191" w:rsidP="00667191">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009DE64" w14:textId="3CF373AA" w:rsidR="00667191" w:rsidRPr="00510E59" w:rsidRDefault="00667191" w:rsidP="00667191">
            <w:pPr>
              <w:snapToGrid w:val="0"/>
              <w:jc w:val="right"/>
              <w:rPr>
                <w:bCs/>
                <w:sz w:val="20"/>
                <w:szCs w:val="20"/>
                <w:lang w:eastAsia="tr-TR"/>
              </w:rPr>
            </w:pPr>
            <w:r>
              <w:rPr>
                <w:bCs/>
                <w:sz w:val="20"/>
                <w:szCs w:val="20"/>
                <w:lang w:eastAsia="tr-TR"/>
              </w:rPr>
              <w:t>1.314.505,08</w:t>
            </w:r>
          </w:p>
        </w:tc>
      </w:tr>
      <w:tr w:rsidR="00667191" w14:paraId="1189A315" w14:textId="77777777" w:rsidTr="006231E3">
        <w:trPr>
          <w:trHeight w:val="255"/>
        </w:trPr>
        <w:tc>
          <w:tcPr>
            <w:tcW w:w="1249" w:type="dxa"/>
            <w:tcBorders>
              <w:left w:val="single" w:sz="4" w:space="0" w:color="000000"/>
              <w:bottom w:val="single" w:sz="4" w:space="0" w:color="000000"/>
            </w:tcBorders>
            <w:shd w:val="clear" w:color="auto" w:fill="auto"/>
            <w:vAlign w:val="center"/>
          </w:tcPr>
          <w:p w14:paraId="6B25D1EF" w14:textId="77777777" w:rsidR="00667191" w:rsidRPr="006842A0" w:rsidRDefault="00667191" w:rsidP="00667191">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24F3AEE5" w14:textId="77777777" w:rsidR="00667191" w:rsidRPr="006842A0" w:rsidRDefault="00667191" w:rsidP="00667191">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33893E6A" w14:textId="2A318AC6" w:rsidR="00667191" w:rsidRPr="00510E59" w:rsidRDefault="00667191" w:rsidP="00667191">
            <w:pPr>
              <w:snapToGrid w:val="0"/>
              <w:jc w:val="right"/>
              <w:rPr>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332C3D54" w14:textId="77777777" w:rsidR="00667191" w:rsidRPr="00510E59" w:rsidRDefault="00667191" w:rsidP="00667191">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3398AAB" w14:textId="433A2F33" w:rsidR="00667191" w:rsidRPr="00510E59" w:rsidRDefault="00667191" w:rsidP="00667191">
            <w:pPr>
              <w:snapToGrid w:val="0"/>
              <w:jc w:val="right"/>
              <w:rPr>
                <w:bCs/>
                <w:sz w:val="20"/>
                <w:szCs w:val="20"/>
                <w:lang w:eastAsia="tr-TR"/>
              </w:rPr>
            </w:pPr>
          </w:p>
        </w:tc>
      </w:tr>
      <w:tr w:rsidR="00667191" w14:paraId="6C8231AE" w14:textId="77777777" w:rsidTr="006231E3">
        <w:trPr>
          <w:trHeight w:val="239"/>
        </w:trPr>
        <w:tc>
          <w:tcPr>
            <w:tcW w:w="1249" w:type="dxa"/>
            <w:tcBorders>
              <w:left w:val="single" w:sz="4" w:space="0" w:color="000000"/>
              <w:bottom w:val="single" w:sz="4" w:space="0" w:color="000000"/>
            </w:tcBorders>
            <w:shd w:val="clear" w:color="auto" w:fill="auto"/>
            <w:vAlign w:val="center"/>
          </w:tcPr>
          <w:p w14:paraId="684211C0" w14:textId="77777777" w:rsidR="00667191" w:rsidRDefault="00667191" w:rsidP="00667191">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49AFEAA3" w14:textId="77777777" w:rsidR="00667191" w:rsidRDefault="00667191" w:rsidP="00667191">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7CC93AAA" w14:textId="0AB836CC" w:rsidR="00667191" w:rsidRPr="00510E59" w:rsidRDefault="00667191" w:rsidP="00667191">
            <w:pPr>
              <w:snapToGrid w:val="0"/>
              <w:jc w:val="right"/>
              <w:rPr>
                <w:sz w:val="20"/>
                <w:szCs w:val="20"/>
                <w:lang w:eastAsia="tr-TR"/>
              </w:rPr>
            </w:pPr>
            <w:r>
              <w:rPr>
                <w:sz w:val="20"/>
                <w:szCs w:val="20"/>
                <w:lang w:eastAsia="tr-TR"/>
              </w:rPr>
              <w:t>373.166,12</w:t>
            </w:r>
          </w:p>
        </w:tc>
        <w:tc>
          <w:tcPr>
            <w:tcW w:w="2059" w:type="dxa"/>
            <w:tcBorders>
              <w:left w:val="single" w:sz="4" w:space="0" w:color="000000"/>
              <w:bottom w:val="single" w:sz="4" w:space="0" w:color="000000"/>
            </w:tcBorders>
            <w:shd w:val="clear" w:color="auto" w:fill="auto"/>
            <w:vAlign w:val="center"/>
          </w:tcPr>
          <w:p w14:paraId="4EDC8896" w14:textId="77777777" w:rsidR="00667191" w:rsidRPr="00510E59" w:rsidRDefault="00667191" w:rsidP="0066719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D70D401" w14:textId="62A90E9B" w:rsidR="00667191" w:rsidRPr="00510E59" w:rsidRDefault="00667191" w:rsidP="00667191">
            <w:pPr>
              <w:snapToGrid w:val="0"/>
              <w:jc w:val="right"/>
              <w:rPr>
                <w:sz w:val="20"/>
                <w:szCs w:val="20"/>
                <w:lang w:eastAsia="tr-TR"/>
              </w:rPr>
            </w:pPr>
            <w:r>
              <w:rPr>
                <w:sz w:val="20"/>
                <w:szCs w:val="20"/>
                <w:lang w:eastAsia="tr-TR"/>
              </w:rPr>
              <w:t>373.166,12</w:t>
            </w:r>
          </w:p>
        </w:tc>
      </w:tr>
      <w:tr w:rsidR="00667191" w14:paraId="7494AC42" w14:textId="77777777" w:rsidTr="006231E3">
        <w:trPr>
          <w:trHeight w:val="239"/>
        </w:trPr>
        <w:tc>
          <w:tcPr>
            <w:tcW w:w="1249" w:type="dxa"/>
            <w:tcBorders>
              <w:left w:val="single" w:sz="4" w:space="0" w:color="000000"/>
              <w:bottom w:val="single" w:sz="4" w:space="0" w:color="000000"/>
            </w:tcBorders>
            <w:shd w:val="clear" w:color="auto" w:fill="auto"/>
            <w:vAlign w:val="center"/>
          </w:tcPr>
          <w:p w14:paraId="59B8E236" w14:textId="77777777" w:rsidR="00667191" w:rsidRDefault="00667191" w:rsidP="00667191">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24CB1127" w14:textId="77777777" w:rsidR="00667191" w:rsidRDefault="00667191" w:rsidP="00667191">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1D5DCF59" w14:textId="69DCF3F6" w:rsidR="00667191" w:rsidRPr="00510E59" w:rsidRDefault="00667191" w:rsidP="00667191">
            <w:pPr>
              <w:snapToGrid w:val="0"/>
              <w:jc w:val="right"/>
              <w:rPr>
                <w:sz w:val="20"/>
                <w:szCs w:val="20"/>
                <w:lang w:eastAsia="tr-TR"/>
              </w:rPr>
            </w:pPr>
            <w:r>
              <w:rPr>
                <w:sz w:val="20"/>
                <w:szCs w:val="20"/>
                <w:lang w:eastAsia="tr-TR"/>
              </w:rPr>
              <w:t>196.058,34</w:t>
            </w:r>
          </w:p>
        </w:tc>
        <w:tc>
          <w:tcPr>
            <w:tcW w:w="2059" w:type="dxa"/>
            <w:tcBorders>
              <w:left w:val="single" w:sz="4" w:space="0" w:color="000000"/>
              <w:bottom w:val="single" w:sz="4" w:space="0" w:color="000000"/>
            </w:tcBorders>
            <w:shd w:val="clear" w:color="auto" w:fill="auto"/>
            <w:vAlign w:val="center"/>
          </w:tcPr>
          <w:p w14:paraId="32E85C6E" w14:textId="77777777" w:rsidR="00667191" w:rsidRPr="00510E59" w:rsidRDefault="00667191" w:rsidP="0066719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72EAC4C" w14:textId="0AA245F3" w:rsidR="00667191" w:rsidRPr="00510E59" w:rsidRDefault="00667191" w:rsidP="00667191">
            <w:pPr>
              <w:snapToGrid w:val="0"/>
              <w:jc w:val="right"/>
              <w:rPr>
                <w:sz w:val="20"/>
                <w:szCs w:val="20"/>
                <w:lang w:eastAsia="tr-TR"/>
              </w:rPr>
            </w:pPr>
            <w:r>
              <w:rPr>
                <w:sz w:val="20"/>
                <w:szCs w:val="20"/>
                <w:lang w:eastAsia="tr-TR"/>
              </w:rPr>
              <w:t>196.058,34</w:t>
            </w:r>
          </w:p>
        </w:tc>
      </w:tr>
      <w:tr w:rsidR="00667191" w14:paraId="2D4FFBD0" w14:textId="77777777" w:rsidTr="006231E3">
        <w:trPr>
          <w:trHeight w:val="239"/>
        </w:trPr>
        <w:tc>
          <w:tcPr>
            <w:tcW w:w="1249" w:type="dxa"/>
            <w:tcBorders>
              <w:left w:val="single" w:sz="4" w:space="0" w:color="000000"/>
              <w:bottom w:val="single" w:sz="4" w:space="0" w:color="000000"/>
            </w:tcBorders>
            <w:shd w:val="clear" w:color="auto" w:fill="auto"/>
            <w:vAlign w:val="center"/>
          </w:tcPr>
          <w:p w14:paraId="06A15937" w14:textId="77777777" w:rsidR="00667191" w:rsidRDefault="00667191" w:rsidP="00667191">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76E8428F" w14:textId="77777777" w:rsidR="00667191" w:rsidRDefault="00667191" w:rsidP="00667191">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474E4EE7" w14:textId="77777777" w:rsidR="00667191" w:rsidRPr="00510E59" w:rsidRDefault="00667191" w:rsidP="00667191">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235BD93" w14:textId="77777777" w:rsidR="00667191" w:rsidRPr="00510E59" w:rsidRDefault="00667191" w:rsidP="0066719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2B67916" w14:textId="77777777" w:rsidR="00667191" w:rsidRPr="00510E59" w:rsidRDefault="00667191" w:rsidP="00667191">
            <w:pPr>
              <w:snapToGrid w:val="0"/>
              <w:jc w:val="right"/>
              <w:rPr>
                <w:sz w:val="20"/>
                <w:szCs w:val="20"/>
                <w:lang w:eastAsia="tr-TR"/>
              </w:rPr>
            </w:pPr>
          </w:p>
        </w:tc>
      </w:tr>
      <w:tr w:rsidR="00667191" w14:paraId="4DD460BA" w14:textId="77777777" w:rsidTr="006231E3">
        <w:trPr>
          <w:trHeight w:val="1045"/>
        </w:trPr>
        <w:tc>
          <w:tcPr>
            <w:tcW w:w="1249" w:type="dxa"/>
            <w:tcBorders>
              <w:left w:val="single" w:sz="4" w:space="0" w:color="000000"/>
              <w:bottom w:val="single" w:sz="4" w:space="0" w:color="000000"/>
            </w:tcBorders>
            <w:shd w:val="clear" w:color="auto" w:fill="auto"/>
            <w:vAlign w:val="center"/>
          </w:tcPr>
          <w:p w14:paraId="707C2497" w14:textId="77777777" w:rsidR="00667191" w:rsidRDefault="00667191" w:rsidP="00667191">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6594B761" w14:textId="77777777" w:rsidR="00667191" w:rsidRPr="003B241B" w:rsidRDefault="00667191" w:rsidP="00667191">
            <w:pPr>
              <w:rPr>
                <w:sz w:val="20"/>
                <w:szCs w:val="20"/>
                <w:lang w:eastAsia="tr-TR"/>
              </w:rPr>
            </w:pPr>
            <w:r w:rsidRPr="003B241B">
              <w:rPr>
                <w:sz w:val="20"/>
                <w:szCs w:val="20"/>
                <w:lang w:eastAsia="tr-TR"/>
              </w:rPr>
              <w:t>İlama Bağlı Borçlar</w:t>
            </w:r>
          </w:p>
          <w:p w14:paraId="154BEE44" w14:textId="77777777" w:rsidR="00667191" w:rsidRPr="001546E9" w:rsidRDefault="00667191" w:rsidP="00667191">
            <w:pPr>
              <w:rPr>
                <w:b/>
                <w:color w:val="00B050"/>
                <w:sz w:val="20"/>
                <w:szCs w:val="20"/>
                <w:lang w:eastAsia="tr-TR"/>
              </w:rPr>
            </w:pPr>
            <w:r w:rsidRPr="003B241B">
              <w:rPr>
                <w:sz w:val="20"/>
                <w:szCs w:val="20"/>
                <w:lang w:eastAsia="tr-TR"/>
              </w:rPr>
              <w:t>(Berat eden sanık lehine vekalet ücreti)</w:t>
            </w:r>
          </w:p>
        </w:tc>
        <w:tc>
          <w:tcPr>
            <w:tcW w:w="2426" w:type="dxa"/>
            <w:tcBorders>
              <w:left w:val="single" w:sz="4" w:space="0" w:color="000000"/>
              <w:bottom w:val="single" w:sz="4" w:space="0" w:color="000000"/>
            </w:tcBorders>
            <w:shd w:val="clear" w:color="auto" w:fill="auto"/>
            <w:vAlign w:val="center"/>
          </w:tcPr>
          <w:p w14:paraId="1D005B01" w14:textId="2F7D6CB4" w:rsidR="00667191" w:rsidRPr="00510E59" w:rsidRDefault="00667191" w:rsidP="00667191">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31B006F6" w14:textId="77777777" w:rsidR="00667191" w:rsidRPr="00510E59" w:rsidRDefault="00667191" w:rsidP="0066719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907DDCA" w14:textId="1CBD9157" w:rsidR="00667191" w:rsidRPr="00510E59" w:rsidRDefault="00667191" w:rsidP="00667191">
            <w:pPr>
              <w:snapToGrid w:val="0"/>
              <w:jc w:val="right"/>
              <w:rPr>
                <w:sz w:val="20"/>
                <w:szCs w:val="20"/>
                <w:lang w:eastAsia="tr-TR"/>
              </w:rPr>
            </w:pPr>
          </w:p>
        </w:tc>
      </w:tr>
      <w:tr w:rsidR="00667191" w14:paraId="57C1765D" w14:textId="77777777" w:rsidTr="006231E3">
        <w:trPr>
          <w:trHeight w:val="257"/>
        </w:trPr>
        <w:tc>
          <w:tcPr>
            <w:tcW w:w="1249" w:type="dxa"/>
            <w:tcBorders>
              <w:left w:val="single" w:sz="4" w:space="0" w:color="000000"/>
              <w:bottom w:val="single" w:sz="4" w:space="0" w:color="000000"/>
            </w:tcBorders>
            <w:shd w:val="clear" w:color="auto" w:fill="auto"/>
            <w:vAlign w:val="center"/>
          </w:tcPr>
          <w:p w14:paraId="678FB14F" w14:textId="77777777" w:rsidR="00667191" w:rsidRDefault="00667191" w:rsidP="00667191">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0E921991" w14:textId="77777777" w:rsidR="00667191" w:rsidRDefault="00667191" w:rsidP="00667191">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15EB7871" w14:textId="5D0D064D" w:rsidR="00667191" w:rsidRPr="00510E59" w:rsidRDefault="00667191" w:rsidP="00667191">
            <w:pPr>
              <w:snapToGrid w:val="0"/>
              <w:jc w:val="right"/>
              <w:rPr>
                <w:sz w:val="20"/>
                <w:szCs w:val="20"/>
                <w:lang w:eastAsia="tr-TR"/>
              </w:rPr>
            </w:pPr>
            <w:r>
              <w:rPr>
                <w:sz w:val="20"/>
                <w:szCs w:val="20"/>
                <w:lang w:eastAsia="tr-TR"/>
              </w:rPr>
              <w:t>496.171,92</w:t>
            </w:r>
          </w:p>
        </w:tc>
        <w:tc>
          <w:tcPr>
            <w:tcW w:w="2059" w:type="dxa"/>
            <w:tcBorders>
              <w:left w:val="single" w:sz="4" w:space="0" w:color="000000"/>
              <w:bottom w:val="single" w:sz="4" w:space="0" w:color="000000"/>
            </w:tcBorders>
            <w:shd w:val="clear" w:color="auto" w:fill="auto"/>
            <w:vAlign w:val="center"/>
          </w:tcPr>
          <w:p w14:paraId="05783356" w14:textId="77777777" w:rsidR="00667191" w:rsidRPr="00510E59" w:rsidRDefault="00667191" w:rsidP="0066719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F562B21" w14:textId="0E623580" w:rsidR="00667191" w:rsidRPr="00510E59" w:rsidRDefault="00667191" w:rsidP="00667191">
            <w:pPr>
              <w:snapToGrid w:val="0"/>
              <w:jc w:val="right"/>
              <w:rPr>
                <w:sz w:val="20"/>
                <w:szCs w:val="20"/>
                <w:lang w:eastAsia="tr-TR"/>
              </w:rPr>
            </w:pPr>
            <w:r>
              <w:rPr>
                <w:sz w:val="20"/>
                <w:szCs w:val="20"/>
                <w:lang w:eastAsia="tr-TR"/>
              </w:rPr>
              <w:t>496.171,92</w:t>
            </w:r>
          </w:p>
        </w:tc>
      </w:tr>
      <w:tr w:rsidR="00667191" w14:paraId="278891A5" w14:textId="77777777" w:rsidTr="006231E3">
        <w:trPr>
          <w:trHeight w:val="521"/>
        </w:trPr>
        <w:tc>
          <w:tcPr>
            <w:tcW w:w="1249" w:type="dxa"/>
            <w:tcBorders>
              <w:left w:val="single" w:sz="4" w:space="0" w:color="000000"/>
              <w:bottom w:val="single" w:sz="4" w:space="0" w:color="000000"/>
            </w:tcBorders>
            <w:shd w:val="clear" w:color="auto" w:fill="auto"/>
            <w:vAlign w:val="center"/>
          </w:tcPr>
          <w:p w14:paraId="33E6C4D9" w14:textId="77777777" w:rsidR="00667191" w:rsidRDefault="00667191" w:rsidP="00667191">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371A845C" w14:textId="77777777" w:rsidR="00667191" w:rsidRPr="003B241B" w:rsidRDefault="00667191" w:rsidP="00667191">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0F549ADC" w14:textId="56E560A1" w:rsidR="00667191" w:rsidRPr="00510E59" w:rsidRDefault="00667191" w:rsidP="00667191">
            <w:pPr>
              <w:snapToGrid w:val="0"/>
              <w:jc w:val="right"/>
              <w:rPr>
                <w:sz w:val="20"/>
                <w:szCs w:val="20"/>
                <w:lang w:eastAsia="tr-TR"/>
              </w:rPr>
            </w:pPr>
            <w:r>
              <w:rPr>
                <w:sz w:val="20"/>
                <w:szCs w:val="20"/>
                <w:lang w:eastAsia="tr-TR"/>
              </w:rPr>
              <w:t>58.972,00</w:t>
            </w:r>
          </w:p>
        </w:tc>
        <w:tc>
          <w:tcPr>
            <w:tcW w:w="2059" w:type="dxa"/>
            <w:tcBorders>
              <w:left w:val="single" w:sz="4" w:space="0" w:color="000000"/>
              <w:bottom w:val="single" w:sz="4" w:space="0" w:color="000000"/>
            </w:tcBorders>
            <w:shd w:val="clear" w:color="auto" w:fill="auto"/>
            <w:vAlign w:val="center"/>
          </w:tcPr>
          <w:p w14:paraId="3BC5B0CE" w14:textId="77777777" w:rsidR="00667191" w:rsidRPr="00510E59" w:rsidRDefault="00667191" w:rsidP="0066719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A1CA23C" w14:textId="68AB2825" w:rsidR="00667191" w:rsidRPr="00510E59" w:rsidRDefault="00667191" w:rsidP="00667191">
            <w:pPr>
              <w:snapToGrid w:val="0"/>
              <w:jc w:val="right"/>
              <w:rPr>
                <w:sz w:val="20"/>
                <w:szCs w:val="20"/>
                <w:lang w:eastAsia="tr-TR"/>
              </w:rPr>
            </w:pPr>
            <w:r>
              <w:rPr>
                <w:sz w:val="20"/>
                <w:szCs w:val="20"/>
                <w:lang w:eastAsia="tr-TR"/>
              </w:rPr>
              <w:t>58.972,00</w:t>
            </w:r>
          </w:p>
        </w:tc>
      </w:tr>
      <w:tr w:rsidR="00667191" w14:paraId="7A934F35" w14:textId="77777777" w:rsidTr="006231E3">
        <w:trPr>
          <w:trHeight w:val="239"/>
        </w:trPr>
        <w:tc>
          <w:tcPr>
            <w:tcW w:w="1249" w:type="dxa"/>
            <w:tcBorders>
              <w:left w:val="single" w:sz="4" w:space="0" w:color="000000"/>
              <w:bottom w:val="single" w:sz="4" w:space="0" w:color="000000"/>
            </w:tcBorders>
            <w:shd w:val="clear" w:color="auto" w:fill="auto"/>
            <w:vAlign w:val="center"/>
          </w:tcPr>
          <w:p w14:paraId="3D48231C" w14:textId="77777777" w:rsidR="00667191" w:rsidRDefault="00667191" w:rsidP="00667191">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1377BD8B" w14:textId="77777777" w:rsidR="00667191" w:rsidRPr="003B241B" w:rsidRDefault="00667191" w:rsidP="00667191">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73AF4533" w14:textId="77777777" w:rsidR="00667191" w:rsidRPr="00510E59" w:rsidRDefault="00667191" w:rsidP="00667191">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5FEAF36" w14:textId="77777777" w:rsidR="00667191" w:rsidRPr="00510E59" w:rsidRDefault="00667191" w:rsidP="0066719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69483DC" w14:textId="77777777" w:rsidR="00667191" w:rsidRPr="00510E59" w:rsidRDefault="00667191" w:rsidP="00667191">
            <w:pPr>
              <w:snapToGrid w:val="0"/>
              <w:jc w:val="right"/>
              <w:rPr>
                <w:sz w:val="20"/>
                <w:szCs w:val="20"/>
                <w:lang w:eastAsia="tr-TR"/>
              </w:rPr>
            </w:pPr>
          </w:p>
        </w:tc>
      </w:tr>
      <w:tr w:rsidR="00667191" w14:paraId="0374E0DF" w14:textId="77777777" w:rsidTr="006231E3">
        <w:trPr>
          <w:trHeight w:val="239"/>
        </w:trPr>
        <w:tc>
          <w:tcPr>
            <w:tcW w:w="1249" w:type="dxa"/>
            <w:tcBorders>
              <w:left w:val="single" w:sz="4" w:space="0" w:color="000000"/>
              <w:bottom w:val="single" w:sz="4" w:space="0" w:color="000000"/>
            </w:tcBorders>
            <w:shd w:val="clear" w:color="auto" w:fill="auto"/>
            <w:vAlign w:val="center"/>
          </w:tcPr>
          <w:p w14:paraId="00529E9E" w14:textId="77777777" w:rsidR="00667191" w:rsidRDefault="00667191" w:rsidP="00667191">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7C9BB856" w14:textId="77777777" w:rsidR="00667191" w:rsidRDefault="00667191" w:rsidP="00667191">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7CFBAA22" w14:textId="3BF5BD0C" w:rsidR="00667191" w:rsidRPr="00510E59" w:rsidRDefault="00667191" w:rsidP="00667191">
            <w:pPr>
              <w:snapToGrid w:val="0"/>
              <w:jc w:val="right"/>
              <w:rPr>
                <w:sz w:val="20"/>
                <w:szCs w:val="20"/>
                <w:lang w:eastAsia="tr-TR"/>
              </w:rPr>
            </w:pPr>
            <w:r>
              <w:rPr>
                <w:sz w:val="20"/>
                <w:szCs w:val="20"/>
                <w:lang w:eastAsia="tr-TR"/>
              </w:rPr>
              <w:t>28.078,00</w:t>
            </w:r>
          </w:p>
        </w:tc>
        <w:tc>
          <w:tcPr>
            <w:tcW w:w="2059" w:type="dxa"/>
            <w:tcBorders>
              <w:left w:val="single" w:sz="4" w:space="0" w:color="000000"/>
              <w:bottom w:val="single" w:sz="4" w:space="0" w:color="000000"/>
            </w:tcBorders>
            <w:shd w:val="clear" w:color="auto" w:fill="auto"/>
            <w:vAlign w:val="center"/>
          </w:tcPr>
          <w:p w14:paraId="5DBAE258" w14:textId="77777777" w:rsidR="00667191" w:rsidRPr="00510E59" w:rsidRDefault="00667191" w:rsidP="0066719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58A3DE1" w14:textId="092FF993" w:rsidR="00667191" w:rsidRPr="00510E59" w:rsidRDefault="00667191" w:rsidP="00667191">
            <w:pPr>
              <w:snapToGrid w:val="0"/>
              <w:jc w:val="right"/>
              <w:rPr>
                <w:sz w:val="20"/>
                <w:szCs w:val="20"/>
                <w:lang w:eastAsia="tr-TR"/>
              </w:rPr>
            </w:pPr>
            <w:r>
              <w:rPr>
                <w:sz w:val="20"/>
                <w:szCs w:val="20"/>
                <w:lang w:eastAsia="tr-TR"/>
              </w:rPr>
              <w:t>28.078,00</w:t>
            </w:r>
          </w:p>
        </w:tc>
      </w:tr>
      <w:tr w:rsidR="00667191" w14:paraId="55677984" w14:textId="77777777" w:rsidTr="006231E3">
        <w:trPr>
          <w:trHeight w:val="239"/>
        </w:trPr>
        <w:tc>
          <w:tcPr>
            <w:tcW w:w="1249" w:type="dxa"/>
            <w:tcBorders>
              <w:left w:val="single" w:sz="4" w:space="0" w:color="000000"/>
              <w:bottom w:val="single" w:sz="4" w:space="0" w:color="000000"/>
            </w:tcBorders>
            <w:shd w:val="clear" w:color="auto" w:fill="auto"/>
            <w:vAlign w:val="center"/>
          </w:tcPr>
          <w:p w14:paraId="35E36F5A" w14:textId="77777777" w:rsidR="00667191" w:rsidRDefault="00667191" w:rsidP="00667191">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7133AD34" w14:textId="77777777" w:rsidR="00667191" w:rsidRDefault="00667191" w:rsidP="00667191">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6688981A" w14:textId="77E28887" w:rsidR="00667191" w:rsidRPr="00510E59" w:rsidRDefault="00667191" w:rsidP="00667191">
            <w:pPr>
              <w:snapToGrid w:val="0"/>
              <w:jc w:val="right"/>
              <w:rPr>
                <w:sz w:val="20"/>
                <w:szCs w:val="20"/>
                <w:lang w:eastAsia="tr-TR"/>
              </w:rPr>
            </w:pPr>
            <w:r>
              <w:rPr>
                <w:sz w:val="20"/>
                <w:szCs w:val="20"/>
                <w:lang w:eastAsia="tr-TR"/>
              </w:rPr>
              <w:t>36.520,00</w:t>
            </w:r>
          </w:p>
        </w:tc>
        <w:tc>
          <w:tcPr>
            <w:tcW w:w="2059" w:type="dxa"/>
            <w:tcBorders>
              <w:left w:val="single" w:sz="4" w:space="0" w:color="000000"/>
              <w:bottom w:val="single" w:sz="4" w:space="0" w:color="000000"/>
            </w:tcBorders>
            <w:shd w:val="clear" w:color="auto" w:fill="auto"/>
            <w:vAlign w:val="center"/>
          </w:tcPr>
          <w:p w14:paraId="21401329" w14:textId="77777777" w:rsidR="00667191" w:rsidRPr="00510E59" w:rsidRDefault="00667191" w:rsidP="0066719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22BCD15" w14:textId="10861F9F" w:rsidR="00667191" w:rsidRPr="00510E59" w:rsidRDefault="00667191" w:rsidP="00667191">
            <w:pPr>
              <w:snapToGrid w:val="0"/>
              <w:jc w:val="right"/>
              <w:rPr>
                <w:sz w:val="20"/>
                <w:szCs w:val="20"/>
                <w:lang w:eastAsia="tr-TR"/>
              </w:rPr>
            </w:pPr>
            <w:r>
              <w:rPr>
                <w:sz w:val="20"/>
                <w:szCs w:val="20"/>
                <w:lang w:eastAsia="tr-TR"/>
              </w:rPr>
              <w:t>36.520,00</w:t>
            </w:r>
          </w:p>
        </w:tc>
      </w:tr>
      <w:tr w:rsidR="00667191" w14:paraId="099BDE13" w14:textId="77777777" w:rsidTr="006231E3">
        <w:trPr>
          <w:trHeight w:val="239"/>
        </w:trPr>
        <w:tc>
          <w:tcPr>
            <w:tcW w:w="1249" w:type="dxa"/>
            <w:tcBorders>
              <w:left w:val="single" w:sz="4" w:space="0" w:color="000000"/>
              <w:bottom w:val="single" w:sz="4" w:space="0" w:color="000000"/>
            </w:tcBorders>
            <w:shd w:val="clear" w:color="auto" w:fill="auto"/>
            <w:vAlign w:val="center"/>
          </w:tcPr>
          <w:p w14:paraId="7DADA374" w14:textId="77777777" w:rsidR="00667191" w:rsidRDefault="00667191" w:rsidP="00667191">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09648591" w14:textId="77777777" w:rsidR="00667191" w:rsidRDefault="00667191" w:rsidP="00667191">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7064B8DB" w14:textId="77777777" w:rsidR="00667191" w:rsidRPr="00510E59" w:rsidRDefault="00667191" w:rsidP="00667191">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631497B4" w14:textId="77777777" w:rsidR="00667191" w:rsidRPr="00510E59" w:rsidRDefault="00667191" w:rsidP="0066719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80CAED5" w14:textId="77777777" w:rsidR="00667191" w:rsidRPr="00510E59" w:rsidRDefault="00667191" w:rsidP="00667191">
            <w:pPr>
              <w:snapToGrid w:val="0"/>
              <w:jc w:val="right"/>
              <w:rPr>
                <w:sz w:val="20"/>
                <w:szCs w:val="20"/>
                <w:lang w:eastAsia="tr-TR"/>
              </w:rPr>
            </w:pPr>
          </w:p>
        </w:tc>
      </w:tr>
      <w:tr w:rsidR="00667191" w14:paraId="64027EAB" w14:textId="77777777" w:rsidTr="006231E3">
        <w:trPr>
          <w:trHeight w:val="239"/>
        </w:trPr>
        <w:tc>
          <w:tcPr>
            <w:tcW w:w="1249" w:type="dxa"/>
            <w:tcBorders>
              <w:left w:val="single" w:sz="4" w:space="0" w:color="000000"/>
              <w:bottom w:val="single" w:sz="4" w:space="0" w:color="000000"/>
            </w:tcBorders>
            <w:shd w:val="clear" w:color="auto" w:fill="auto"/>
            <w:vAlign w:val="center"/>
          </w:tcPr>
          <w:p w14:paraId="3BA33753" w14:textId="77777777" w:rsidR="00667191" w:rsidRDefault="00667191" w:rsidP="00667191">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7F8E3C5F" w14:textId="77777777" w:rsidR="00667191" w:rsidRDefault="00667191" w:rsidP="00667191">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0EAF04D2" w14:textId="08B2E618" w:rsidR="00667191" w:rsidRPr="00510E59" w:rsidRDefault="00667191" w:rsidP="00667191">
            <w:pPr>
              <w:snapToGrid w:val="0"/>
              <w:jc w:val="right"/>
              <w:rPr>
                <w:sz w:val="20"/>
                <w:szCs w:val="20"/>
                <w:lang w:eastAsia="tr-TR"/>
              </w:rPr>
            </w:pPr>
            <w:r>
              <w:rPr>
                <w:sz w:val="20"/>
                <w:szCs w:val="20"/>
                <w:lang w:eastAsia="tr-TR"/>
              </w:rPr>
              <w:t>840,00</w:t>
            </w:r>
          </w:p>
        </w:tc>
        <w:tc>
          <w:tcPr>
            <w:tcW w:w="2059" w:type="dxa"/>
            <w:tcBorders>
              <w:left w:val="single" w:sz="4" w:space="0" w:color="000000"/>
              <w:bottom w:val="single" w:sz="4" w:space="0" w:color="000000"/>
            </w:tcBorders>
            <w:shd w:val="clear" w:color="auto" w:fill="auto"/>
            <w:vAlign w:val="center"/>
          </w:tcPr>
          <w:p w14:paraId="6B58ACF3" w14:textId="77777777" w:rsidR="00667191" w:rsidRPr="00510E59" w:rsidRDefault="00667191" w:rsidP="00667191">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3EFDD1D" w14:textId="0477D87A" w:rsidR="00667191" w:rsidRPr="00510E59" w:rsidRDefault="00667191" w:rsidP="00667191">
            <w:pPr>
              <w:snapToGrid w:val="0"/>
              <w:jc w:val="right"/>
              <w:rPr>
                <w:sz w:val="20"/>
                <w:szCs w:val="20"/>
                <w:lang w:eastAsia="tr-TR"/>
              </w:rPr>
            </w:pPr>
            <w:r>
              <w:rPr>
                <w:sz w:val="20"/>
                <w:szCs w:val="20"/>
                <w:lang w:eastAsia="tr-TR"/>
              </w:rPr>
              <w:t>840,00</w:t>
            </w:r>
          </w:p>
        </w:tc>
      </w:tr>
      <w:tr w:rsidR="00510E59" w14:paraId="34C2FB4A" w14:textId="77777777" w:rsidTr="006231E3">
        <w:trPr>
          <w:trHeight w:val="239"/>
        </w:trPr>
        <w:tc>
          <w:tcPr>
            <w:tcW w:w="1249" w:type="dxa"/>
            <w:tcBorders>
              <w:left w:val="single" w:sz="4" w:space="0" w:color="000000"/>
              <w:bottom w:val="single" w:sz="4" w:space="0" w:color="000000"/>
            </w:tcBorders>
            <w:shd w:val="clear" w:color="auto" w:fill="auto"/>
            <w:vAlign w:val="center"/>
          </w:tcPr>
          <w:p w14:paraId="4EC25DDB" w14:textId="77777777" w:rsidR="00510E59" w:rsidRDefault="00510E59" w:rsidP="006231E3">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11977E71" w14:textId="77777777" w:rsidR="00510E59" w:rsidRDefault="00510E59" w:rsidP="006231E3">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7BDA6D65" w14:textId="77777777" w:rsidR="00510E59" w:rsidRPr="00510E59" w:rsidRDefault="00510E59" w:rsidP="006231E3">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5A3AC50" w14:textId="77777777" w:rsidR="00510E59" w:rsidRP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3162CD6" w14:textId="77777777" w:rsidR="00510E59" w:rsidRPr="00510E59" w:rsidRDefault="00510E59" w:rsidP="006231E3">
            <w:pPr>
              <w:snapToGrid w:val="0"/>
              <w:jc w:val="right"/>
              <w:rPr>
                <w:sz w:val="20"/>
                <w:szCs w:val="20"/>
                <w:lang w:eastAsia="tr-TR"/>
              </w:rPr>
            </w:pPr>
          </w:p>
        </w:tc>
      </w:tr>
      <w:tr w:rsidR="00510E59" w14:paraId="3E8BA43B" w14:textId="77777777" w:rsidTr="006231E3">
        <w:trPr>
          <w:trHeight w:val="239"/>
        </w:trPr>
        <w:tc>
          <w:tcPr>
            <w:tcW w:w="1249" w:type="dxa"/>
            <w:tcBorders>
              <w:left w:val="single" w:sz="4" w:space="0" w:color="000000"/>
              <w:bottom w:val="single" w:sz="4" w:space="0" w:color="000000"/>
            </w:tcBorders>
            <w:shd w:val="clear" w:color="auto" w:fill="auto"/>
            <w:vAlign w:val="center"/>
          </w:tcPr>
          <w:p w14:paraId="372F0EF0" w14:textId="77777777" w:rsidR="00510E59" w:rsidRDefault="00510E59" w:rsidP="006231E3">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235CEADA" w14:textId="77777777" w:rsidR="00510E59" w:rsidRDefault="00510E59" w:rsidP="006231E3">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3EAA629F" w14:textId="77777777" w:rsidR="00510E59" w:rsidRPr="00510E59" w:rsidRDefault="00510E59" w:rsidP="006231E3">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99634CC" w14:textId="77777777" w:rsidR="00510E59" w:rsidRP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2743115" w14:textId="77777777" w:rsidR="00510E59" w:rsidRPr="00510E59" w:rsidRDefault="00510E59" w:rsidP="006231E3">
            <w:pPr>
              <w:snapToGrid w:val="0"/>
              <w:jc w:val="right"/>
              <w:rPr>
                <w:sz w:val="20"/>
                <w:szCs w:val="20"/>
                <w:lang w:eastAsia="tr-TR"/>
              </w:rPr>
            </w:pPr>
          </w:p>
        </w:tc>
      </w:tr>
      <w:tr w:rsidR="00510E59" w14:paraId="7C4EB34D" w14:textId="77777777" w:rsidTr="006231E3">
        <w:trPr>
          <w:trHeight w:val="255"/>
        </w:trPr>
        <w:tc>
          <w:tcPr>
            <w:tcW w:w="1249" w:type="dxa"/>
            <w:tcBorders>
              <w:left w:val="single" w:sz="4" w:space="0" w:color="000000"/>
              <w:bottom w:val="single" w:sz="4" w:space="0" w:color="000000"/>
            </w:tcBorders>
            <w:shd w:val="clear" w:color="auto" w:fill="auto"/>
            <w:vAlign w:val="center"/>
          </w:tcPr>
          <w:p w14:paraId="0E284EB8" w14:textId="77777777" w:rsidR="00510E59" w:rsidRPr="006842A0" w:rsidRDefault="00510E59" w:rsidP="006231E3">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3B60A6CF" w14:textId="77777777" w:rsidR="00510E59" w:rsidRPr="006842A0" w:rsidRDefault="00510E59" w:rsidP="006231E3">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05EC355C" w14:textId="77777777" w:rsidR="00510E59" w:rsidRPr="00510E59" w:rsidRDefault="00510E59" w:rsidP="006231E3">
            <w:pPr>
              <w:snapToGrid w:val="0"/>
              <w:jc w:val="right"/>
              <w:rPr>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51C7BBF3" w14:textId="77777777" w:rsidR="00510E59" w:rsidRPr="00510E59" w:rsidRDefault="00510E59" w:rsidP="006231E3">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6823596" w14:textId="77777777" w:rsidR="00510E59" w:rsidRPr="00510E59" w:rsidRDefault="00510E59" w:rsidP="006231E3">
            <w:pPr>
              <w:snapToGrid w:val="0"/>
              <w:jc w:val="right"/>
              <w:rPr>
                <w:bCs/>
                <w:sz w:val="20"/>
                <w:szCs w:val="20"/>
                <w:lang w:eastAsia="tr-TR"/>
              </w:rPr>
            </w:pPr>
          </w:p>
        </w:tc>
      </w:tr>
      <w:tr w:rsidR="00510E59" w14:paraId="1CBD55CF" w14:textId="77777777" w:rsidTr="006231E3">
        <w:trPr>
          <w:trHeight w:val="255"/>
        </w:trPr>
        <w:tc>
          <w:tcPr>
            <w:tcW w:w="1249" w:type="dxa"/>
            <w:tcBorders>
              <w:left w:val="single" w:sz="4" w:space="0" w:color="000000"/>
              <w:bottom w:val="single" w:sz="4" w:space="0" w:color="000000"/>
            </w:tcBorders>
            <w:shd w:val="clear" w:color="auto" w:fill="auto"/>
            <w:vAlign w:val="center"/>
          </w:tcPr>
          <w:p w14:paraId="72417BE5" w14:textId="77777777" w:rsidR="00510E59" w:rsidRPr="006842A0" w:rsidRDefault="00510E59" w:rsidP="006231E3">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553AE1D2" w14:textId="77777777" w:rsidR="00510E59" w:rsidRPr="006842A0" w:rsidRDefault="00510E59" w:rsidP="006231E3">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4EF62934" w14:textId="77777777" w:rsidR="00510E59" w:rsidRPr="00510E59" w:rsidRDefault="00510E59" w:rsidP="006231E3">
            <w:pPr>
              <w:snapToGrid w:val="0"/>
              <w:jc w:val="right"/>
              <w:rPr>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549789A7" w14:textId="77777777" w:rsidR="00510E59" w:rsidRPr="00510E59" w:rsidRDefault="00510E59" w:rsidP="006231E3">
            <w:pPr>
              <w:snapToGrid w:val="0"/>
              <w:jc w:val="right"/>
              <w:rPr>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488BCBC" w14:textId="77777777" w:rsidR="00510E59" w:rsidRPr="00510E59" w:rsidRDefault="00510E59" w:rsidP="006231E3">
            <w:pPr>
              <w:snapToGrid w:val="0"/>
              <w:jc w:val="right"/>
              <w:rPr>
                <w:bCs/>
                <w:sz w:val="20"/>
                <w:szCs w:val="20"/>
                <w:lang w:eastAsia="tr-TR"/>
              </w:rPr>
            </w:pPr>
          </w:p>
        </w:tc>
      </w:tr>
      <w:tr w:rsidR="00510E59" w14:paraId="6C34453B" w14:textId="77777777" w:rsidTr="006231E3">
        <w:trPr>
          <w:trHeight w:val="239"/>
        </w:trPr>
        <w:tc>
          <w:tcPr>
            <w:tcW w:w="1249" w:type="dxa"/>
            <w:tcBorders>
              <w:left w:val="single" w:sz="4" w:space="0" w:color="000000"/>
              <w:bottom w:val="single" w:sz="4" w:space="0" w:color="000000"/>
            </w:tcBorders>
            <w:shd w:val="clear" w:color="auto" w:fill="auto"/>
            <w:vAlign w:val="center"/>
          </w:tcPr>
          <w:p w14:paraId="2691B40D" w14:textId="77777777" w:rsidR="00510E59" w:rsidRDefault="00510E59" w:rsidP="006231E3">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3EB525FF" w14:textId="77777777" w:rsidR="00510E59" w:rsidRDefault="00510E59" w:rsidP="006231E3">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467F8838" w14:textId="497CB95B" w:rsidR="00510E59" w:rsidRPr="00510E59" w:rsidRDefault="00510E59" w:rsidP="006231E3">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599AB5B" w14:textId="77777777" w:rsidR="00510E59" w:rsidRP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34F81D3" w14:textId="27BE457E" w:rsidR="00510E59" w:rsidRPr="00510E59" w:rsidRDefault="00510E59" w:rsidP="006231E3">
            <w:pPr>
              <w:snapToGrid w:val="0"/>
              <w:jc w:val="right"/>
              <w:rPr>
                <w:sz w:val="20"/>
                <w:szCs w:val="20"/>
                <w:lang w:eastAsia="tr-TR"/>
              </w:rPr>
            </w:pPr>
          </w:p>
        </w:tc>
      </w:tr>
      <w:tr w:rsidR="00510E59" w14:paraId="46E5B767" w14:textId="77777777" w:rsidTr="006231E3">
        <w:trPr>
          <w:trHeight w:val="239"/>
        </w:trPr>
        <w:tc>
          <w:tcPr>
            <w:tcW w:w="1249" w:type="dxa"/>
            <w:tcBorders>
              <w:left w:val="single" w:sz="4" w:space="0" w:color="000000"/>
              <w:bottom w:val="single" w:sz="4" w:space="0" w:color="000000"/>
            </w:tcBorders>
            <w:shd w:val="clear" w:color="auto" w:fill="auto"/>
            <w:vAlign w:val="center"/>
          </w:tcPr>
          <w:p w14:paraId="2C50D083" w14:textId="77777777" w:rsidR="00510E59" w:rsidRDefault="00510E59" w:rsidP="006231E3">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335BF09B" w14:textId="77777777" w:rsidR="00510E59" w:rsidRDefault="00510E59" w:rsidP="006231E3">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692A3AEE" w14:textId="77777777" w:rsidR="00510E59" w:rsidRPr="00510E59" w:rsidRDefault="00510E59" w:rsidP="006231E3">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423A763" w14:textId="77777777" w:rsidR="00510E59" w:rsidRP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6D93C29" w14:textId="77777777" w:rsidR="00510E59" w:rsidRPr="00510E59" w:rsidRDefault="00510E59" w:rsidP="006231E3">
            <w:pPr>
              <w:snapToGrid w:val="0"/>
              <w:jc w:val="right"/>
              <w:rPr>
                <w:sz w:val="20"/>
                <w:szCs w:val="20"/>
                <w:lang w:eastAsia="tr-TR"/>
              </w:rPr>
            </w:pPr>
          </w:p>
        </w:tc>
      </w:tr>
      <w:tr w:rsidR="00510E59" w14:paraId="3FFC90F4" w14:textId="77777777" w:rsidTr="006231E3">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75B9C155" w14:textId="77777777" w:rsidR="00510E59" w:rsidRDefault="00510E59" w:rsidP="006231E3">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723ACEB0" w14:textId="64918878" w:rsidR="00510E59" w:rsidRPr="00CA52EB" w:rsidRDefault="00667191" w:rsidP="006231E3">
            <w:pPr>
              <w:snapToGrid w:val="0"/>
              <w:jc w:val="right"/>
              <w:rPr>
                <w:b/>
                <w:sz w:val="20"/>
                <w:szCs w:val="20"/>
                <w:lang w:eastAsia="tr-TR"/>
              </w:rPr>
            </w:pPr>
            <w:r>
              <w:rPr>
                <w:b/>
                <w:sz w:val="20"/>
                <w:szCs w:val="20"/>
                <w:lang w:eastAsia="tr-TR"/>
              </w:rPr>
              <w:t>14.493.687,92</w:t>
            </w:r>
          </w:p>
        </w:tc>
        <w:tc>
          <w:tcPr>
            <w:tcW w:w="2059" w:type="dxa"/>
            <w:tcBorders>
              <w:left w:val="single" w:sz="4" w:space="0" w:color="000000"/>
              <w:bottom w:val="single" w:sz="4" w:space="0" w:color="000000"/>
            </w:tcBorders>
            <w:shd w:val="clear" w:color="auto" w:fill="auto"/>
            <w:vAlign w:val="center"/>
          </w:tcPr>
          <w:p w14:paraId="55183D08" w14:textId="77777777" w:rsidR="00510E59" w:rsidRDefault="00510E59" w:rsidP="006231E3">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DEA48EE" w14:textId="18B7A365" w:rsidR="00510E59" w:rsidRDefault="00667191" w:rsidP="006231E3">
            <w:pPr>
              <w:snapToGrid w:val="0"/>
              <w:jc w:val="right"/>
              <w:rPr>
                <w:sz w:val="20"/>
                <w:szCs w:val="20"/>
                <w:lang w:eastAsia="tr-TR"/>
              </w:rPr>
            </w:pPr>
            <w:r>
              <w:rPr>
                <w:b/>
                <w:sz w:val="20"/>
                <w:szCs w:val="20"/>
                <w:lang w:eastAsia="tr-TR"/>
              </w:rPr>
              <w:t>14.493.687,92</w:t>
            </w:r>
          </w:p>
        </w:tc>
      </w:tr>
    </w:tbl>
    <w:p w14:paraId="5330DFA8" w14:textId="5C2B2FA4" w:rsidR="00510E59" w:rsidRDefault="00510E59" w:rsidP="009D4771">
      <w:pPr>
        <w:tabs>
          <w:tab w:val="left" w:pos="360"/>
        </w:tabs>
        <w:jc w:val="both"/>
        <w:rPr>
          <w:b/>
          <w:color w:val="C00000"/>
        </w:rPr>
      </w:pPr>
    </w:p>
    <w:p w14:paraId="7FCF9CD0" w14:textId="60B00045" w:rsidR="00510E59" w:rsidRDefault="00510E59" w:rsidP="009D4771">
      <w:pPr>
        <w:tabs>
          <w:tab w:val="left" w:pos="360"/>
        </w:tabs>
        <w:jc w:val="both"/>
        <w:rPr>
          <w:b/>
          <w:color w:val="C00000"/>
        </w:rPr>
      </w:pPr>
    </w:p>
    <w:p w14:paraId="5B073BEB" w14:textId="70FE6BFB" w:rsidR="00510E59" w:rsidRDefault="00510E59" w:rsidP="009D4771">
      <w:pPr>
        <w:tabs>
          <w:tab w:val="left" w:pos="360"/>
        </w:tabs>
        <w:jc w:val="both"/>
        <w:rPr>
          <w:b/>
          <w:color w:val="C00000"/>
        </w:rPr>
      </w:pPr>
    </w:p>
    <w:p w14:paraId="6B816BF9" w14:textId="513C420E" w:rsidR="00510E59" w:rsidRDefault="00510E59" w:rsidP="009D4771">
      <w:pPr>
        <w:tabs>
          <w:tab w:val="left" w:pos="360"/>
        </w:tabs>
        <w:jc w:val="both"/>
        <w:rPr>
          <w:b/>
          <w:color w:val="C00000"/>
        </w:rPr>
      </w:pPr>
    </w:p>
    <w:p w14:paraId="0FBEEDFA" w14:textId="22B4D160" w:rsidR="00510E59" w:rsidRDefault="00510E59" w:rsidP="009D4771">
      <w:pPr>
        <w:tabs>
          <w:tab w:val="left" w:pos="360"/>
        </w:tabs>
        <w:jc w:val="both"/>
        <w:rPr>
          <w:b/>
          <w:color w:val="C00000"/>
        </w:rPr>
      </w:pPr>
    </w:p>
    <w:p w14:paraId="0DD11902" w14:textId="77777777" w:rsidR="00510E59" w:rsidRDefault="00510E59" w:rsidP="009D4771">
      <w:pPr>
        <w:tabs>
          <w:tab w:val="left" w:pos="360"/>
        </w:tabs>
        <w:jc w:val="both"/>
        <w:rPr>
          <w:b/>
          <w:color w:val="C00000"/>
        </w:rPr>
      </w:pPr>
    </w:p>
    <w:p w14:paraId="2884E5AB" w14:textId="7F97EECB" w:rsidR="00510E59" w:rsidRDefault="00510E59" w:rsidP="009D4771">
      <w:pPr>
        <w:tabs>
          <w:tab w:val="left" w:pos="360"/>
        </w:tabs>
        <w:jc w:val="both"/>
        <w:rPr>
          <w:b/>
          <w:color w:val="C00000"/>
        </w:rPr>
      </w:pPr>
    </w:p>
    <w:p w14:paraId="759A5CCB" w14:textId="71B5C179" w:rsidR="003D18C4" w:rsidRPr="00DD54B6" w:rsidRDefault="00277B2E" w:rsidP="00277B2E">
      <w:pPr>
        <w:pStyle w:val="Balk4"/>
        <w:rPr>
          <w:color w:val="C00000"/>
        </w:rPr>
      </w:pPr>
      <w:r>
        <w:rPr>
          <w:color w:val="C00000"/>
          <w:sz w:val="24"/>
          <w:szCs w:val="24"/>
        </w:rPr>
        <w:lastRenderedPageBreak/>
        <w:t xml:space="preserve">* </w:t>
      </w:r>
      <w:r w:rsidR="003D18C4">
        <w:rPr>
          <w:color w:val="C00000"/>
          <w:sz w:val="24"/>
          <w:szCs w:val="24"/>
        </w:rPr>
        <w:t>PÜLÜMÜR</w:t>
      </w:r>
      <w:r w:rsidR="003D18C4" w:rsidRPr="00DD54B6">
        <w:rPr>
          <w:color w:val="C00000"/>
          <w:sz w:val="24"/>
          <w:szCs w:val="24"/>
        </w:rPr>
        <w:t xml:space="preserve"> ADLİYESİ</w:t>
      </w:r>
    </w:p>
    <w:p w14:paraId="59C9D2CA" w14:textId="77777777" w:rsidR="00277B2E" w:rsidRDefault="00277B2E" w:rsidP="003D18C4">
      <w:pPr>
        <w:tabs>
          <w:tab w:val="left" w:pos="360"/>
        </w:tabs>
        <w:jc w:val="center"/>
        <w:rPr>
          <w:b/>
          <w:color w:val="C00000"/>
        </w:rPr>
      </w:pPr>
    </w:p>
    <w:p w14:paraId="3DE6DDA5" w14:textId="4C790536" w:rsidR="003D18C4" w:rsidRPr="00546870" w:rsidRDefault="003D18C4" w:rsidP="003D18C4">
      <w:pPr>
        <w:tabs>
          <w:tab w:val="left" w:pos="360"/>
        </w:tabs>
        <w:jc w:val="center"/>
        <w:rPr>
          <w:b/>
          <w:bCs/>
          <w:color w:val="C00000"/>
          <w:lang w:eastAsia="tr-TR"/>
        </w:rPr>
      </w:pPr>
      <w:r>
        <w:rPr>
          <w:b/>
          <w:color w:val="C00000"/>
        </w:rPr>
        <w:t>PÜLÜMÜR</w:t>
      </w:r>
      <w:r w:rsidRPr="00546870">
        <w:rPr>
          <w:b/>
          <w:color w:val="C00000"/>
        </w:rPr>
        <w:t xml:space="preserve"> </w:t>
      </w:r>
      <w:r>
        <w:rPr>
          <w:b/>
          <w:color w:val="C00000"/>
        </w:rPr>
        <w:t>ADLİYESİ 2023</w:t>
      </w:r>
      <w:r w:rsidRPr="00546870">
        <w:rPr>
          <w:b/>
          <w:color w:val="C00000"/>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3D18C4" w14:paraId="31D1E91A" w14:textId="77777777" w:rsidTr="009255A8">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5CD1CD32" w14:textId="77777777" w:rsidR="003D18C4" w:rsidRPr="000B4BA6" w:rsidRDefault="003D18C4" w:rsidP="009255A8">
            <w:pPr>
              <w:suppressAutoHyphens w:val="0"/>
              <w:rPr>
                <w:b/>
                <w:bCs/>
                <w:color w:val="FFFFFF"/>
                <w:sz w:val="20"/>
                <w:szCs w:val="20"/>
                <w:lang w:eastAsia="tr-TR"/>
              </w:rPr>
            </w:pPr>
            <w:r w:rsidRPr="000B4BA6">
              <w:rPr>
                <w:b/>
                <w:bCs/>
                <w:color w:val="FFFFFF"/>
                <w:sz w:val="20"/>
                <w:szCs w:val="20"/>
                <w:lang w:eastAsia="tr-TR"/>
              </w:rPr>
              <w:t>Ekonomik Kodlar</w:t>
            </w:r>
          </w:p>
        </w:tc>
        <w:tc>
          <w:tcPr>
            <w:tcW w:w="2426" w:type="dxa"/>
            <w:tcBorders>
              <w:left w:val="single" w:sz="4" w:space="0" w:color="000000"/>
              <w:bottom w:val="single" w:sz="4" w:space="0" w:color="000000"/>
            </w:tcBorders>
            <w:shd w:val="clear" w:color="auto" w:fill="C00000"/>
            <w:vAlign w:val="center"/>
          </w:tcPr>
          <w:p w14:paraId="77B9D13A" w14:textId="77777777" w:rsidR="003D18C4" w:rsidRPr="000B4BA6" w:rsidRDefault="003D18C4" w:rsidP="009255A8">
            <w:pPr>
              <w:jc w:val="center"/>
              <w:rPr>
                <w:b/>
                <w:bCs/>
                <w:color w:val="FFFFFF"/>
                <w:sz w:val="20"/>
                <w:szCs w:val="20"/>
                <w:lang w:eastAsia="tr-TR"/>
              </w:rPr>
            </w:pPr>
            <w:r w:rsidRPr="000B4BA6">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2E9C84A6" w14:textId="77777777" w:rsidR="003D18C4" w:rsidRPr="000B4BA6" w:rsidRDefault="003D18C4" w:rsidP="009255A8">
            <w:pPr>
              <w:jc w:val="center"/>
              <w:rPr>
                <w:b/>
                <w:bCs/>
                <w:color w:val="FFFFFF"/>
                <w:sz w:val="20"/>
                <w:szCs w:val="20"/>
                <w:lang w:eastAsia="tr-TR"/>
              </w:rPr>
            </w:pPr>
            <w:r w:rsidRPr="000B4BA6">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4599A168" w14:textId="77777777" w:rsidR="003D18C4" w:rsidRPr="000B4BA6" w:rsidRDefault="003D18C4" w:rsidP="009255A8">
            <w:pPr>
              <w:jc w:val="center"/>
              <w:rPr>
                <w:sz w:val="20"/>
                <w:szCs w:val="20"/>
              </w:rPr>
            </w:pPr>
            <w:r w:rsidRPr="000B4BA6">
              <w:rPr>
                <w:b/>
                <w:bCs/>
                <w:color w:val="FFFFFF"/>
                <w:sz w:val="20"/>
                <w:szCs w:val="20"/>
                <w:lang w:eastAsia="tr-TR"/>
              </w:rPr>
              <w:t>Toplam Harcama</w:t>
            </w:r>
          </w:p>
        </w:tc>
      </w:tr>
      <w:tr w:rsidR="003D18C4" w14:paraId="23600C84" w14:textId="77777777" w:rsidTr="009255A8">
        <w:trPr>
          <w:trHeight w:val="255"/>
        </w:trPr>
        <w:tc>
          <w:tcPr>
            <w:tcW w:w="1249" w:type="dxa"/>
            <w:tcBorders>
              <w:left w:val="single" w:sz="4" w:space="0" w:color="000000"/>
              <w:bottom w:val="single" w:sz="4" w:space="0" w:color="000000"/>
            </w:tcBorders>
            <w:shd w:val="clear" w:color="auto" w:fill="auto"/>
            <w:vAlign w:val="center"/>
          </w:tcPr>
          <w:p w14:paraId="5CE84783" w14:textId="77777777" w:rsidR="003D18C4" w:rsidRPr="006842A0" w:rsidRDefault="003D18C4" w:rsidP="009255A8">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560C47DA" w14:textId="77777777" w:rsidR="003D18C4" w:rsidRPr="006842A0" w:rsidRDefault="003D18C4" w:rsidP="009255A8">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302D592D" w14:textId="39AE3CE6" w:rsidR="003D18C4" w:rsidRPr="0053720D" w:rsidRDefault="00506C29" w:rsidP="009255A8">
            <w:pPr>
              <w:snapToGrid w:val="0"/>
              <w:jc w:val="right"/>
              <w:rPr>
                <w:bCs/>
                <w:sz w:val="20"/>
                <w:szCs w:val="20"/>
                <w:lang w:eastAsia="tr-TR"/>
              </w:rPr>
            </w:pPr>
            <w:r>
              <w:rPr>
                <w:bCs/>
                <w:sz w:val="20"/>
                <w:szCs w:val="20"/>
                <w:lang w:eastAsia="tr-TR"/>
              </w:rPr>
              <w:t>10.374.695,54</w:t>
            </w:r>
          </w:p>
        </w:tc>
        <w:tc>
          <w:tcPr>
            <w:tcW w:w="2059" w:type="dxa"/>
            <w:tcBorders>
              <w:left w:val="single" w:sz="4" w:space="0" w:color="000000"/>
              <w:bottom w:val="single" w:sz="4" w:space="0" w:color="000000"/>
            </w:tcBorders>
            <w:shd w:val="clear" w:color="auto" w:fill="auto"/>
            <w:vAlign w:val="center"/>
          </w:tcPr>
          <w:p w14:paraId="56C2EB2A" w14:textId="77777777" w:rsidR="003D18C4" w:rsidRDefault="003D18C4" w:rsidP="009255A8">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EC47F9B" w14:textId="01B04A49" w:rsidR="003D18C4" w:rsidRPr="0053720D" w:rsidRDefault="00506C29" w:rsidP="009255A8">
            <w:pPr>
              <w:snapToGrid w:val="0"/>
              <w:jc w:val="right"/>
              <w:rPr>
                <w:bCs/>
                <w:sz w:val="20"/>
                <w:szCs w:val="20"/>
                <w:lang w:eastAsia="tr-TR"/>
              </w:rPr>
            </w:pPr>
            <w:r>
              <w:rPr>
                <w:bCs/>
                <w:sz w:val="20"/>
                <w:szCs w:val="20"/>
                <w:lang w:eastAsia="tr-TR"/>
              </w:rPr>
              <w:t>10.374.695,54</w:t>
            </w:r>
          </w:p>
        </w:tc>
      </w:tr>
      <w:tr w:rsidR="003D18C4" w14:paraId="18EC9CF7" w14:textId="77777777" w:rsidTr="009255A8">
        <w:trPr>
          <w:trHeight w:val="255"/>
        </w:trPr>
        <w:tc>
          <w:tcPr>
            <w:tcW w:w="1249" w:type="dxa"/>
            <w:tcBorders>
              <w:left w:val="single" w:sz="4" w:space="0" w:color="000000"/>
              <w:bottom w:val="single" w:sz="4" w:space="0" w:color="000000"/>
            </w:tcBorders>
            <w:shd w:val="clear" w:color="auto" w:fill="auto"/>
            <w:vAlign w:val="center"/>
          </w:tcPr>
          <w:p w14:paraId="36CCE810" w14:textId="77777777" w:rsidR="003D18C4" w:rsidRPr="006842A0" w:rsidRDefault="003D18C4" w:rsidP="009255A8">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6DEF8BEC" w14:textId="77777777" w:rsidR="003D18C4" w:rsidRPr="006842A0" w:rsidRDefault="003D18C4" w:rsidP="009255A8">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19D7BBF9" w14:textId="073D17AA" w:rsidR="003D18C4" w:rsidRPr="0053720D" w:rsidRDefault="00506C29" w:rsidP="009255A8">
            <w:pPr>
              <w:snapToGrid w:val="0"/>
              <w:jc w:val="right"/>
              <w:rPr>
                <w:bCs/>
                <w:sz w:val="20"/>
                <w:szCs w:val="20"/>
                <w:lang w:eastAsia="tr-TR"/>
              </w:rPr>
            </w:pPr>
            <w:r>
              <w:rPr>
                <w:bCs/>
                <w:sz w:val="20"/>
                <w:szCs w:val="20"/>
                <w:lang w:eastAsia="tr-TR"/>
              </w:rPr>
              <w:t>450.666,02</w:t>
            </w:r>
          </w:p>
        </w:tc>
        <w:tc>
          <w:tcPr>
            <w:tcW w:w="2059" w:type="dxa"/>
            <w:tcBorders>
              <w:left w:val="single" w:sz="4" w:space="0" w:color="000000"/>
              <w:bottom w:val="single" w:sz="4" w:space="0" w:color="000000"/>
            </w:tcBorders>
            <w:shd w:val="clear" w:color="auto" w:fill="auto"/>
            <w:vAlign w:val="center"/>
          </w:tcPr>
          <w:p w14:paraId="0452EDD7" w14:textId="77777777" w:rsidR="003D18C4" w:rsidRDefault="003D18C4" w:rsidP="009255A8">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C7B1549" w14:textId="18062735" w:rsidR="003D18C4" w:rsidRPr="0053720D" w:rsidRDefault="00506C29" w:rsidP="009255A8">
            <w:pPr>
              <w:snapToGrid w:val="0"/>
              <w:jc w:val="right"/>
              <w:rPr>
                <w:bCs/>
                <w:sz w:val="20"/>
                <w:szCs w:val="20"/>
                <w:lang w:eastAsia="tr-TR"/>
              </w:rPr>
            </w:pPr>
            <w:r>
              <w:rPr>
                <w:bCs/>
                <w:sz w:val="20"/>
                <w:szCs w:val="20"/>
                <w:lang w:eastAsia="tr-TR"/>
              </w:rPr>
              <w:t>450.666,02</w:t>
            </w:r>
          </w:p>
        </w:tc>
      </w:tr>
      <w:tr w:rsidR="003D18C4" w14:paraId="5C71E5AF" w14:textId="77777777" w:rsidTr="009255A8">
        <w:trPr>
          <w:trHeight w:val="255"/>
        </w:trPr>
        <w:tc>
          <w:tcPr>
            <w:tcW w:w="1249" w:type="dxa"/>
            <w:tcBorders>
              <w:left w:val="single" w:sz="4" w:space="0" w:color="000000"/>
              <w:bottom w:val="single" w:sz="4" w:space="0" w:color="000000"/>
            </w:tcBorders>
            <w:shd w:val="clear" w:color="auto" w:fill="auto"/>
            <w:vAlign w:val="center"/>
          </w:tcPr>
          <w:p w14:paraId="484E648E" w14:textId="77777777" w:rsidR="003D18C4" w:rsidRPr="006842A0" w:rsidRDefault="003D18C4" w:rsidP="009255A8">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0274779A" w14:textId="77777777" w:rsidR="003D18C4" w:rsidRPr="006842A0" w:rsidRDefault="003D18C4" w:rsidP="009255A8">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491D0485" w14:textId="369A8DF6" w:rsidR="003D18C4" w:rsidRPr="0053720D" w:rsidRDefault="003D18C4" w:rsidP="009255A8">
            <w:pPr>
              <w:snapToGrid w:val="0"/>
              <w:jc w:val="right"/>
              <w:rPr>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79433749" w14:textId="77777777" w:rsidR="003D18C4" w:rsidRDefault="003D18C4" w:rsidP="009255A8">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2ACDB9D" w14:textId="123FD9FE" w:rsidR="003D18C4" w:rsidRPr="0053720D" w:rsidRDefault="003D18C4" w:rsidP="009255A8">
            <w:pPr>
              <w:snapToGrid w:val="0"/>
              <w:jc w:val="right"/>
              <w:rPr>
                <w:bCs/>
                <w:sz w:val="20"/>
                <w:szCs w:val="20"/>
                <w:lang w:eastAsia="tr-TR"/>
              </w:rPr>
            </w:pPr>
          </w:p>
        </w:tc>
      </w:tr>
      <w:tr w:rsidR="003D18C4" w14:paraId="0233601E" w14:textId="77777777" w:rsidTr="009255A8">
        <w:trPr>
          <w:trHeight w:val="239"/>
        </w:trPr>
        <w:tc>
          <w:tcPr>
            <w:tcW w:w="1249" w:type="dxa"/>
            <w:tcBorders>
              <w:left w:val="single" w:sz="4" w:space="0" w:color="000000"/>
              <w:bottom w:val="single" w:sz="4" w:space="0" w:color="000000"/>
            </w:tcBorders>
            <w:shd w:val="clear" w:color="auto" w:fill="auto"/>
            <w:vAlign w:val="center"/>
          </w:tcPr>
          <w:p w14:paraId="188547A3" w14:textId="77777777" w:rsidR="003D18C4" w:rsidRDefault="003D18C4" w:rsidP="009255A8">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4C1A029E" w14:textId="77777777" w:rsidR="003D18C4" w:rsidRDefault="003D18C4" w:rsidP="009255A8">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1CE34F67" w14:textId="06B8F69B" w:rsidR="003D18C4" w:rsidRPr="0053720D" w:rsidRDefault="00506C29" w:rsidP="009255A8">
            <w:pPr>
              <w:snapToGrid w:val="0"/>
              <w:jc w:val="right"/>
              <w:rPr>
                <w:sz w:val="20"/>
                <w:szCs w:val="20"/>
                <w:lang w:eastAsia="tr-TR"/>
              </w:rPr>
            </w:pPr>
            <w:r>
              <w:rPr>
                <w:sz w:val="20"/>
                <w:szCs w:val="20"/>
                <w:lang w:eastAsia="tr-TR"/>
              </w:rPr>
              <w:t>265.758,87</w:t>
            </w:r>
          </w:p>
        </w:tc>
        <w:tc>
          <w:tcPr>
            <w:tcW w:w="2059" w:type="dxa"/>
            <w:tcBorders>
              <w:left w:val="single" w:sz="4" w:space="0" w:color="000000"/>
              <w:bottom w:val="single" w:sz="4" w:space="0" w:color="000000"/>
            </w:tcBorders>
            <w:shd w:val="clear" w:color="auto" w:fill="auto"/>
            <w:vAlign w:val="center"/>
          </w:tcPr>
          <w:p w14:paraId="5769DA63"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2EBFC1B" w14:textId="2FA11C72" w:rsidR="003D18C4" w:rsidRPr="0053720D" w:rsidRDefault="00506C29" w:rsidP="009255A8">
            <w:pPr>
              <w:snapToGrid w:val="0"/>
              <w:jc w:val="right"/>
              <w:rPr>
                <w:sz w:val="20"/>
                <w:szCs w:val="20"/>
                <w:lang w:eastAsia="tr-TR"/>
              </w:rPr>
            </w:pPr>
            <w:r>
              <w:rPr>
                <w:sz w:val="20"/>
                <w:szCs w:val="20"/>
                <w:lang w:eastAsia="tr-TR"/>
              </w:rPr>
              <w:t>265.758,87</w:t>
            </w:r>
          </w:p>
        </w:tc>
      </w:tr>
      <w:tr w:rsidR="003D18C4" w14:paraId="7C36B0D4" w14:textId="77777777" w:rsidTr="009255A8">
        <w:trPr>
          <w:trHeight w:val="239"/>
        </w:trPr>
        <w:tc>
          <w:tcPr>
            <w:tcW w:w="1249" w:type="dxa"/>
            <w:tcBorders>
              <w:left w:val="single" w:sz="4" w:space="0" w:color="000000"/>
              <w:bottom w:val="single" w:sz="4" w:space="0" w:color="000000"/>
            </w:tcBorders>
            <w:shd w:val="clear" w:color="auto" w:fill="auto"/>
            <w:vAlign w:val="center"/>
          </w:tcPr>
          <w:p w14:paraId="07FB1D3E" w14:textId="77777777" w:rsidR="003D18C4" w:rsidRDefault="003D18C4" w:rsidP="009255A8">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479D8BCC" w14:textId="77777777" w:rsidR="003D18C4" w:rsidRDefault="003D18C4" w:rsidP="009255A8">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0208EB65" w14:textId="2280CD40" w:rsidR="003D18C4" w:rsidRPr="0053720D" w:rsidRDefault="00506C29" w:rsidP="009255A8">
            <w:pPr>
              <w:snapToGrid w:val="0"/>
              <w:jc w:val="right"/>
              <w:rPr>
                <w:sz w:val="20"/>
                <w:szCs w:val="20"/>
                <w:lang w:eastAsia="tr-TR"/>
              </w:rPr>
            </w:pPr>
            <w:r>
              <w:rPr>
                <w:sz w:val="20"/>
                <w:szCs w:val="20"/>
                <w:lang w:eastAsia="tr-TR"/>
              </w:rPr>
              <w:t>176.295,24</w:t>
            </w:r>
          </w:p>
        </w:tc>
        <w:tc>
          <w:tcPr>
            <w:tcW w:w="2059" w:type="dxa"/>
            <w:tcBorders>
              <w:left w:val="single" w:sz="4" w:space="0" w:color="000000"/>
              <w:bottom w:val="single" w:sz="4" w:space="0" w:color="000000"/>
            </w:tcBorders>
            <w:shd w:val="clear" w:color="auto" w:fill="auto"/>
            <w:vAlign w:val="center"/>
          </w:tcPr>
          <w:p w14:paraId="2B3B212A"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67406D4" w14:textId="69A95A3A" w:rsidR="003D18C4" w:rsidRPr="0053720D" w:rsidRDefault="00506C29" w:rsidP="009255A8">
            <w:pPr>
              <w:snapToGrid w:val="0"/>
              <w:jc w:val="right"/>
              <w:rPr>
                <w:sz w:val="20"/>
                <w:szCs w:val="20"/>
                <w:lang w:eastAsia="tr-TR"/>
              </w:rPr>
            </w:pPr>
            <w:r>
              <w:rPr>
                <w:sz w:val="20"/>
                <w:szCs w:val="20"/>
                <w:lang w:eastAsia="tr-TR"/>
              </w:rPr>
              <w:t>176.295,24</w:t>
            </w:r>
          </w:p>
        </w:tc>
      </w:tr>
      <w:tr w:rsidR="003D18C4" w14:paraId="75153FDD" w14:textId="77777777" w:rsidTr="009255A8">
        <w:trPr>
          <w:trHeight w:val="239"/>
        </w:trPr>
        <w:tc>
          <w:tcPr>
            <w:tcW w:w="1249" w:type="dxa"/>
            <w:tcBorders>
              <w:left w:val="single" w:sz="4" w:space="0" w:color="000000"/>
              <w:bottom w:val="single" w:sz="4" w:space="0" w:color="000000"/>
            </w:tcBorders>
            <w:shd w:val="clear" w:color="auto" w:fill="auto"/>
            <w:vAlign w:val="center"/>
          </w:tcPr>
          <w:p w14:paraId="592AAF99" w14:textId="77777777" w:rsidR="003D18C4" w:rsidRDefault="003D18C4" w:rsidP="009255A8">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559F60B7" w14:textId="77777777" w:rsidR="003D18C4" w:rsidRDefault="003D18C4" w:rsidP="009255A8">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5E4E280B" w14:textId="3D1BDCC1" w:rsidR="003D18C4" w:rsidRPr="0053720D" w:rsidRDefault="003D18C4" w:rsidP="009255A8">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7763067C"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CFCB0BE" w14:textId="4BA2BC3A" w:rsidR="003D18C4" w:rsidRPr="0053720D" w:rsidRDefault="003D18C4" w:rsidP="009255A8">
            <w:pPr>
              <w:snapToGrid w:val="0"/>
              <w:jc w:val="right"/>
              <w:rPr>
                <w:sz w:val="20"/>
                <w:szCs w:val="20"/>
                <w:lang w:eastAsia="tr-TR"/>
              </w:rPr>
            </w:pPr>
          </w:p>
        </w:tc>
      </w:tr>
      <w:tr w:rsidR="003D18C4" w14:paraId="34C2FDD4" w14:textId="77777777" w:rsidTr="009255A8">
        <w:trPr>
          <w:trHeight w:val="1045"/>
        </w:trPr>
        <w:tc>
          <w:tcPr>
            <w:tcW w:w="1249" w:type="dxa"/>
            <w:tcBorders>
              <w:left w:val="single" w:sz="4" w:space="0" w:color="000000"/>
              <w:bottom w:val="single" w:sz="4" w:space="0" w:color="000000"/>
            </w:tcBorders>
            <w:shd w:val="clear" w:color="auto" w:fill="auto"/>
            <w:vAlign w:val="center"/>
          </w:tcPr>
          <w:p w14:paraId="4B3FEF21" w14:textId="77777777" w:rsidR="003D18C4" w:rsidRDefault="003D18C4" w:rsidP="009255A8">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6EC5A9EA" w14:textId="77777777" w:rsidR="003D18C4" w:rsidRPr="003B241B" w:rsidRDefault="003D18C4" w:rsidP="009255A8">
            <w:pPr>
              <w:rPr>
                <w:sz w:val="20"/>
                <w:szCs w:val="20"/>
                <w:lang w:eastAsia="tr-TR"/>
              </w:rPr>
            </w:pPr>
            <w:r w:rsidRPr="003B241B">
              <w:rPr>
                <w:sz w:val="20"/>
                <w:szCs w:val="20"/>
                <w:lang w:eastAsia="tr-TR"/>
              </w:rPr>
              <w:t>İlama Bağlı Borçlar</w:t>
            </w:r>
          </w:p>
          <w:p w14:paraId="3014698C" w14:textId="77777777" w:rsidR="003D18C4" w:rsidRPr="001546E9" w:rsidRDefault="003D18C4" w:rsidP="009255A8">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t eden sanık lehine vekalet ücreti)</w:t>
            </w:r>
          </w:p>
        </w:tc>
        <w:tc>
          <w:tcPr>
            <w:tcW w:w="2426" w:type="dxa"/>
            <w:tcBorders>
              <w:left w:val="single" w:sz="4" w:space="0" w:color="000000"/>
              <w:bottom w:val="single" w:sz="4" w:space="0" w:color="000000"/>
            </w:tcBorders>
            <w:shd w:val="clear" w:color="auto" w:fill="auto"/>
            <w:vAlign w:val="center"/>
          </w:tcPr>
          <w:p w14:paraId="1A21FD4C" w14:textId="578902AE" w:rsidR="003D18C4" w:rsidRPr="0053720D" w:rsidRDefault="00506C29" w:rsidP="009255A8">
            <w:pPr>
              <w:snapToGrid w:val="0"/>
              <w:jc w:val="right"/>
              <w:rPr>
                <w:sz w:val="20"/>
                <w:szCs w:val="20"/>
                <w:lang w:eastAsia="tr-TR"/>
              </w:rPr>
            </w:pPr>
            <w:r>
              <w:rPr>
                <w:sz w:val="20"/>
                <w:szCs w:val="20"/>
                <w:lang w:eastAsia="tr-TR"/>
              </w:rPr>
              <w:t>16.661,80</w:t>
            </w:r>
          </w:p>
        </w:tc>
        <w:tc>
          <w:tcPr>
            <w:tcW w:w="2059" w:type="dxa"/>
            <w:tcBorders>
              <w:left w:val="single" w:sz="4" w:space="0" w:color="000000"/>
              <w:bottom w:val="single" w:sz="4" w:space="0" w:color="000000"/>
            </w:tcBorders>
            <w:shd w:val="clear" w:color="auto" w:fill="auto"/>
            <w:vAlign w:val="center"/>
          </w:tcPr>
          <w:p w14:paraId="24FF137E"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89B9C2B" w14:textId="08B33543" w:rsidR="003D18C4" w:rsidRPr="0053720D" w:rsidRDefault="00506C29" w:rsidP="009255A8">
            <w:pPr>
              <w:snapToGrid w:val="0"/>
              <w:jc w:val="right"/>
              <w:rPr>
                <w:sz w:val="20"/>
                <w:szCs w:val="20"/>
                <w:lang w:eastAsia="tr-TR"/>
              </w:rPr>
            </w:pPr>
            <w:r>
              <w:rPr>
                <w:sz w:val="20"/>
                <w:szCs w:val="20"/>
                <w:lang w:eastAsia="tr-TR"/>
              </w:rPr>
              <w:t>16.661,80</w:t>
            </w:r>
          </w:p>
        </w:tc>
      </w:tr>
      <w:tr w:rsidR="003D18C4" w14:paraId="321EDFE6" w14:textId="77777777" w:rsidTr="009255A8">
        <w:trPr>
          <w:trHeight w:val="257"/>
        </w:trPr>
        <w:tc>
          <w:tcPr>
            <w:tcW w:w="1249" w:type="dxa"/>
            <w:tcBorders>
              <w:left w:val="single" w:sz="4" w:space="0" w:color="000000"/>
              <w:bottom w:val="single" w:sz="4" w:space="0" w:color="000000"/>
            </w:tcBorders>
            <w:shd w:val="clear" w:color="auto" w:fill="auto"/>
            <w:vAlign w:val="center"/>
          </w:tcPr>
          <w:p w14:paraId="3790908C" w14:textId="77777777" w:rsidR="003D18C4" w:rsidRDefault="003D18C4" w:rsidP="009255A8">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40061F3B" w14:textId="77777777" w:rsidR="003D18C4" w:rsidRDefault="003D18C4" w:rsidP="009255A8">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45E8E224" w14:textId="329343F5" w:rsidR="003D18C4" w:rsidRPr="0053720D" w:rsidRDefault="00506C29" w:rsidP="009255A8">
            <w:pPr>
              <w:snapToGrid w:val="0"/>
              <w:jc w:val="right"/>
              <w:rPr>
                <w:sz w:val="20"/>
                <w:szCs w:val="20"/>
                <w:lang w:eastAsia="tr-TR"/>
              </w:rPr>
            </w:pPr>
            <w:r>
              <w:rPr>
                <w:sz w:val="20"/>
                <w:szCs w:val="20"/>
                <w:lang w:eastAsia="tr-TR"/>
              </w:rPr>
              <w:t>11.078,</w:t>
            </w:r>
            <w:r w:rsidR="004426DC">
              <w:rPr>
                <w:sz w:val="20"/>
                <w:szCs w:val="20"/>
                <w:lang w:eastAsia="tr-TR"/>
              </w:rPr>
              <w:t>00</w:t>
            </w:r>
          </w:p>
        </w:tc>
        <w:tc>
          <w:tcPr>
            <w:tcW w:w="2059" w:type="dxa"/>
            <w:tcBorders>
              <w:left w:val="single" w:sz="4" w:space="0" w:color="000000"/>
              <w:bottom w:val="single" w:sz="4" w:space="0" w:color="000000"/>
            </w:tcBorders>
            <w:shd w:val="clear" w:color="auto" w:fill="auto"/>
            <w:vAlign w:val="center"/>
          </w:tcPr>
          <w:p w14:paraId="12385267"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5BDEC4C" w14:textId="07D8B1D3" w:rsidR="003D18C4" w:rsidRPr="0053720D" w:rsidRDefault="004426DC" w:rsidP="009255A8">
            <w:pPr>
              <w:snapToGrid w:val="0"/>
              <w:jc w:val="right"/>
              <w:rPr>
                <w:sz w:val="20"/>
                <w:szCs w:val="20"/>
                <w:lang w:eastAsia="tr-TR"/>
              </w:rPr>
            </w:pPr>
            <w:r>
              <w:rPr>
                <w:sz w:val="20"/>
                <w:szCs w:val="20"/>
                <w:lang w:eastAsia="tr-TR"/>
              </w:rPr>
              <w:t>11.078,00</w:t>
            </w:r>
          </w:p>
        </w:tc>
      </w:tr>
      <w:tr w:rsidR="003D18C4" w14:paraId="05A1DFCF" w14:textId="77777777" w:rsidTr="009255A8">
        <w:trPr>
          <w:trHeight w:val="521"/>
        </w:trPr>
        <w:tc>
          <w:tcPr>
            <w:tcW w:w="1249" w:type="dxa"/>
            <w:tcBorders>
              <w:left w:val="single" w:sz="4" w:space="0" w:color="000000"/>
              <w:bottom w:val="single" w:sz="4" w:space="0" w:color="000000"/>
            </w:tcBorders>
            <w:shd w:val="clear" w:color="auto" w:fill="auto"/>
            <w:vAlign w:val="center"/>
          </w:tcPr>
          <w:p w14:paraId="65804E8C" w14:textId="77777777" w:rsidR="003D18C4" w:rsidRDefault="003D18C4" w:rsidP="009255A8">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06524274" w14:textId="77777777" w:rsidR="003D18C4" w:rsidRPr="003B241B" w:rsidRDefault="003D18C4" w:rsidP="009255A8">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1CCC1DB5" w14:textId="37326B0C" w:rsidR="003D18C4" w:rsidRPr="0053720D" w:rsidRDefault="004426DC" w:rsidP="009255A8">
            <w:pPr>
              <w:snapToGrid w:val="0"/>
              <w:jc w:val="right"/>
              <w:rPr>
                <w:sz w:val="20"/>
                <w:szCs w:val="20"/>
                <w:lang w:eastAsia="tr-TR"/>
              </w:rPr>
            </w:pPr>
            <w:r>
              <w:rPr>
                <w:sz w:val="20"/>
                <w:szCs w:val="20"/>
                <w:lang w:eastAsia="tr-TR"/>
              </w:rPr>
              <w:t>58.376,50</w:t>
            </w:r>
          </w:p>
        </w:tc>
        <w:tc>
          <w:tcPr>
            <w:tcW w:w="2059" w:type="dxa"/>
            <w:tcBorders>
              <w:left w:val="single" w:sz="4" w:space="0" w:color="000000"/>
              <w:bottom w:val="single" w:sz="4" w:space="0" w:color="000000"/>
            </w:tcBorders>
            <w:shd w:val="clear" w:color="auto" w:fill="auto"/>
            <w:vAlign w:val="center"/>
          </w:tcPr>
          <w:p w14:paraId="5D9C59C1"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22C395F" w14:textId="5105604F" w:rsidR="003D18C4" w:rsidRPr="0053720D" w:rsidRDefault="004426DC" w:rsidP="009255A8">
            <w:pPr>
              <w:snapToGrid w:val="0"/>
              <w:jc w:val="right"/>
              <w:rPr>
                <w:sz w:val="20"/>
                <w:szCs w:val="20"/>
                <w:lang w:eastAsia="tr-TR"/>
              </w:rPr>
            </w:pPr>
            <w:r>
              <w:rPr>
                <w:sz w:val="20"/>
                <w:szCs w:val="20"/>
                <w:lang w:eastAsia="tr-TR"/>
              </w:rPr>
              <w:t>58.376,50</w:t>
            </w:r>
          </w:p>
        </w:tc>
      </w:tr>
      <w:tr w:rsidR="003D18C4" w14:paraId="4CBBEE47" w14:textId="77777777" w:rsidTr="009255A8">
        <w:trPr>
          <w:trHeight w:val="239"/>
        </w:trPr>
        <w:tc>
          <w:tcPr>
            <w:tcW w:w="1249" w:type="dxa"/>
            <w:tcBorders>
              <w:left w:val="single" w:sz="4" w:space="0" w:color="000000"/>
              <w:bottom w:val="single" w:sz="4" w:space="0" w:color="000000"/>
            </w:tcBorders>
            <w:shd w:val="clear" w:color="auto" w:fill="auto"/>
            <w:vAlign w:val="center"/>
          </w:tcPr>
          <w:p w14:paraId="2E13CA10" w14:textId="77777777" w:rsidR="003D18C4" w:rsidRDefault="003D18C4" w:rsidP="009255A8">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483B94B0" w14:textId="77777777" w:rsidR="003D18C4" w:rsidRPr="003B241B" w:rsidRDefault="003D18C4" w:rsidP="009255A8">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30C40BB7" w14:textId="064690C7" w:rsidR="003D18C4" w:rsidRPr="0053720D" w:rsidRDefault="004426DC" w:rsidP="009255A8">
            <w:pPr>
              <w:snapToGrid w:val="0"/>
              <w:jc w:val="right"/>
              <w:rPr>
                <w:sz w:val="20"/>
                <w:szCs w:val="20"/>
                <w:lang w:eastAsia="tr-TR"/>
              </w:rPr>
            </w:pPr>
            <w:r>
              <w:rPr>
                <w:sz w:val="20"/>
                <w:szCs w:val="20"/>
                <w:lang w:eastAsia="tr-TR"/>
              </w:rPr>
              <w:t>170,00</w:t>
            </w:r>
          </w:p>
        </w:tc>
        <w:tc>
          <w:tcPr>
            <w:tcW w:w="2059" w:type="dxa"/>
            <w:tcBorders>
              <w:left w:val="single" w:sz="4" w:space="0" w:color="000000"/>
              <w:bottom w:val="single" w:sz="4" w:space="0" w:color="000000"/>
            </w:tcBorders>
            <w:shd w:val="clear" w:color="auto" w:fill="auto"/>
            <w:vAlign w:val="center"/>
          </w:tcPr>
          <w:p w14:paraId="6C0234E8"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BB4A8C9" w14:textId="009365AB" w:rsidR="003D18C4" w:rsidRPr="0053720D" w:rsidRDefault="004426DC" w:rsidP="009255A8">
            <w:pPr>
              <w:snapToGrid w:val="0"/>
              <w:jc w:val="right"/>
              <w:rPr>
                <w:sz w:val="20"/>
                <w:szCs w:val="20"/>
                <w:lang w:eastAsia="tr-TR"/>
              </w:rPr>
            </w:pPr>
            <w:r>
              <w:rPr>
                <w:sz w:val="20"/>
                <w:szCs w:val="20"/>
                <w:lang w:eastAsia="tr-TR"/>
              </w:rPr>
              <w:t>170,00</w:t>
            </w:r>
          </w:p>
        </w:tc>
      </w:tr>
      <w:tr w:rsidR="003D18C4" w14:paraId="7113B76C" w14:textId="77777777" w:rsidTr="009255A8">
        <w:trPr>
          <w:trHeight w:val="239"/>
        </w:trPr>
        <w:tc>
          <w:tcPr>
            <w:tcW w:w="1249" w:type="dxa"/>
            <w:tcBorders>
              <w:left w:val="single" w:sz="4" w:space="0" w:color="000000"/>
              <w:bottom w:val="single" w:sz="4" w:space="0" w:color="000000"/>
            </w:tcBorders>
            <w:shd w:val="clear" w:color="auto" w:fill="auto"/>
            <w:vAlign w:val="center"/>
          </w:tcPr>
          <w:p w14:paraId="60B0E9AA" w14:textId="77777777" w:rsidR="003D18C4" w:rsidRDefault="003D18C4" w:rsidP="009255A8">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7E0110B8" w14:textId="77777777" w:rsidR="003D18C4" w:rsidRDefault="003D18C4" w:rsidP="009255A8">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09EB6D9D" w14:textId="7DDB1362" w:rsidR="003D18C4" w:rsidRPr="0053720D" w:rsidRDefault="004426DC" w:rsidP="009255A8">
            <w:pPr>
              <w:snapToGrid w:val="0"/>
              <w:jc w:val="right"/>
              <w:rPr>
                <w:sz w:val="20"/>
                <w:szCs w:val="20"/>
                <w:lang w:eastAsia="tr-TR"/>
              </w:rPr>
            </w:pPr>
            <w:r>
              <w:rPr>
                <w:sz w:val="20"/>
                <w:szCs w:val="20"/>
                <w:lang w:eastAsia="tr-TR"/>
              </w:rPr>
              <w:t>28.489,00</w:t>
            </w:r>
          </w:p>
        </w:tc>
        <w:tc>
          <w:tcPr>
            <w:tcW w:w="2059" w:type="dxa"/>
            <w:tcBorders>
              <w:left w:val="single" w:sz="4" w:space="0" w:color="000000"/>
              <w:bottom w:val="single" w:sz="4" w:space="0" w:color="000000"/>
            </w:tcBorders>
            <w:shd w:val="clear" w:color="auto" w:fill="auto"/>
            <w:vAlign w:val="center"/>
          </w:tcPr>
          <w:p w14:paraId="27D8E2CC"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6817FE1" w14:textId="19A4C085" w:rsidR="003D18C4" w:rsidRPr="0053720D" w:rsidRDefault="004426DC" w:rsidP="009255A8">
            <w:pPr>
              <w:snapToGrid w:val="0"/>
              <w:jc w:val="right"/>
              <w:rPr>
                <w:sz w:val="20"/>
                <w:szCs w:val="20"/>
                <w:lang w:eastAsia="tr-TR"/>
              </w:rPr>
            </w:pPr>
            <w:r>
              <w:rPr>
                <w:sz w:val="20"/>
                <w:szCs w:val="20"/>
                <w:lang w:eastAsia="tr-TR"/>
              </w:rPr>
              <w:t>28.489,00</w:t>
            </w:r>
          </w:p>
        </w:tc>
      </w:tr>
      <w:tr w:rsidR="003D18C4" w14:paraId="3F707092" w14:textId="77777777" w:rsidTr="009255A8">
        <w:trPr>
          <w:trHeight w:val="239"/>
        </w:trPr>
        <w:tc>
          <w:tcPr>
            <w:tcW w:w="1249" w:type="dxa"/>
            <w:tcBorders>
              <w:left w:val="single" w:sz="4" w:space="0" w:color="000000"/>
              <w:bottom w:val="single" w:sz="4" w:space="0" w:color="000000"/>
            </w:tcBorders>
            <w:shd w:val="clear" w:color="auto" w:fill="auto"/>
            <w:vAlign w:val="center"/>
          </w:tcPr>
          <w:p w14:paraId="1C709E87" w14:textId="77777777" w:rsidR="003D18C4" w:rsidRDefault="003D18C4" w:rsidP="009255A8">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277E50ED" w14:textId="77777777" w:rsidR="003D18C4" w:rsidRDefault="003D18C4" w:rsidP="009255A8">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33F34A32" w14:textId="24A0289D" w:rsidR="003D18C4" w:rsidRPr="0053720D" w:rsidRDefault="004426DC" w:rsidP="009255A8">
            <w:pPr>
              <w:snapToGrid w:val="0"/>
              <w:jc w:val="right"/>
              <w:rPr>
                <w:sz w:val="20"/>
                <w:szCs w:val="20"/>
                <w:lang w:eastAsia="tr-TR"/>
              </w:rPr>
            </w:pPr>
            <w:r>
              <w:rPr>
                <w:sz w:val="20"/>
                <w:szCs w:val="20"/>
                <w:lang w:eastAsia="tr-TR"/>
              </w:rPr>
              <w:t>46.020,00</w:t>
            </w:r>
          </w:p>
        </w:tc>
        <w:tc>
          <w:tcPr>
            <w:tcW w:w="2059" w:type="dxa"/>
            <w:tcBorders>
              <w:left w:val="single" w:sz="4" w:space="0" w:color="000000"/>
              <w:bottom w:val="single" w:sz="4" w:space="0" w:color="000000"/>
            </w:tcBorders>
            <w:shd w:val="clear" w:color="auto" w:fill="auto"/>
            <w:vAlign w:val="center"/>
          </w:tcPr>
          <w:p w14:paraId="17723F8D"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4FCC078" w14:textId="55C76B86" w:rsidR="003D18C4" w:rsidRPr="0053720D" w:rsidRDefault="004426DC" w:rsidP="009255A8">
            <w:pPr>
              <w:snapToGrid w:val="0"/>
              <w:jc w:val="right"/>
              <w:rPr>
                <w:sz w:val="20"/>
                <w:szCs w:val="20"/>
                <w:lang w:eastAsia="tr-TR"/>
              </w:rPr>
            </w:pPr>
            <w:r>
              <w:rPr>
                <w:sz w:val="20"/>
                <w:szCs w:val="20"/>
                <w:lang w:eastAsia="tr-TR"/>
              </w:rPr>
              <w:t>46.020,00</w:t>
            </w:r>
          </w:p>
        </w:tc>
      </w:tr>
      <w:tr w:rsidR="003D18C4" w14:paraId="62058417" w14:textId="77777777" w:rsidTr="009255A8">
        <w:trPr>
          <w:trHeight w:val="239"/>
        </w:trPr>
        <w:tc>
          <w:tcPr>
            <w:tcW w:w="1249" w:type="dxa"/>
            <w:tcBorders>
              <w:left w:val="single" w:sz="4" w:space="0" w:color="000000"/>
              <w:bottom w:val="single" w:sz="4" w:space="0" w:color="000000"/>
            </w:tcBorders>
            <w:shd w:val="clear" w:color="auto" w:fill="auto"/>
            <w:vAlign w:val="center"/>
          </w:tcPr>
          <w:p w14:paraId="579B54A0" w14:textId="77777777" w:rsidR="003D18C4" w:rsidRDefault="003D18C4" w:rsidP="009255A8">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7D0A51D1" w14:textId="77777777" w:rsidR="003D18C4" w:rsidRDefault="003D18C4" w:rsidP="009255A8">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0FF1BB03" w14:textId="3F9E66E4" w:rsidR="003D18C4" w:rsidRPr="0053720D" w:rsidRDefault="003D18C4" w:rsidP="009255A8">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7A00DC6"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23D3ACC" w14:textId="78611638" w:rsidR="003D18C4" w:rsidRPr="0053720D" w:rsidRDefault="003D18C4" w:rsidP="009255A8">
            <w:pPr>
              <w:snapToGrid w:val="0"/>
              <w:jc w:val="right"/>
              <w:rPr>
                <w:sz w:val="20"/>
                <w:szCs w:val="20"/>
                <w:lang w:eastAsia="tr-TR"/>
              </w:rPr>
            </w:pPr>
          </w:p>
        </w:tc>
      </w:tr>
      <w:tr w:rsidR="003D18C4" w14:paraId="349651A4" w14:textId="77777777" w:rsidTr="009255A8">
        <w:trPr>
          <w:trHeight w:val="239"/>
        </w:trPr>
        <w:tc>
          <w:tcPr>
            <w:tcW w:w="1249" w:type="dxa"/>
            <w:tcBorders>
              <w:left w:val="single" w:sz="4" w:space="0" w:color="000000"/>
              <w:bottom w:val="single" w:sz="4" w:space="0" w:color="000000"/>
            </w:tcBorders>
            <w:shd w:val="clear" w:color="auto" w:fill="auto"/>
            <w:vAlign w:val="center"/>
          </w:tcPr>
          <w:p w14:paraId="08A95A59" w14:textId="77777777" w:rsidR="003D18C4" w:rsidRDefault="003D18C4" w:rsidP="009255A8">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63FBC2B3" w14:textId="77777777" w:rsidR="003D18C4" w:rsidRDefault="003D18C4" w:rsidP="009255A8">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4C6939F9" w14:textId="1FF73BBD" w:rsidR="003D18C4" w:rsidRPr="0053720D" w:rsidRDefault="004426DC" w:rsidP="009255A8">
            <w:pPr>
              <w:snapToGrid w:val="0"/>
              <w:jc w:val="right"/>
              <w:rPr>
                <w:sz w:val="20"/>
                <w:szCs w:val="20"/>
                <w:lang w:eastAsia="tr-TR"/>
              </w:rPr>
            </w:pPr>
            <w:r>
              <w:rPr>
                <w:sz w:val="20"/>
                <w:szCs w:val="20"/>
                <w:lang w:eastAsia="tr-TR"/>
              </w:rPr>
              <w:t>24.408,00</w:t>
            </w:r>
          </w:p>
        </w:tc>
        <w:tc>
          <w:tcPr>
            <w:tcW w:w="2059" w:type="dxa"/>
            <w:tcBorders>
              <w:left w:val="single" w:sz="4" w:space="0" w:color="000000"/>
              <w:bottom w:val="single" w:sz="4" w:space="0" w:color="000000"/>
            </w:tcBorders>
            <w:shd w:val="clear" w:color="auto" w:fill="auto"/>
            <w:vAlign w:val="center"/>
          </w:tcPr>
          <w:p w14:paraId="7BE1E357"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3DB714D" w14:textId="6FF9C77C" w:rsidR="003D18C4" w:rsidRPr="0053720D" w:rsidRDefault="004426DC" w:rsidP="009255A8">
            <w:pPr>
              <w:snapToGrid w:val="0"/>
              <w:jc w:val="right"/>
              <w:rPr>
                <w:sz w:val="20"/>
                <w:szCs w:val="20"/>
                <w:lang w:eastAsia="tr-TR"/>
              </w:rPr>
            </w:pPr>
            <w:r>
              <w:rPr>
                <w:sz w:val="20"/>
                <w:szCs w:val="20"/>
                <w:lang w:eastAsia="tr-TR"/>
              </w:rPr>
              <w:t>24.408,00</w:t>
            </w:r>
          </w:p>
        </w:tc>
      </w:tr>
      <w:tr w:rsidR="003D18C4" w14:paraId="6484CC4D" w14:textId="77777777" w:rsidTr="009255A8">
        <w:trPr>
          <w:trHeight w:val="239"/>
        </w:trPr>
        <w:tc>
          <w:tcPr>
            <w:tcW w:w="1249" w:type="dxa"/>
            <w:tcBorders>
              <w:left w:val="single" w:sz="4" w:space="0" w:color="000000"/>
              <w:bottom w:val="single" w:sz="4" w:space="0" w:color="000000"/>
            </w:tcBorders>
            <w:shd w:val="clear" w:color="auto" w:fill="auto"/>
            <w:vAlign w:val="center"/>
          </w:tcPr>
          <w:p w14:paraId="05C6E30A" w14:textId="77777777" w:rsidR="003D18C4" w:rsidRDefault="003D18C4" w:rsidP="009255A8">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3A009DAC" w14:textId="77777777" w:rsidR="003D18C4" w:rsidRDefault="003D18C4" w:rsidP="009255A8">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44AD9B50" w14:textId="058632AE" w:rsidR="003D18C4" w:rsidRPr="0053720D" w:rsidRDefault="003D18C4" w:rsidP="009255A8">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532C1F02"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EAE6C7C" w14:textId="48371DFC" w:rsidR="003D18C4" w:rsidRPr="0053720D" w:rsidRDefault="003D18C4" w:rsidP="009255A8">
            <w:pPr>
              <w:snapToGrid w:val="0"/>
              <w:jc w:val="right"/>
              <w:rPr>
                <w:sz w:val="20"/>
                <w:szCs w:val="20"/>
                <w:lang w:eastAsia="tr-TR"/>
              </w:rPr>
            </w:pPr>
          </w:p>
        </w:tc>
      </w:tr>
      <w:tr w:rsidR="003D18C4" w14:paraId="61B5ED4D" w14:textId="77777777" w:rsidTr="009255A8">
        <w:trPr>
          <w:trHeight w:val="239"/>
        </w:trPr>
        <w:tc>
          <w:tcPr>
            <w:tcW w:w="1249" w:type="dxa"/>
            <w:tcBorders>
              <w:left w:val="single" w:sz="4" w:space="0" w:color="000000"/>
              <w:bottom w:val="single" w:sz="4" w:space="0" w:color="000000"/>
            </w:tcBorders>
            <w:shd w:val="clear" w:color="auto" w:fill="auto"/>
            <w:vAlign w:val="center"/>
          </w:tcPr>
          <w:p w14:paraId="559E9E75" w14:textId="77777777" w:rsidR="003D18C4" w:rsidRDefault="003D18C4" w:rsidP="009255A8">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4131CB57" w14:textId="77777777" w:rsidR="003D18C4" w:rsidRDefault="003D18C4" w:rsidP="009255A8">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2E52A478" w14:textId="6E789DAC" w:rsidR="003D18C4" w:rsidRPr="0053720D" w:rsidRDefault="003D18C4" w:rsidP="009255A8">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337C5D98"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51F6D6E" w14:textId="0852E06E" w:rsidR="003D18C4" w:rsidRPr="0053720D" w:rsidRDefault="003D18C4" w:rsidP="009255A8">
            <w:pPr>
              <w:snapToGrid w:val="0"/>
              <w:jc w:val="right"/>
              <w:rPr>
                <w:sz w:val="20"/>
                <w:szCs w:val="20"/>
                <w:lang w:eastAsia="tr-TR"/>
              </w:rPr>
            </w:pPr>
          </w:p>
        </w:tc>
      </w:tr>
      <w:tr w:rsidR="003D18C4" w14:paraId="577FE72D" w14:textId="77777777" w:rsidTr="009255A8">
        <w:trPr>
          <w:trHeight w:val="255"/>
        </w:trPr>
        <w:tc>
          <w:tcPr>
            <w:tcW w:w="1249" w:type="dxa"/>
            <w:tcBorders>
              <w:left w:val="single" w:sz="4" w:space="0" w:color="000000"/>
              <w:bottom w:val="single" w:sz="4" w:space="0" w:color="000000"/>
            </w:tcBorders>
            <w:shd w:val="clear" w:color="auto" w:fill="auto"/>
            <w:vAlign w:val="center"/>
          </w:tcPr>
          <w:p w14:paraId="1B5D82BC" w14:textId="77777777" w:rsidR="003D18C4" w:rsidRPr="006842A0" w:rsidRDefault="003D18C4" w:rsidP="009255A8">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6D6D1F04" w14:textId="77777777" w:rsidR="003D18C4" w:rsidRPr="006842A0" w:rsidRDefault="003D18C4" w:rsidP="009255A8">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0E4BC98D" w14:textId="2135730A" w:rsidR="003D18C4" w:rsidRPr="0053720D" w:rsidRDefault="003D18C4" w:rsidP="009255A8">
            <w:pPr>
              <w:snapToGrid w:val="0"/>
              <w:jc w:val="right"/>
              <w:rPr>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0C7FEBAF" w14:textId="77777777" w:rsidR="003D18C4" w:rsidRDefault="003D18C4" w:rsidP="009255A8">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2815AAA" w14:textId="2445B4CA" w:rsidR="003D18C4" w:rsidRPr="0053720D" w:rsidRDefault="003D18C4" w:rsidP="009255A8">
            <w:pPr>
              <w:snapToGrid w:val="0"/>
              <w:jc w:val="right"/>
              <w:rPr>
                <w:bCs/>
                <w:sz w:val="20"/>
                <w:szCs w:val="20"/>
                <w:lang w:eastAsia="tr-TR"/>
              </w:rPr>
            </w:pPr>
          </w:p>
        </w:tc>
      </w:tr>
      <w:tr w:rsidR="003D18C4" w14:paraId="5D74257A" w14:textId="77777777" w:rsidTr="009255A8">
        <w:trPr>
          <w:trHeight w:val="255"/>
        </w:trPr>
        <w:tc>
          <w:tcPr>
            <w:tcW w:w="1249" w:type="dxa"/>
            <w:tcBorders>
              <w:left w:val="single" w:sz="4" w:space="0" w:color="000000"/>
              <w:bottom w:val="single" w:sz="4" w:space="0" w:color="000000"/>
            </w:tcBorders>
            <w:shd w:val="clear" w:color="auto" w:fill="auto"/>
            <w:vAlign w:val="center"/>
          </w:tcPr>
          <w:p w14:paraId="60D484C2" w14:textId="77777777" w:rsidR="003D18C4" w:rsidRPr="006842A0" w:rsidRDefault="003D18C4" w:rsidP="009255A8">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53F5F765" w14:textId="77777777" w:rsidR="003D18C4" w:rsidRPr="006842A0" w:rsidRDefault="003D18C4" w:rsidP="009255A8">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1E20AD45" w14:textId="63D7513E" w:rsidR="003D18C4" w:rsidRPr="0053720D" w:rsidRDefault="003D18C4" w:rsidP="009255A8">
            <w:pPr>
              <w:snapToGrid w:val="0"/>
              <w:jc w:val="right"/>
              <w:rPr>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66A3DFCB" w14:textId="77777777" w:rsidR="003D18C4" w:rsidRDefault="003D18C4" w:rsidP="009255A8">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7CD63A3" w14:textId="1A8B0F51" w:rsidR="003D18C4" w:rsidRPr="0053720D" w:rsidRDefault="003D18C4" w:rsidP="009255A8">
            <w:pPr>
              <w:snapToGrid w:val="0"/>
              <w:jc w:val="right"/>
              <w:rPr>
                <w:bCs/>
                <w:sz w:val="20"/>
                <w:szCs w:val="20"/>
                <w:lang w:eastAsia="tr-TR"/>
              </w:rPr>
            </w:pPr>
          </w:p>
        </w:tc>
      </w:tr>
      <w:tr w:rsidR="003D18C4" w14:paraId="714844F3" w14:textId="77777777" w:rsidTr="009255A8">
        <w:trPr>
          <w:trHeight w:val="239"/>
        </w:trPr>
        <w:tc>
          <w:tcPr>
            <w:tcW w:w="1249" w:type="dxa"/>
            <w:tcBorders>
              <w:left w:val="single" w:sz="4" w:space="0" w:color="000000"/>
              <w:bottom w:val="single" w:sz="4" w:space="0" w:color="000000"/>
            </w:tcBorders>
            <w:shd w:val="clear" w:color="auto" w:fill="auto"/>
            <w:vAlign w:val="center"/>
          </w:tcPr>
          <w:p w14:paraId="4BCE9B2D" w14:textId="77777777" w:rsidR="003D18C4" w:rsidRDefault="003D18C4" w:rsidP="009255A8">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5023EFBA" w14:textId="77777777" w:rsidR="003D18C4" w:rsidRDefault="003D18C4" w:rsidP="009255A8">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0DB09F5F" w14:textId="08BAA789" w:rsidR="003D18C4" w:rsidRPr="0053720D" w:rsidRDefault="003D18C4" w:rsidP="009255A8">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4BDEA919"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809F6A7" w14:textId="5654A7EA" w:rsidR="003D18C4" w:rsidRPr="0053720D" w:rsidRDefault="003D18C4" w:rsidP="009255A8">
            <w:pPr>
              <w:snapToGrid w:val="0"/>
              <w:jc w:val="right"/>
              <w:rPr>
                <w:sz w:val="20"/>
                <w:szCs w:val="20"/>
                <w:lang w:eastAsia="tr-TR"/>
              </w:rPr>
            </w:pPr>
          </w:p>
        </w:tc>
      </w:tr>
      <w:tr w:rsidR="003D18C4" w14:paraId="5C79A06D" w14:textId="77777777" w:rsidTr="009255A8">
        <w:trPr>
          <w:trHeight w:val="239"/>
        </w:trPr>
        <w:tc>
          <w:tcPr>
            <w:tcW w:w="1249" w:type="dxa"/>
            <w:tcBorders>
              <w:left w:val="single" w:sz="4" w:space="0" w:color="000000"/>
              <w:bottom w:val="single" w:sz="4" w:space="0" w:color="000000"/>
            </w:tcBorders>
            <w:shd w:val="clear" w:color="auto" w:fill="auto"/>
            <w:vAlign w:val="center"/>
          </w:tcPr>
          <w:p w14:paraId="7C8A07C6" w14:textId="77777777" w:rsidR="003D18C4" w:rsidRDefault="003D18C4" w:rsidP="009255A8">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56592D8A" w14:textId="77777777" w:rsidR="003D18C4" w:rsidRDefault="003D18C4" w:rsidP="009255A8">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3634F5A7" w14:textId="23C60774" w:rsidR="003D18C4" w:rsidRPr="0053720D" w:rsidRDefault="003D18C4" w:rsidP="009255A8">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28C0DE70" w14:textId="77777777" w:rsidR="003D18C4" w:rsidRDefault="003D18C4" w:rsidP="009255A8">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A222F34" w14:textId="7BB9D8FB" w:rsidR="003D18C4" w:rsidRPr="0053720D" w:rsidRDefault="003D18C4" w:rsidP="009255A8">
            <w:pPr>
              <w:snapToGrid w:val="0"/>
              <w:jc w:val="right"/>
              <w:rPr>
                <w:sz w:val="20"/>
                <w:szCs w:val="20"/>
                <w:lang w:eastAsia="tr-TR"/>
              </w:rPr>
            </w:pPr>
          </w:p>
        </w:tc>
      </w:tr>
      <w:tr w:rsidR="003D18C4" w14:paraId="44D71939" w14:textId="77777777" w:rsidTr="009255A8">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410C5AD3" w14:textId="77777777" w:rsidR="003D18C4" w:rsidRDefault="003D18C4" w:rsidP="009255A8">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120539B4" w14:textId="7883832E" w:rsidR="003D18C4" w:rsidRPr="00FD4B43" w:rsidRDefault="004426DC" w:rsidP="009255A8">
            <w:pPr>
              <w:snapToGrid w:val="0"/>
              <w:jc w:val="right"/>
              <w:rPr>
                <w:b/>
                <w:sz w:val="20"/>
                <w:szCs w:val="20"/>
                <w:lang w:eastAsia="tr-TR"/>
              </w:rPr>
            </w:pPr>
            <w:r w:rsidRPr="00FD4B43">
              <w:rPr>
                <w:b/>
                <w:sz w:val="20"/>
                <w:szCs w:val="20"/>
                <w:lang w:eastAsia="tr-TR"/>
              </w:rPr>
              <w:t>11.452.618,97</w:t>
            </w:r>
          </w:p>
        </w:tc>
        <w:tc>
          <w:tcPr>
            <w:tcW w:w="2059" w:type="dxa"/>
            <w:tcBorders>
              <w:left w:val="single" w:sz="4" w:space="0" w:color="000000"/>
              <w:bottom w:val="single" w:sz="4" w:space="0" w:color="000000"/>
            </w:tcBorders>
            <w:shd w:val="clear" w:color="auto" w:fill="auto"/>
            <w:vAlign w:val="center"/>
          </w:tcPr>
          <w:p w14:paraId="6D837B31" w14:textId="77777777" w:rsidR="003D18C4" w:rsidRPr="00FD4B43" w:rsidRDefault="003D18C4" w:rsidP="009255A8">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819E79B" w14:textId="35089313" w:rsidR="003D18C4" w:rsidRPr="00FD4B43" w:rsidRDefault="004426DC" w:rsidP="009255A8">
            <w:pPr>
              <w:snapToGrid w:val="0"/>
              <w:jc w:val="right"/>
              <w:rPr>
                <w:b/>
                <w:sz w:val="20"/>
                <w:szCs w:val="20"/>
                <w:lang w:eastAsia="tr-TR"/>
              </w:rPr>
            </w:pPr>
            <w:r w:rsidRPr="00FD4B43">
              <w:rPr>
                <w:b/>
                <w:sz w:val="20"/>
                <w:szCs w:val="20"/>
                <w:lang w:eastAsia="tr-TR"/>
              </w:rPr>
              <w:t>11.452.618,97</w:t>
            </w:r>
          </w:p>
        </w:tc>
      </w:tr>
    </w:tbl>
    <w:p w14:paraId="02B0E5C6" w14:textId="37C21EE1" w:rsidR="00510E59" w:rsidRDefault="00510E59" w:rsidP="009D4771">
      <w:pPr>
        <w:tabs>
          <w:tab w:val="left" w:pos="360"/>
        </w:tabs>
        <w:jc w:val="both"/>
        <w:rPr>
          <w:b/>
          <w:color w:val="C00000"/>
        </w:rPr>
      </w:pPr>
    </w:p>
    <w:p w14:paraId="3F79C62F" w14:textId="5AD53CA3" w:rsidR="00E32D7B" w:rsidRDefault="00E32D7B" w:rsidP="009D4771">
      <w:pPr>
        <w:tabs>
          <w:tab w:val="left" w:pos="360"/>
        </w:tabs>
        <w:jc w:val="both"/>
        <w:rPr>
          <w:b/>
        </w:rPr>
      </w:pPr>
    </w:p>
    <w:p w14:paraId="3DB4DC48" w14:textId="77777777" w:rsidR="00E32D7B" w:rsidRDefault="00E32D7B">
      <w:pPr>
        <w:jc w:val="both"/>
        <w:rPr>
          <w:b/>
        </w:rPr>
      </w:pPr>
    </w:p>
    <w:p w14:paraId="5E737C83" w14:textId="77777777" w:rsidR="00E32D7B" w:rsidRPr="00546870" w:rsidRDefault="00E32D7B">
      <w:pPr>
        <w:pStyle w:val="Balk3"/>
        <w:pageBreakBefore/>
        <w:numPr>
          <w:ilvl w:val="0"/>
          <w:numId w:val="1"/>
        </w:numPr>
        <w:ind w:left="0" w:firstLine="0"/>
        <w:rPr>
          <w:color w:val="C00000"/>
          <w:sz w:val="24"/>
          <w:szCs w:val="24"/>
        </w:rPr>
      </w:pPr>
      <w:bookmarkStart w:id="167" w:name="__RefHeading__187_1323963809"/>
      <w:bookmarkStart w:id="168" w:name="__RefHeading__316_597354004"/>
      <w:bookmarkStart w:id="169" w:name="__RefHeading__230_1086036030"/>
      <w:bookmarkStart w:id="170" w:name="__RefHeading__175_1589488387"/>
      <w:bookmarkStart w:id="171" w:name="__RefHeading___Toc450743422"/>
      <w:bookmarkStart w:id="172" w:name="__RefHeading__752_2095565461"/>
      <w:bookmarkStart w:id="173" w:name="__RefHeading__609_796719703"/>
      <w:bookmarkStart w:id="174" w:name="_Toc121219596"/>
      <w:bookmarkEnd w:id="167"/>
      <w:bookmarkEnd w:id="168"/>
      <w:bookmarkEnd w:id="169"/>
      <w:bookmarkEnd w:id="170"/>
      <w:bookmarkEnd w:id="171"/>
      <w:bookmarkEnd w:id="172"/>
      <w:bookmarkEnd w:id="173"/>
      <w:r w:rsidRPr="00546870">
        <w:rPr>
          <w:rFonts w:ascii="Times New Roman" w:hAnsi="Times New Roman" w:cs="Times New Roman"/>
          <w:color w:val="C00000"/>
          <w:sz w:val="24"/>
          <w:szCs w:val="24"/>
        </w:rPr>
        <w:lastRenderedPageBreak/>
        <w:t>B. CUMHURİYET BAŞSAVCILIĞINA İLİŞKİN BİLGİLER</w:t>
      </w:r>
      <w:bookmarkEnd w:id="174"/>
    </w:p>
    <w:p w14:paraId="0F7C9CF0" w14:textId="77777777" w:rsidR="00E32D7B" w:rsidRPr="00546870" w:rsidRDefault="00E32D7B" w:rsidP="00907096">
      <w:pPr>
        <w:pStyle w:val="Balk4"/>
        <w:numPr>
          <w:ilvl w:val="1"/>
          <w:numId w:val="4"/>
        </w:numPr>
        <w:ind w:left="0" w:firstLine="851"/>
        <w:rPr>
          <w:color w:val="C00000"/>
          <w:sz w:val="24"/>
          <w:szCs w:val="24"/>
        </w:rPr>
      </w:pPr>
      <w:bookmarkStart w:id="175" w:name="__RefHeading__189_1323963809"/>
      <w:bookmarkStart w:id="176" w:name="__RefHeading__318_597354004"/>
      <w:bookmarkStart w:id="177" w:name="__RefHeading__232_1086036030"/>
      <w:bookmarkStart w:id="178" w:name="__RefHeading__177_1589488387"/>
      <w:bookmarkStart w:id="179" w:name="__RefHeading___Toc450743423"/>
      <w:bookmarkStart w:id="180" w:name="__RefHeading__754_2095565461"/>
      <w:bookmarkStart w:id="181" w:name="__RefHeading__611_796719703"/>
      <w:bookmarkStart w:id="182" w:name="_Toc455182134"/>
      <w:bookmarkStart w:id="183" w:name="_Toc92879963"/>
      <w:bookmarkStart w:id="184" w:name="_Toc94867869"/>
      <w:bookmarkStart w:id="185" w:name="_Toc121219597"/>
      <w:bookmarkEnd w:id="175"/>
      <w:bookmarkEnd w:id="176"/>
      <w:bookmarkEnd w:id="177"/>
      <w:bookmarkEnd w:id="178"/>
      <w:bookmarkEnd w:id="179"/>
      <w:bookmarkEnd w:id="180"/>
      <w:bookmarkEnd w:id="181"/>
      <w:r w:rsidRPr="00546870">
        <w:rPr>
          <w:color w:val="C00000"/>
          <w:sz w:val="24"/>
          <w:szCs w:val="24"/>
        </w:rPr>
        <w:t>MERKEZ CUMHURİYET BAŞSAVCILIĞI</w:t>
      </w:r>
      <w:bookmarkEnd w:id="182"/>
      <w:bookmarkEnd w:id="183"/>
      <w:bookmarkEnd w:id="184"/>
      <w:bookmarkEnd w:id="185"/>
    </w:p>
    <w:p w14:paraId="3A9D5384" w14:textId="77777777" w:rsidR="00E32D7B" w:rsidRPr="00546870" w:rsidRDefault="00E32D7B">
      <w:pPr>
        <w:rPr>
          <w:color w:val="C00000"/>
        </w:rPr>
      </w:pPr>
    </w:p>
    <w:p w14:paraId="4099CEDD" w14:textId="4C020C0D" w:rsidR="00E32D7B" w:rsidRPr="00546870" w:rsidRDefault="00B7249B" w:rsidP="00B7249B">
      <w:pPr>
        <w:tabs>
          <w:tab w:val="left" w:pos="360"/>
        </w:tabs>
        <w:jc w:val="both"/>
        <w:rPr>
          <w:color w:val="C00000"/>
        </w:rPr>
      </w:pPr>
      <w:r w:rsidRPr="00546870">
        <w:rPr>
          <w:b/>
          <w:color w:val="C00000"/>
        </w:rPr>
        <w:tab/>
      </w:r>
      <w:r w:rsidR="00E32D7B" w:rsidRPr="00546870">
        <w:rPr>
          <w:b/>
          <w:color w:val="C00000"/>
        </w:rPr>
        <w:t>1.  Cumhuriyet Başsavcılığı Soruşturma Dosyalarının Temizlenme Oranları</w:t>
      </w:r>
      <w:r w:rsidR="00E32D7B" w:rsidRPr="00546870">
        <w:rPr>
          <w:rStyle w:val="DipnotBavurusu2"/>
          <w:color w:val="C00000"/>
        </w:rPr>
        <w:footnoteReference w:id="1"/>
      </w:r>
      <w:r w:rsidR="00E32D7B" w:rsidRPr="00546870">
        <w:rPr>
          <w:b/>
          <w:color w:val="C00000"/>
        </w:rPr>
        <w:t xml:space="preserve"> </w:t>
      </w:r>
      <w:r w:rsidR="00EB6F8D" w:rsidRPr="00546870">
        <w:rPr>
          <w:b/>
          <w:color w:val="C00000"/>
        </w:rPr>
        <w:t>ve Reel Çalışma Oranları</w:t>
      </w:r>
    </w:p>
    <w:p w14:paraId="4C831FFD" w14:textId="4FA5B242" w:rsidR="00E32D7B" w:rsidRPr="007B3A86" w:rsidRDefault="00E23274" w:rsidP="007B3A86">
      <w:pPr>
        <w:tabs>
          <w:tab w:val="left" w:pos="360"/>
        </w:tabs>
        <w:jc w:val="both"/>
        <w:rPr>
          <w:color w:val="00B050"/>
        </w:rPr>
      </w:pPr>
      <w:r>
        <w:rPr>
          <w:noProof/>
          <w:lang w:eastAsia="tr-TR"/>
        </w:rPr>
        <mc:AlternateContent>
          <mc:Choice Requires="wps">
            <w:drawing>
              <wp:anchor distT="0" distB="0" distL="89535" distR="89535" simplePos="0" relativeHeight="251650048" behindDoc="0" locked="0" layoutInCell="1" allowOverlap="1" wp14:anchorId="489D8544" wp14:editId="4701CE1B">
                <wp:simplePos x="0" y="0"/>
                <wp:positionH relativeFrom="margin">
                  <wp:posOffset>-26670</wp:posOffset>
                </wp:positionH>
                <wp:positionV relativeFrom="paragraph">
                  <wp:posOffset>247015</wp:posOffset>
                </wp:positionV>
                <wp:extent cx="6372225" cy="162369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242769" w14:paraId="26BC455A" w14:textId="7090A3A2"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77E266E6" w14:textId="6F71F39C" w:rsidR="00242769" w:rsidRDefault="00242769">
                                  <w:pPr>
                                    <w:jc w:val="center"/>
                                    <w:rPr>
                                      <w:b/>
                                      <w:color w:val="FFFFFF"/>
                                    </w:rPr>
                                  </w:pPr>
                                  <w:r>
                                    <w:rPr>
                                      <w:b/>
                                      <w:color w:val="FFFFFF"/>
                                    </w:rPr>
                                    <w:t>Cumhuriyet Başsavcılığı Soruşturma Dosyaları</w:t>
                                  </w:r>
                                </w:p>
                              </w:tc>
                            </w:tr>
                            <w:tr w:rsidR="00242769" w14:paraId="526242BB" w14:textId="439278DF"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1FBD5601" w14:textId="77777777" w:rsidR="00242769" w:rsidRDefault="00242769">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3D9922B4" w14:textId="77777777" w:rsidR="00242769" w:rsidRDefault="00242769">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36D53207" w14:textId="77777777" w:rsidR="00242769" w:rsidRDefault="00242769">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2BECF9D5" w14:textId="77777777" w:rsidR="00242769" w:rsidRDefault="00242769">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242769" w:rsidRDefault="00242769">
                                  <w:pPr>
                                    <w:jc w:val="center"/>
                                    <w:rPr>
                                      <w:b/>
                                    </w:rPr>
                                  </w:pPr>
                                  <w:r>
                                    <w:rPr>
                                      <w:b/>
                                    </w:rPr>
                                    <w:t>Temizlenme Oranı</w:t>
                                  </w:r>
                                </w:p>
                                <w:p w14:paraId="3D391833" w14:textId="384B778F" w:rsidR="00242769" w:rsidRDefault="00242769">
                                  <w:pPr>
                                    <w:jc w:val="center"/>
                                  </w:pPr>
                                </w:p>
                              </w:tc>
                              <w:tc>
                                <w:tcPr>
                                  <w:tcW w:w="1560" w:type="dxa"/>
                                  <w:tcBorders>
                                    <w:top w:val="single" w:sz="4" w:space="0" w:color="000000"/>
                                    <w:left w:val="single" w:sz="4" w:space="0" w:color="000000"/>
                                    <w:bottom w:val="single" w:sz="4" w:space="0" w:color="000000"/>
                                    <w:right w:val="single" w:sz="4" w:space="0" w:color="000000"/>
                                  </w:tcBorders>
                                </w:tcPr>
                                <w:p w14:paraId="455F3107" w14:textId="5E149D9E" w:rsidR="00242769" w:rsidRDefault="00242769">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242769" w:rsidRDefault="00242769">
                                  <w:pPr>
                                    <w:jc w:val="center"/>
                                    <w:rPr>
                                      <w:b/>
                                    </w:rPr>
                                  </w:pPr>
                                  <w:r>
                                    <w:rPr>
                                      <w:b/>
                                    </w:rPr>
                                    <w:t>Reel Çalışma Oranı</w:t>
                                  </w:r>
                                </w:p>
                              </w:tc>
                            </w:tr>
                            <w:tr w:rsidR="00242769" w14:paraId="00859F2B" w14:textId="0F1186E0"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1EA6D07C" w14:textId="054C1ABD" w:rsidR="00242769" w:rsidRDefault="00242769" w:rsidP="0066513C">
                                  <w:r>
                                    <w:t>Tunceli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711D231E" w14:textId="77777777" w:rsidR="00242769" w:rsidRPr="00983940" w:rsidRDefault="00242769" w:rsidP="0066513C">
                                  <w:pPr>
                                    <w:snapToGrid w:val="0"/>
                                    <w:jc w:val="center"/>
                                  </w:pPr>
                                </w:p>
                                <w:p w14:paraId="0098E2A4" w14:textId="3FB329C8" w:rsidR="00242769" w:rsidRPr="00983940" w:rsidRDefault="00242769" w:rsidP="004B7C13">
                                  <w:pPr>
                                    <w:snapToGrid w:val="0"/>
                                    <w:jc w:val="center"/>
                                  </w:pPr>
                                  <w:r>
                                    <w:t>4059</w:t>
                                  </w:r>
                                </w:p>
                              </w:tc>
                              <w:tc>
                                <w:tcPr>
                                  <w:tcW w:w="1362" w:type="dxa"/>
                                  <w:tcBorders>
                                    <w:top w:val="single" w:sz="4" w:space="0" w:color="000000"/>
                                    <w:left w:val="single" w:sz="4" w:space="0" w:color="000000"/>
                                    <w:bottom w:val="single" w:sz="4" w:space="0" w:color="000000"/>
                                  </w:tcBorders>
                                  <w:shd w:val="clear" w:color="auto" w:fill="F2F2F2"/>
                                </w:tcPr>
                                <w:p w14:paraId="7784C60E" w14:textId="77777777" w:rsidR="00242769" w:rsidRPr="00983940" w:rsidRDefault="00242769" w:rsidP="0066513C">
                                  <w:pPr>
                                    <w:snapToGrid w:val="0"/>
                                    <w:jc w:val="center"/>
                                  </w:pPr>
                                </w:p>
                                <w:p w14:paraId="043B6CE6" w14:textId="0151EAA3" w:rsidR="00242769" w:rsidRPr="00983940" w:rsidRDefault="00242769" w:rsidP="0066513C">
                                  <w:pPr>
                                    <w:snapToGrid w:val="0"/>
                                    <w:jc w:val="center"/>
                                  </w:pPr>
                                  <w:r>
                                    <w:t>2648</w:t>
                                  </w:r>
                                </w:p>
                              </w:tc>
                              <w:tc>
                                <w:tcPr>
                                  <w:tcW w:w="992" w:type="dxa"/>
                                  <w:tcBorders>
                                    <w:top w:val="single" w:sz="4" w:space="0" w:color="000000"/>
                                    <w:left w:val="single" w:sz="4" w:space="0" w:color="000000"/>
                                    <w:bottom w:val="single" w:sz="4" w:space="0" w:color="000000"/>
                                  </w:tcBorders>
                                  <w:shd w:val="clear" w:color="auto" w:fill="F2F2F2"/>
                                </w:tcPr>
                                <w:p w14:paraId="45108FB2" w14:textId="77777777" w:rsidR="00242769" w:rsidRPr="00983940" w:rsidRDefault="00242769" w:rsidP="0066513C">
                                  <w:pPr>
                                    <w:snapToGrid w:val="0"/>
                                    <w:jc w:val="center"/>
                                  </w:pPr>
                                </w:p>
                                <w:p w14:paraId="76CD5353" w14:textId="784EC9FC" w:rsidR="00242769" w:rsidRPr="00983940" w:rsidRDefault="00242769" w:rsidP="0066513C">
                                  <w:pPr>
                                    <w:snapToGrid w:val="0"/>
                                    <w:jc w:val="center"/>
                                  </w:pPr>
                                  <w:r>
                                    <w:t>3683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B12BA1C" w14:textId="77777777" w:rsidR="00242769" w:rsidRPr="00983940" w:rsidRDefault="00242769" w:rsidP="0066513C">
                                  <w:pPr>
                                    <w:snapToGrid w:val="0"/>
                                    <w:jc w:val="center"/>
                                  </w:pPr>
                                </w:p>
                                <w:p w14:paraId="3E027D17" w14:textId="0404F4FE" w:rsidR="00242769" w:rsidRPr="00983940" w:rsidRDefault="00242769" w:rsidP="00B5653E">
                                  <w:pPr>
                                    <w:snapToGrid w:val="0"/>
                                    <w:jc w:val="center"/>
                                  </w:pPr>
                                  <w:r>
                                    <w:t>%90,74</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37AFD55A" w14:textId="77777777" w:rsidR="00242769" w:rsidRPr="00983940" w:rsidRDefault="00242769" w:rsidP="0066513C">
                                  <w:pPr>
                                    <w:snapToGrid w:val="0"/>
                                    <w:jc w:val="center"/>
                                  </w:pPr>
                                </w:p>
                                <w:p w14:paraId="4EC8F62B" w14:textId="3648F0DA" w:rsidR="00242769" w:rsidRPr="00983940" w:rsidRDefault="00242769" w:rsidP="00B5653E">
                                  <w:pPr>
                                    <w:snapToGrid w:val="0"/>
                                    <w:jc w:val="center"/>
                                  </w:pPr>
                                  <w:r w:rsidRPr="00983940">
                                    <w:t>%</w:t>
                                  </w:r>
                                  <w:r>
                                    <w:t>100,45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E9B0D67" w14:textId="77777777" w:rsidR="00242769" w:rsidRPr="00983940" w:rsidRDefault="00242769" w:rsidP="0066513C">
                                  <w:pPr>
                                    <w:snapToGrid w:val="0"/>
                                    <w:jc w:val="center"/>
                                  </w:pPr>
                                </w:p>
                                <w:p w14:paraId="2E6FEF68" w14:textId="25F87813" w:rsidR="00242769" w:rsidRPr="00983940" w:rsidRDefault="00242769" w:rsidP="00B5653E">
                                  <w:pPr>
                                    <w:snapToGrid w:val="0"/>
                                    <w:jc w:val="center"/>
                                  </w:pPr>
                                  <w:r>
                                    <w:t>%0,55</w:t>
                                  </w:r>
                                </w:p>
                              </w:tc>
                            </w:tr>
                          </w:tbl>
                          <w:p w14:paraId="2137F6DC" w14:textId="77777777" w:rsidR="00242769" w:rsidRDefault="0024276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D8544" id="Text Box 2" o:spid="_x0000_s1037" type="#_x0000_t202" style="position:absolute;left:0;text-align:left;margin-left:-2.1pt;margin-top:19.45pt;width:501.75pt;height:127.85pt;z-index:25165004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ofwIAAAgF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" stroked="f">
                <v:textbox inset="0,0,0,0">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242769" w14:paraId="26BC455A" w14:textId="7090A3A2"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77E266E6" w14:textId="6F71F39C" w:rsidR="00242769" w:rsidRDefault="00242769">
                            <w:pPr>
                              <w:jc w:val="center"/>
                              <w:rPr>
                                <w:b/>
                                <w:color w:val="FFFFFF"/>
                              </w:rPr>
                            </w:pPr>
                            <w:r>
                              <w:rPr>
                                <w:b/>
                                <w:color w:val="FFFFFF"/>
                              </w:rPr>
                              <w:t>Cumhuriyet Başsavcılığı Soruşturma Dosyaları</w:t>
                            </w:r>
                          </w:p>
                        </w:tc>
                      </w:tr>
                      <w:tr w:rsidR="00242769" w14:paraId="526242BB" w14:textId="439278DF"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1FBD5601" w14:textId="77777777" w:rsidR="00242769" w:rsidRDefault="00242769">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3D9922B4" w14:textId="77777777" w:rsidR="00242769" w:rsidRDefault="00242769">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36D53207" w14:textId="77777777" w:rsidR="00242769" w:rsidRDefault="00242769">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2BECF9D5" w14:textId="77777777" w:rsidR="00242769" w:rsidRDefault="00242769">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242769" w:rsidRDefault="00242769">
                            <w:pPr>
                              <w:jc w:val="center"/>
                              <w:rPr>
                                <w:b/>
                              </w:rPr>
                            </w:pPr>
                            <w:r>
                              <w:rPr>
                                <w:b/>
                              </w:rPr>
                              <w:t>Temizlenme Oranı</w:t>
                            </w:r>
                          </w:p>
                          <w:p w14:paraId="3D391833" w14:textId="384B778F" w:rsidR="00242769" w:rsidRDefault="00242769">
                            <w:pPr>
                              <w:jc w:val="center"/>
                            </w:pPr>
                          </w:p>
                        </w:tc>
                        <w:tc>
                          <w:tcPr>
                            <w:tcW w:w="1560" w:type="dxa"/>
                            <w:tcBorders>
                              <w:top w:val="single" w:sz="4" w:space="0" w:color="000000"/>
                              <w:left w:val="single" w:sz="4" w:space="0" w:color="000000"/>
                              <w:bottom w:val="single" w:sz="4" w:space="0" w:color="000000"/>
                              <w:right w:val="single" w:sz="4" w:space="0" w:color="000000"/>
                            </w:tcBorders>
                          </w:tcPr>
                          <w:p w14:paraId="455F3107" w14:textId="5E149D9E" w:rsidR="00242769" w:rsidRDefault="00242769">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242769" w:rsidRDefault="00242769">
                            <w:pPr>
                              <w:jc w:val="center"/>
                              <w:rPr>
                                <w:b/>
                              </w:rPr>
                            </w:pPr>
                            <w:r>
                              <w:rPr>
                                <w:b/>
                              </w:rPr>
                              <w:t>Reel Çalışma Oranı</w:t>
                            </w:r>
                          </w:p>
                        </w:tc>
                      </w:tr>
                      <w:tr w:rsidR="00242769" w14:paraId="00859F2B" w14:textId="0F1186E0"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1EA6D07C" w14:textId="054C1ABD" w:rsidR="00242769" w:rsidRDefault="00242769" w:rsidP="0066513C">
                            <w:r>
                              <w:t>Tunceli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711D231E" w14:textId="77777777" w:rsidR="00242769" w:rsidRPr="00983940" w:rsidRDefault="00242769" w:rsidP="0066513C">
                            <w:pPr>
                              <w:snapToGrid w:val="0"/>
                              <w:jc w:val="center"/>
                            </w:pPr>
                          </w:p>
                          <w:p w14:paraId="0098E2A4" w14:textId="3FB329C8" w:rsidR="00242769" w:rsidRPr="00983940" w:rsidRDefault="00242769" w:rsidP="004B7C13">
                            <w:pPr>
                              <w:snapToGrid w:val="0"/>
                              <w:jc w:val="center"/>
                            </w:pPr>
                            <w:r>
                              <w:t>4059</w:t>
                            </w:r>
                          </w:p>
                        </w:tc>
                        <w:tc>
                          <w:tcPr>
                            <w:tcW w:w="1362" w:type="dxa"/>
                            <w:tcBorders>
                              <w:top w:val="single" w:sz="4" w:space="0" w:color="000000"/>
                              <w:left w:val="single" w:sz="4" w:space="0" w:color="000000"/>
                              <w:bottom w:val="single" w:sz="4" w:space="0" w:color="000000"/>
                            </w:tcBorders>
                            <w:shd w:val="clear" w:color="auto" w:fill="F2F2F2"/>
                          </w:tcPr>
                          <w:p w14:paraId="7784C60E" w14:textId="77777777" w:rsidR="00242769" w:rsidRPr="00983940" w:rsidRDefault="00242769" w:rsidP="0066513C">
                            <w:pPr>
                              <w:snapToGrid w:val="0"/>
                              <w:jc w:val="center"/>
                            </w:pPr>
                          </w:p>
                          <w:p w14:paraId="043B6CE6" w14:textId="0151EAA3" w:rsidR="00242769" w:rsidRPr="00983940" w:rsidRDefault="00242769" w:rsidP="0066513C">
                            <w:pPr>
                              <w:snapToGrid w:val="0"/>
                              <w:jc w:val="center"/>
                            </w:pPr>
                            <w:r>
                              <w:t>2648</w:t>
                            </w:r>
                          </w:p>
                        </w:tc>
                        <w:tc>
                          <w:tcPr>
                            <w:tcW w:w="992" w:type="dxa"/>
                            <w:tcBorders>
                              <w:top w:val="single" w:sz="4" w:space="0" w:color="000000"/>
                              <w:left w:val="single" w:sz="4" w:space="0" w:color="000000"/>
                              <w:bottom w:val="single" w:sz="4" w:space="0" w:color="000000"/>
                            </w:tcBorders>
                            <w:shd w:val="clear" w:color="auto" w:fill="F2F2F2"/>
                          </w:tcPr>
                          <w:p w14:paraId="45108FB2" w14:textId="77777777" w:rsidR="00242769" w:rsidRPr="00983940" w:rsidRDefault="00242769" w:rsidP="0066513C">
                            <w:pPr>
                              <w:snapToGrid w:val="0"/>
                              <w:jc w:val="center"/>
                            </w:pPr>
                          </w:p>
                          <w:p w14:paraId="76CD5353" w14:textId="784EC9FC" w:rsidR="00242769" w:rsidRPr="00983940" w:rsidRDefault="00242769" w:rsidP="0066513C">
                            <w:pPr>
                              <w:snapToGrid w:val="0"/>
                              <w:jc w:val="center"/>
                            </w:pPr>
                            <w:r>
                              <w:t>3683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B12BA1C" w14:textId="77777777" w:rsidR="00242769" w:rsidRPr="00983940" w:rsidRDefault="00242769" w:rsidP="0066513C">
                            <w:pPr>
                              <w:snapToGrid w:val="0"/>
                              <w:jc w:val="center"/>
                            </w:pPr>
                          </w:p>
                          <w:p w14:paraId="3E027D17" w14:textId="0404F4FE" w:rsidR="00242769" w:rsidRPr="00983940" w:rsidRDefault="00242769" w:rsidP="00B5653E">
                            <w:pPr>
                              <w:snapToGrid w:val="0"/>
                              <w:jc w:val="center"/>
                            </w:pPr>
                            <w:r>
                              <w:t>%90,74</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37AFD55A" w14:textId="77777777" w:rsidR="00242769" w:rsidRPr="00983940" w:rsidRDefault="00242769" w:rsidP="0066513C">
                            <w:pPr>
                              <w:snapToGrid w:val="0"/>
                              <w:jc w:val="center"/>
                            </w:pPr>
                          </w:p>
                          <w:p w14:paraId="4EC8F62B" w14:textId="3648F0DA" w:rsidR="00242769" w:rsidRPr="00983940" w:rsidRDefault="00242769" w:rsidP="00B5653E">
                            <w:pPr>
                              <w:snapToGrid w:val="0"/>
                              <w:jc w:val="center"/>
                            </w:pPr>
                            <w:r w:rsidRPr="00983940">
                              <w:t>%</w:t>
                            </w:r>
                            <w:r>
                              <w:t>100,45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E9B0D67" w14:textId="77777777" w:rsidR="00242769" w:rsidRPr="00983940" w:rsidRDefault="00242769" w:rsidP="0066513C">
                            <w:pPr>
                              <w:snapToGrid w:val="0"/>
                              <w:jc w:val="center"/>
                            </w:pPr>
                          </w:p>
                          <w:p w14:paraId="2E6FEF68" w14:textId="25F87813" w:rsidR="00242769" w:rsidRPr="00983940" w:rsidRDefault="00242769" w:rsidP="00B5653E">
                            <w:pPr>
                              <w:snapToGrid w:val="0"/>
                              <w:jc w:val="center"/>
                            </w:pPr>
                            <w:r>
                              <w:t>%0,55</w:t>
                            </w:r>
                          </w:p>
                        </w:tc>
                      </w:tr>
                    </w:tbl>
                    <w:p w14:paraId="2137F6DC" w14:textId="77777777" w:rsidR="00242769" w:rsidRDefault="00242769">
                      <w:r>
                        <w:t xml:space="preserve"> </w:t>
                      </w:r>
                    </w:p>
                  </w:txbxContent>
                </v:textbox>
                <w10:wrap type="square" anchorx="margin"/>
              </v:shape>
            </w:pict>
          </mc:Fallback>
        </mc:AlternateContent>
      </w:r>
    </w:p>
    <w:p w14:paraId="053D06E8" w14:textId="77777777" w:rsidR="00FD0CB9" w:rsidRPr="00190038" w:rsidRDefault="00FD0CB9">
      <w:pPr>
        <w:rPr>
          <w:color w:val="1C04CC"/>
        </w:rPr>
      </w:pPr>
    </w:p>
    <w:p w14:paraId="191DFA06" w14:textId="3F3F450E" w:rsidR="000B4B20" w:rsidRPr="00546870" w:rsidRDefault="00E32D7B" w:rsidP="00907096">
      <w:pPr>
        <w:numPr>
          <w:ilvl w:val="0"/>
          <w:numId w:val="3"/>
        </w:numPr>
        <w:tabs>
          <w:tab w:val="left" w:pos="360"/>
        </w:tabs>
        <w:spacing w:after="120"/>
        <w:ind w:left="714" w:hanging="357"/>
        <w:jc w:val="both"/>
        <w:rPr>
          <w:b/>
          <w:color w:val="C00000"/>
        </w:rPr>
      </w:pPr>
      <w:r w:rsidRPr="00546870">
        <w:rPr>
          <w:b/>
          <w:color w:val="C00000"/>
        </w:rPr>
        <w:t xml:space="preserve">En Çok Karşılaşılan </w:t>
      </w:r>
      <w:r w:rsidR="00EB12D0" w:rsidRPr="00546870">
        <w:rPr>
          <w:b/>
          <w:color w:val="C00000"/>
        </w:rPr>
        <w:t xml:space="preserve">10 </w:t>
      </w:r>
      <w:r w:rsidRPr="00546870">
        <w:rPr>
          <w:b/>
          <w:color w:val="C00000"/>
        </w:rPr>
        <w:t xml:space="preserve">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131F9B" w:rsidRPr="00131F9B" w14:paraId="306AF7B4" w14:textId="77777777" w:rsidTr="004C480B">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2E0D6D15" w14:textId="6648A304" w:rsidR="00E32D7B" w:rsidRPr="00454345" w:rsidRDefault="0066513C">
            <w:pPr>
              <w:jc w:val="center"/>
              <w:rPr>
                <w:b/>
                <w:color w:val="FFFFFF" w:themeColor="background1"/>
                <w:sz w:val="22"/>
                <w:szCs w:val="22"/>
              </w:rPr>
            </w:pPr>
            <w:r>
              <w:rPr>
                <w:b/>
                <w:color w:val="FFFFFF" w:themeColor="background1"/>
                <w:sz w:val="22"/>
                <w:szCs w:val="22"/>
              </w:rPr>
              <w:t xml:space="preserve">Tunceli </w:t>
            </w:r>
            <w:r w:rsidR="00E32D7B" w:rsidRPr="00454345">
              <w:rPr>
                <w:b/>
                <w:color w:val="FFFFFF" w:themeColor="background1"/>
                <w:sz w:val="22"/>
                <w:szCs w:val="22"/>
              </w:rPr>
              <w:t>Cumhuriyet Başsavcılığı</w:t>
            </w:r>
          </w:p>
          <w:p w14:paraId="541E7B3F" w14:textId="77777777" w:rsidR="00E32D7B" w:rsidRPr="00131F9B" w:rsidRDefault="00E32D7B">
            <w:pPr>
              <w:jc w:val="center"/>
              <w:rPr>
                <w:color w:val="7030A0"/>
              </w:rPr>
            </w:pPr>
            <w:r w:rsidRPr="00454345">
              <w:rPr>
                <w:b/>
                <w:color w:val="FFFFFF" w:themeColor="background1"/>
                <w:sz w:val="22"/>
                <w:szCs w:val="22"/>
              </w:rPr>
              <w:t>Suç Türlerine Göre Soruşturmaların Bitirilme Süreleri Ortalaması</w:t>
            </w:r>
          </w:p>
        </w:tc>
      </w:tr>
      <w:tr w:rsidR="00131F9B" w:rsidRPr="00131F9B" w14:paraId="0E9EF6C3" w14:textId="77777777" w:rsidTr="004C480B">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12AD89BD" w14:textId="77777777" w:rsidR="00E32D7B" w:rsidRPr="00454345" w:rsidRDefault="00E32D7B">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689C6DE" w14:textId="77777777" w:rsidR="00E32D7B" w:rsidRPr="00454345" w:rsidRDefault="00E32D7B">
            <w:pPr>
              <w:jc w:val="center"/>
              <w:rPr>
                <w:sz w:val="22"/>
                <w:szCs w:val="22"/>
              </w:rPr>
            </w:pPr>
            <w:r w:rsidRPr="00454345">
              <w:rPr>
                <w:b/>
                <w:sz w:val="22"/>
                <w:szCs w:val="22"/>
              </w:rPr>
              <w:t>Ortalama Bitirilme Süresi (Gün)</w:t>
            </w:r>
          </w:p>
        </w:tc>
      </w:tr>
      <w:tr w:rsidR="0066513C" w:rsidRPr="00131F9B" w14:paraId="121FD2BE" w14:textId="77777777" w:rsidTr="00983940">
        <w:tc>
          <w:tcPr>
            <w:tcW w:w="524" w:type="dxa"/>
            <w:tcBorders>
              <w:top w:val="single" w:sz="4" w:space="0" w:color="000000"/>
              <w:left w:val="single" w:sz="4" w:space="0" w:color="000000"/>
              <w:bottom w:val="single" w:sz="4" w:space="0" w:color="000000"/>
            </w:tcBorders>
            <w:shd w:val="clear" w:color="auto" w:fill="F2F2F2"/>
            <w:vAlign w:val="center"/>
          </w:tcPr>
          <w:p w14:paraId="036D4E97" w14:textId="77777777" w:rsidR="0066513C" w:rsidRPr="00454345" w:rsidRDefault="0066513C" w:rsidP="0066513C">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vAlign w:val="center"/>
          </w:tcPr>
          <w:p w14:paraId="136CAFBB" w14:textId="272C5649" w:rsidR="0066513C" w:rsidRPr="00454345" w:rsidRDefault="0066513C" w:rsidP="0066513C">
            <w:pPr>
              <w:snapToGrid w:val="0"/>
              <w:jc w:val="both"/>
            </w:pPr>
            <w:r>
              <w:t xml:space="preserve">Taksirle Bir Kişinin Yaralanmasına Neden Olma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9E473D" w14:textId="51B34271" w:rsidR="0066513C" w:rsidRPr="00983940" w:rsidRDefault="006E3B91" w:rsidP="0066513C">
            <w:pPr>
              <w:snapToGrid w:val="0"/>
              <w:jc w:val="center"/>
            </w:pPr>
            <w:r>
              <w:t>19</w:t>
            </w:r>
          </w:p>
        </w:tc>
      </w:tr>
      <w:tr w:rsidR="0066513C" w:rsidRPr="00131F9B" w14:paraId="33D3C5D1" w14:textId="77777777" w:rsidTr="00983940">
        <w:tc>
          <w:tcPr>
            <w:tcW w:w="524" w:type="dxa"/>
            <w:tcBorders>
              <w:top w:val="single" w:sz="4" w:space="0" w:color="000000"/>
              <w:left w:val="single" w:sz="4" w:space="0" w:color="000000"/>
              <w:bottom w:val="single" w:sz="4" w:space="0" w:color="000000"/>
            </w:tcBorders>
            <w:shd w:val="clear" w:color="auto" w:fill="auto"/>
            <w:vAlign w:val="center"/>
          </w:tcPr>
          <w:p w14:paraId="69E485DB" w14:textId="77777777" w:rsidR="0066513C" w:rsidRPr="00454345" w:rsidRDefault="0066513C" w:rsidP="0066513C">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vAlign w:val="center"/>
          </w:tcPr>
          <w:p w14:paraId="7EF023A8" w14:textId="74153477" w:rsidR="0066513C" w:rsidRPr="00454345" w:rsidRDefault="006E3B91" w:rsidP="0066513C">
            <w:pPr>
              <w:snapToGrid w:val="0"/>
              <w:jc w:val="both"/>
            </w:pPr>
            <w:r>
              <w:t>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4E2F5" w14:textId="1A69C6F0" w:rsidR="0066513C" w:rsidRPr="00983940" w:rsidRDefault="006E3B91" w:rsidP="0066513C">
            <w:pPr>
              <w:snapToGrid w:val="0"/>
              <w:jc w:val="center"/>
            </w:pPr>
            <w:r>
              <w:t>36</w:t>
            </w:r>
          </w:p>
        </w:tc>
      </w:tr>
      <w:tr w:rsidR="0066513C" w:rsidRPr="00131F9B" w14:paraId="730E8DE1" w14:textId="77777777" w:rsidTr="00983940">
        <w:tc>
          <w:tcPr>
            <w:tcW w:w="524" w:type="dxa"/>
            <w:tcBorders>
              <w:top w:val="single" w:sz="4" w:space="0" w:color="000000"/>
              <w:left w:val="single" w:sz="4" w:space="0" w:color="000000"/>
              <w:bottom w:val="single" w:sz="4" w:space="0" w:color="000000"/>
            </w:tcBorders>
            <w:shd w:val="clear" w:color="auto" w:fill="F2F2F2"/>
            <w:vAlign w:val="center"/>
          </w:tcPr>
          <w:p w14:paraId="5E58C395" w14:textId="77777777" w:rsidR="0066513C" w:rsidRPr="00454345" w:rsidRDefault="0066513C" w:rsidP="0066513C">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vAlign w:val="center"/>
          </w:tcPr>
          <w:p w14:paraId="0E54111C" w14:textId="20C1523B" w:rsidR="0066513C" w:rsidRPr="00454345" w:rsidRDefault="006E3B91" w:rsidP="0066513C">
            <w:pPr>
              <w:snapToGrid w:val="0"/>
              <w:jc w:val="both"/>
            </w:pPr>
            <w:r>
              <w:t>Askeri Ceza Kanununa Muhalefet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211AD1" w14:textId="296A168A" w:rsidR="0066513C" w:rsidRPr="00983940" w:rsidRDefault="006E3B91" w:rsidP="0066513C">
            <w:pPr>
              <w:snapToGrid w:val="0"/>
              <w:jc w:val="center"/>
            </w:pPr>
            <w:r>
              <w:t>37</w:t>
            </w:r>
          </w:p>
        </w:tc>
      </w:tr>
      <w:tr w:rsidR="0066513C" w:rsidRPr="00131F9B" w14:paraId="4A977144" w14:textId="77777777" w:rsidTr="00983940">
        <w:tc>
          <w:tcPr>
            <w:tcW w:w="524" w:type="dxa"/>
            <w:tcBorders>
              <w:top w:val="single" w:sz="4" w:space="0" w:color="000000"/>
              <w:left w:val="single" w:sz="4" w:space="0" w:color="000000"/>
              <w:bottom w:val="single" w:sz="4" w:space="0" w:color="000000"/>
            </w:tcBorders>
            <w:shd w:val="clear" w:color="auto" w:fill="auto"/>
            <w:vAlign w:val="center"/>
          </w:tcPr>
          <w:p w14:paraId="1065D54C" w14:textId="77777777" w:rsidR="0066513C" w:rsidRPr="00454345" w:rsidRDefault="0066513C" w:rsidP="0066513C">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vAlign w:val="center"/>
          </w:tcPr>
          <w:p w14:paraId="2DB46F18" w14:textId="7AE4D170" w:rsidR="0066513C" w:rsidRPr="00454345" w:rsidRDefault="0066513C" w:rsidP="0066513C">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6C52E" w14:textId="30B350E5" w:rsidR="0066513C" w:rsidRPr="00983940" w:rsidRDefault="006E3B91" w:rsidP="0066513C">
            <w:pPr>
              <w:snapToGrid w:val="0"/>
              <w:jc w:val="center"/>
            </w:pPr>
            <w:r>
              <w:t>37</w:t>
            </w:r>
          </w:p>
        </w:tc>
      </w:tr>
      <w:tr w:rsidR="0066513C" w:rsidRPr="00131F9B" w14:paraId="0104E011" w14:textId="77777777" w:rsidTr="00983940">
        <w:tc>
          <w:tcPr>
            <w:tcW w:w="524" w:type="dxa"/>
            <w:tcBorders>
              <w:top w:val="single" w:sz="4" w:space="0" w:color="000000"/>
              <w:left w:val="single" w:sz="4" w:space="0" w:color="000000"/>
              <w:bottom w:val="single" w:sz="4" w:space="0" w:color="000000"/>
            </w:tcBorders>
            <w:shd w:val="clear" w:color="auto" w:fill="F2F2F2"/>
            <w:vAlign w:val="center"/>
          </w:tcPr>
          <w:p w14:paraId="2EE12BC6" w14:textId="77777777" w:rsidR="0066513C" w:rsidRPr="00454345" w:rsidRDefault="0066513C" w:rsidP="0066513C">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vAlign w:val="center"/>
          </w:tcPr>
          <w:p w14:paraId="0F591E41" w14:textId="19797BDF" w:rsidR="0066513C" w:rsidRPr="00454345" w:rsidRDefault="006E3B91" w:rsidP="0066513C">
            <w:pPr>
              <w:snapToGrid w:val="0"/>
              <w:jc w:val="both"/>
            </w:pPr>
            <w:r>
              <w:t>Sesli, Yazılı veya Görüntülü Bir İleti İle Hakaret</w:t>
            </w:r>
            <w:r w:rsidR="0066513C">
              <w:t xml:space="preserve">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EA567D" w14:textId="73F09908" w:rsidR="0066513C" w:rsidRPr="00983940" w:rsidRDefault="006E3B91" w:rsidP="0066513C">
            <w:pPr>
              <w:snapToGrid w:val="0"/>
              <w:jc w:val="center"/>
            </w:pPr>
            <w:r>
              <w:t>42</w:t>
            </w:r>
          </w:p>
        </w:tc>
      </w:tr>
      <w:tr w:rsidR="0066513C" w:rsidRPr="00131F9B" w14:paraId="5D6C9E3B" w14:textId="77777777" w:rsidTr="00983940">
        <w:tc>
          <w:tcPr>
            <w:tcW w:w="524" w:type="dxa"/>
            <w:tcBorders>
              <w:top w:val="single" w:sz="4" w:space="0" w:color="000000"/>
              <w:left w:val="single" w:sz="4" w:space="0" w:color="000000"/>
              <w:bottom w:val="single" w:sz="4" w:space="0" w:color="000000"/>
            </w:tcBorders>
            <w:shd w:val="clear" w:color="auto" w:fill="auto"/>
            <w:vAlign w:val="center"/>
          </w:tcPr>
          <w:p w14:paraId="331499CF" w14:textId="77777777" w:rsidR="0066513C" w:rsidRPr="00454345" w:rsidRDefault="0066513C" w:rsidP="0066513C">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vAlign w:val="center"/>
          </w:tcPr>
          <w:p w14:paraId="385D656E" w14:textId="2B21EA8E" w:rsidR="0066513C" w:rsidRPr="00454345" w:rsidRDefault="006E3B91" w:rsidP="0066513C">
            <w:pPr>
              <w:snapToGrid w:val="0"/>
              <w:jc w:val="both"/>
            </w:pPr>
            <w:r>
              <w:t>Kişilerin Huzur ve Sükûnunu Bozma</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8FA06" w14:textId="6BB6D136" w:rsidR="0066513C" w:rsidRPr="00983940" w:rsidRDefault="006E3B91" w:rsidP="0066513C">
            <w:pPr>
              <w:snapToGrid w:val="0"/>
              <w:jc w:val="center"/>
            </w:pPr>
            <w:r>
              <w:t>42</w:t>
            </w:r>
          </w:p>
        </w:tc>
      </w:tr>
      <w:tr w:rsidR="0066513C" w:rsidRPr="00131F9B" w14:paraId="0ED94956" w14:textId="77777777" w:rsidTr="00983940">
        <w:tc>
          <w:tcPr>
            <w:tcW w:w="524" w:type="dxa"/>
            <w:tcBorders>
              <w:top w:val="single" w:sz="4" w:space="0" w:color="000000"/>
              <w:left w:val="single" w:sz="4" w:space="0" w:color="000000"/>
              <w:bottom w:val="single" w:sz="4" w:space="0" w:color="000000"/>
            </w:tcBorders>
            <w:shd w:val="clear" w:color="auto" w:fill="F2F2F2"/>
            <w:vAlign w:val="center"/>
          </w:tcPr>
          <w:p w14:paraId="2AFF268F" w14:textId="77777777" w:rsidR="0066513C" w:rsidRPr="00454345" w:rsidRDefault="0066513C" w:rsidP="0066513C">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vAlign w:val="center"/>
          </w:tcPr>
          <w:p w14:paraId="19770FB9" w14:textId="5011C9C7" w:rsidR="0066513C" w:rsidRPr="00454345" w:rsidRDefault="006E3B91" w:rsidP="0066513C">
            <w:pPr>
              <w:snapToGrid w:val="0"/>
              <w:jc w:val="both"/>
            </w:pPr>
            <w:r>
              <w:t>Kişisel Verileri hukuka Aykırı Olarak Ele Geçirmek veya Yaymak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A2E289" w14:textId="2EFFE823" w:rsidR="0066513C" w:rsidRPr="00983940" w:rsidRDefault="006E3B91" w:rsidP="0066513C">
            <w:pPr>
              <w:snapToGrid w:val="0"/>
              <w:jc w:val="center"/>
            </w:pPr>
            <w:r>
              <w:t>42</w:t>
            </w:r>
          </w:p>
        </w:tc>
      </w:tr>
      <w:tr w:rsidR="0066513C" w:rsidRPr="00131F9B" w14:paraId="42897C76" w14:textId="77777777" w:rsidTr="00983940">
        <w:tc>
          <w:tcPr>
            <w:tcW w:w="524" w:type="dxa"/>
            <w:tcBorders>
              <w:top w:val="single" w:sz="4" w:space="0" w:color="000000"/>
              <w:left w:val="single" w:sz="4" w:space="0" w:color="000000"/>
              <w:bottom w:val="single" w:sz="4" w:space="0" w:color="000000"/>
            </w:tcBorders>
            <w:shd w:val="clear" w:color="auto" w:fill="auto"/>
            <w:vAlign w:val="center"/>
          </w:tcPr>
          <w:p w14:paraId="40DF181F" w14:textId="77777777" w:rsidR="0066513C" w:rsidRPr="00454345" w:rsidRDefault="0066513C" w:rsidP="0066513C">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vAlign w:val="center"/>
          </w:tcPr>
          <w:p w14:paraId="49AD39B9" w14:textId="6AC7B8B7" w:rsidR="0066513C" w:rsidRPr="00454345" w:rsidRDefault="006E3B91" w:rsidP="0066513C">
            <w:pPr>
              <w:snapToGrid w:val="0"/>
              <w:jc w:val="both"/>
            </w:pPr>
            <w:r>
              <w:t>Kadına Karşı 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C4D98" w14:textId="602CA8B1" w:rsidR="0066513C" w:rsidRPr="00983940" w:rsidRDefault="006E3B91" w:rsidP="0066513C">
            <w:pPr>
              <w:snapToGrid w:val="0"/>
              <w:jc w:val="center"/>
            </w:pPr>
            <w:r>
              <w:t>47</w:t>
            </w:r>
          </w:p>
        </w:tc>
      </w:tr>
      <w:tr w:rsidR="0066513C" w:rsidRPr="00131F9B" w14:paraId="46DACF31" w14:textId="77777777" w:rsidTr="00983940">
        <w:tc>
          <w:tcPr>
            <w:tcW w:w="524" w:type="dxa"/>
            <w:tcBorders>
              <w:top w:val="single" w:sz="4" w:space="0" w:color="000000"/>
              <w:left w:val="single" w:sz="4" w:space="0" w:color="000000"/>
              <w:bottom w:val="single" w:sz="4" w:space="0" w:color="000000"/>
            </w:tcBorders>
            <w:shd w:val="clear" w:color="auto" w:fill="F2F2F2"/>
            <w:vAlign w:val="center"/>
          </w:tcPr>
          <w:p w14:paraId="2F789635" w14:textId="77777777" w:rsidR="0066513C" w:rsidRPr="00454345" w:rsidRDefault="0066513C" w:rsidP="0066513C">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vAlign w:val="center"/>
          </w:tcPr>
          <w:p w14:paraId="402732D7" w14:textId="5DC6785D" w:rsidR="0066513C" w:rsidRPr="00454345" w:rsidRDefault="006E3B91" w:rsidP="0066513C">
            <w:pPr>
              <w:snapToGrid w:val="0"/>
              <w:jc w:val="both"/>
            </w:pPr>
            <w:r>
              <w:t>Trafik Güvenliğini Tehlikeye Sokmak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D635CD" w14:textId="6CA6E916" w:rsidR="0066513C" w:rsidRPr="00983940" w:rsidRDefault="006E3B91" w:rsidP="0066513C">
            <w:pPr>
              <w:snapToGrid w:val="0"/>
              <w:jc w:val="center"/>
            </w:pPr>
            <w:r>
              <w:t>48</w:t>
            </w:r>
          </w:p>
        </w:tc>
      </w:tr>
      <w:tr w:rsidR="0066513C" w:rsidRPr="00131F9B" w14:paraId="2971BDB8" w14:textId="77777777" w:rsidTr="00983940">
        <w:tc>
          <w:tcPr>
            <w:tcW w:w="524" w:type="dxa"/>
            <w:tcBorders>
              <w:top w:val="single" w:sz="4" w:space="0" w:color="000000"/>
              <w:left w:val="single" w:sz="4" w:space="0" w:color="000000"/>
              <w:bottom w:val="single" w:sz="4" w:space="0" w:color="000000"/>
            </w:tcBorders>
            <w:shd w:val="clear" w:color="auto" w:fill="auto"/>
            <w:vAlign w:val="center"/>
          </w:tcPr>
          <w:p w14:paraId="534B5CD9" w14:textId="77777777" w:rsidR="0066513C" w:rsidRPr="00454345" w:rsidRDefault="0066513C" w:rsidP="0066513C">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vAlign w:val="center"/>
          </w:tcPr>
          <w:p w14:paraId="0D35C6B4" w14:textId="29C182E0" w:rsidR="0066513C" w:rsidRPr="00454345" w:rsidRDefault="006E3B91" w:rsidP="0066513C">
            <w:pPr>
              <w:snapToGrid w:val="0"/>
              <w:jc w:val="both"/>
            </w:pPr>
            <w:r>
              <w:t>Basit Yaralama</w:t>
            </w:r>
            <w:r w:rsidR="0066513C">
              <w:t xml:space="preserve"> </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4A102" w14:textId="09BB09B3" w:rsidR="0066513C" w:rsidRPr="00983940" w:rsidRDefault="006E3B91" w:rsidP="0066513C">
            <w:pPr>
              <w:snapToGrid w:val="0"/>
              <w:jc w:val="center"/>
            </w:pPr>
            <w:r>
              <w:t>54</w:t>
            </w:r>
          </w:p>
        </w:tc>
      </w:tr>
      <w:tr w:rsidR="0066513C" w:rsidRPr="00131F9B" w14:paraId="2AFC7062" w14:textId="77777777" w:rsidTr="00983940">
        <w:tc>
          <w:tcPr>
            <w:tcW w:w="524" w:type="dxa"/>
            <w:tcBorders>
              <w:top w:val="single" w:sz="4" w:space="0" w:color="000000"/>
              <w:left w:val="single" w:sz="4" w:space="0" w:color="000000"/>
              <w:bottom w:val="single" w:sz="4" w:space="0" w:color="000000"/>
            </w:tcBorders>
            <w:shd w:val="clear" w:color="auto" w:fill="auto"/>
            <w:vAlign w:val="center"/>
          </w:tcPr>
          <w:p w14:paraId="485F204B" w14:textId="77777777" w:rsidR="0066513C" w:rsidRPr="00454345" w:rsidRDefault="0066513C" w:rsidP="0066513C">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vAlign w:val="center"/>
          </w:tcPr>
          <w:p w14:paraId="0466B79D" w14:textId="31703073" w:rsidR="0066513C" w:rsidRPr="00454345" w:rsidRDefault="0066513C" w:rsidP="0066513C">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EB7C2" w14:textId="54B7B2CB" w:rsidR="0066513C" w:rsidRPr="00655959" w:rsidRDefault="006E3B91" w:rsidP="006E3B91">
            <w:pPr>
              <w:snapToGrid w:val="0"/>
              <w:jc w:val="center"/>
              <w:rPr>
                <w:b/>
              </w:rPr>
            </w:pPr>
            <w:r>
              <w:rPr>
                <w:b/>
              </w:rPr>
              <w:t>404</w:t>
            </w:r>
          </w:p>
        </w:tc>
      </w:tr>
    </w:tbl>
    <w:p w14:paraId="435BB664" w14:textId="0615793B" w:rsidR="004C480B" w:rsidRPr="00F51B64" w:rsidRDefault="004C480B" w:rsidP="004C480B">
      <w:pPr>
        <w:jc w:val="both"/>
      </w:pPr>
      <w:r w:rsidRPr="0014178B">
        <w:rPr>
          <w:i/>
        </w:rPr>
        <w:t>(</w:t>
      </w:r>
      <w:r w:rsidRPr="00F51B64">
        <w:t xml:space="preserve">TCK ‘nın </w:t>
      </w:r>
      <w:r w:rsidRPr="00F635F5">
        <w:t xml:space="preserve">4. </w:t>
      </w:r>
      <w:r w:rsidR="00F635F5" w:rsidRPr="00F635F5">
        <w:t xml:space="preserve">Kısmının </w:t>
      </w:r>
      <w:r w:rsidR="00F635F5">
        <w:t xml:space="preserve">4. Bölümünde yer alan </w:t>
      </w:r>
      <w:r w:rsidRPr="00F51B64">
        <w:t>Dev</w:t>
      </w:r>
      <w:r w:rsidR="00F635F5">
        <w:t xml:space="preserve">letin Güvenliğine Karşı Suçlar, </w:t>
      </w:r>
      <w:r w:rsidR="0093048A">
        <w:t>5’</w:t>
      </w:r>
      <w:r w:rsidRPr="00F51B64">
        <w:t>inci bölümünde yer alan Anayasal Düzene ve Bu Düzenin İşle</w:t>
      </w:r>
      <w:r w:rsidR="0093048A">
        <w:t>yişine Karşı İşlenen Suçlar, 6’</w:t>
      </w:r>
      <w:r w:rsidRPr="00F51B64">
        <w:t xml:space="preserve">ıncı bölümde yer alan </w:t>
      </w:r>
      <w:r w:rsidR="0093048A">
        <w:t>Milli Savunmaya Karşı Suçlar, 7’nci b</w:t>
      </w:r>
      <w:r w:rsidRPr="00F51B64">
        <w:t>ölümde yer alan Devlet Sırlarına Karşı Suçlar ve Casusluk ile 3713 sayılı Terörle Mücadele Kanunda yer alan suçlar tabloda yer almayacaktır.)</w:t>
      </w:r>
    </w:p>
    <w:p w14:paraId="4EE78AF2" w14:textId="77777777" w:rsidR="004C480B" w:rsidRPr="00F51B64" w:rsidRDefault="004C480B" w:rsidP="004C480B">
      <w:pPr>
        <w:tabs>
          <w:tab w:val="left" w:pos="360"/>
        </w:tabs>
        <w:spacing w:before="120" w:after="120"/>
        <w:ind w:left="360"/>
        <w:jc w:val="both"/>
        <w:rPr>
          <w:b/>
          <w:color w:val="00589A"/>
        </w:rPr>
      </w:pPr>
    </w:p>
    <w:p w14:paraId="6CBDDBCD" w14:textId="4C07C381" w:rsidR="004C480B" w:rsidRPr="00546870" w:rsidRDefault="00E32D7B" w:rsidP="00907096">
      <w:pPr>
        <w:pStyle w:val="ListeParagraf"/>
        <w:numPr>
          <w:ilvl w:val="0"/>
          <w:numId w:val="3"/>
        </w:numPr>
        <w:tabs>
          <w:tab w:val="left" w:pos="360"/>
        </w:tabs>
        <w:spacing w:before="120" w:after="120"/>
        <w:jc w:val="both"/>
        <w:rPr>
          <w:color w:val="C00000"/>
        </w:rPr>
      </w:pPr>
      <w:r w:rsidRPr="00546870">
        <w:rPr>
          <w:b/>
          <w:color w:val="C00000"/>
        </w:rPr>
        <w:t xml:space="preserve">En Çok Karşılaşılan </w:t>
      </w:r>
      <w:r w:rsidR="00EB12D0" w:rsidRPr="00546870">
        <w:rPr>
          <w:b/>
          <w:color w:val="C00000"/>
        </w:rPr>
        <w:t>10</w:t>
      </w:r>
      <w:r w:rsidRPr="00546870">
        <w:rPr>
          <w:b/>
          <w:color w:val="C00000"/>
        </w:rPr>
        <w:t xml:space="preserve"> Suç Türüne Göre </w:t>
      </w:r>
      <w:r w:rsidR="00E47163" w:rsidRPr="00546870">
        <w:rPr>
          <w:b/>
          <w:color w:val="C00000"/>
        </w:rPr>
        <w:t>Daimi Arama</w:t>
      </w:r>
      <w:r w:rsidRPr="00546870">
        <w:rPr>
          <w:b/>
          <w:color w:val="C00000"/>
        </w:rPr>
        <w:t xml:space="preserve"> Dosya Sayısı</w:t>
      </w:r>
    </w:p>
    <w:tbl>
      <w:tblPr>
        <w:tblW w:w="9042" w:type="dxa"/>
        <w:tblLayout w:type="fixed"/>
        <w:tblLook w:val="0000" w:firstRow="0" w:lastRow="0" w:firstColumn="0" w:lastColumn="0" w:noHBand="0" w:noVBand="0"/>
      </w:tblPr>
      <w:tblGrid>
        <w:gridCol w:w="524"/>
        <w:gridCol w:w="4270"/>
        <w:gridCol w:w="4248"/>
      </w:tblGrid>
      <w:tr w:rsidR="00E32D7B" w14:paraId="514A43EB" w14:textId="77777777" w:rsidTr="00522570">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5462119B" w14:textId="5A890E27" w:rsidR="00E32D7B" w:rsidRPr="004F42F2" w:rsidRDefault="00A73998" w:rsidP="00904017">
            <w:pPr>
              <w:tabs>
                <w:tab w:val="left" w:pos="360"/>
              </w:tabs>
              <w:jc w:val="center"/>
              <w:rPr>
                <w:sz w:val="22"/>
                <w:szCs w:val="22"/>
              </w:rPr>
            </w:pPr>
            <w:r>
              <w:rPr>
                <w:b/>
                <w:color w:val="FFFFFF"/>
                <w:sz w:val="22"/>
                <w:szCs w:val="22"/>
              </w:rPr>
              <w:t>En Çok Karşılaşılan 1</w:t>
            </w:r>
            <w:r w:rsidR="00E32D7B" w:rsidRPr="004F42F2">
              <w:rPr>
                <w:b/>
                <w:color w:val="FFFFFF"/>
                <w:sz w:val="22"/>
                <w:szCs w:val="22"/>
              </w:rPr>
              <w:t xml:space="preserve">0 Suç Türüne Göre </w:t>
            </w:r>
            <w:r>
              <w:rPr>
                <w:b/>
                <w:color w:val="FFFFFF"/>
                <w:sz w:val="22"/>
                <w:szCs w:val="22"/>
              </w:rPr>
              <w:t>Daimi Arama</w:t>
            </w:r>
            <w:r w:rsidR="00E32D7B" w:rsidRPr="004F42F2">
              <w:rPr>
                <w:b/>
                <w:color w:val="FFFFFF"/>
                <w:sz w:val="22"/>
                <w:szCs w:val="22"/>
              </w:rPr>
              <w:t xml:space="preserve"> Dosya Sayısı</w:t>
            </w:r>
          </w:p>
        </w:tc>
      </w:tr>
      <w:tr w:rsidR="00E32D7B" w14:paraId="63DFC8D8" w14:textId="77777777" w:rsidTr="00522570">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291C7BB1" w14:textId="77777777" w:rsidR="00E32D7B" w:rsidRPr="004F42F2" w:rsidRDefault="00E32D7B">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4C20FAA" w14:textId="77777777" w:rsidR="00E32D7B" w:rsidRPr="004F42F2" w:rsidRDefault="00E876EF">
            <w:pPr>
              <w:jc w:val="center"/>
              <w:rPr>
                <w:sz w:val="22"/>
                <w:szCs w:val="22"/>
              </w:rPr>
            </w:pPr>
            <w:r w:rsidRPr="004F42F2">
              <w:rPr>
                <w:b/>
                <w:sz w:val="22"/>
                <w:szCs w:val="22"/>
              </w:rPr>
              <w:t>Dosya Sayısı</w:t>
            </w:r>
          </w:p>
        </w:tc>
      </w:tr>
      <w:tr w:rsidR="0066513C" w14:paraId="71663DAD" w14:textId="77777777" w:rsidTr="00983940">
        <w:trPr>
          <w:trHeight w:val="117"/>
        </w:trPr>
        <w:tc>
          <w:tcPr>
            <w:tcW w:w="524" w:type="dxa"/>
            <w:tcBorders>
              <w:top w:val="single" w:sz="4" w:space="0" w:color="000000"/>
              <w:left w:val="single" w:sz="4" w:space="0" w:color="000000"/>
              <w:bottom w:val="single" w:sz="4" w:space="0" w:color="000000"/>
            </w:tcBorders>
            <w:shd w:val="clear" w:color="auto" w:fill="F2F2F2"/>
            <w:vAlign w:val="center"/>
          </w:tcPr>
          <w:p w14:paraId="1B28E960" w14:textId="77777777" w:rsidR="0066513C" w:rsidRPr="009823F1" w:rsidRDefault="0066513C" w:rsidP="0066513C">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vAlign w:val="center"/>
          </w:tcPr>
          <w:p w14:paraId="0B8DD8BA" w14:textId="5174C774" w:rsidR="0066513C" w:rsidRDefault="0066513C" w:rsidP="0066513C">
            <w:pPr>
              <w:snapToGrid w:val="0"/>
              <w:jc w:val="both"/>
            </w:pPr>
            <w:r>
              <w:t>Sesli, Yazılı veya Görüntülü Bir İleti İle 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C00AAC" w14:textId="09DF04AC" w:rsidR="0066513C" w:rsidRPr="00983940" w:rsidRDefault="006E3B91" w:rsidP="0066513C">
            <w:pPr>
              <w:snapToGrid w:val="0"/>
              <w:jc w:val="center"/>
            </w:pPr>
            <w:r>
              <w:t>3</w:t>
            </w:r>
          </w:p>
        </w:tc>
      </w:tr>
      <w:tr w:rsidR="0066513C" w14:paraId="7A6E9073" w14:textId="77777777" w:rsidTr="00983940">
        <w:trPr>
          <w:trHeight w:val="117"/>
        </w:trPr>
        <w:tc>
          <w:tcPr>
            <w:tcW w:w="524" w:type="dxa"/>
            <w:tcBorders>
              <w:top w:val="single" w:sz="4" w:space="0" w:color="000000"/>
              <w:left w:val="single" w:sz="4" w:space="0" w:color="000000"/>
              <w:bottom w:val="single" w:sz="4" w:space="0" w:color="000000"/>
            </w:tcBorders>
            <w:shd w:val="clear" w:color="auto" w:fill="auto"/>
            <w:vAlign w:val="center"/>
          </w:tcPr>
          <w:p w14:paraId="7A5903D7" w14:textId="77777777" w:rsidR="0066513C" w:rsidRPr="009823F1" w:rsidRDefault="0066513C" w:rsidP="0066513C">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vAlign w:val="center"/>
          </w:tcPr>
          <w:p w14:paraId="43F541D2" w14:textId="66001A85" w:rsidR="0066513C" w:rsidRDefault="006E3B91" w:rsidP="0066513C">
            <w:pPr>
              <w:snapToGrid w:val="0"/>
              <w:jc w:val="both"/>
            </w:pPr>
            <w: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AF2BA" w14:textId="02367B88" w:rsidR="0066513C" w:rsidRPr="00983940" w:rsidRDefault="006E3B91" w:rsidP="0066513C">
            <w:pPr>
              <w:snapToGrid w:val="0"/>
              <w:jc w:val="center"/>
            </w:pPr>
            <w:r>
              <w:t>4</w:t>
            </w:r>
          </w:p>
        </w:tc>
      </w:tr>
      <w:tr w:rsidR="0066513C" w14:paraId="735B67D3" w14:textId="77777777" w:rsidTr="00983940">
        <w:trPr>
          <w:trHeight w:val="117"/>
        </w:trPr>
        <w:tc>
          <w:tcPr>
            <w:tcW w:w="524" w:type="dxa"/>
            <w:tcBorders>
              <w:top w:val="single" w:sz="4" w:space="0" w:color="000000"/>
              <w:left w:val="single" w:sz="4" w:space="0" w:color="000000"/>
              <w:bottom w:val="single" w:sz="4" w:space="0" w:color="000000"/>
            </w:tcBorders>
            <w:shd w:val="clear" w:color="auto" w:fill="F2F2F2"/>
            <w:vAlign w:val="center"/>
          </w:tcPr>
          <w:p w14:paraId="7EA88588" w14:textId="77777777" w:rsidR="0066513C" w:rsidRPr="009823F1" w:rsidRDefault="0066513C" w:rsidP="0066513C">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vAlign w:val="center"/>
          </w:tcPr>
          <w:p w14:paraId="2217B90E" w14:textId="21C80EE0" w:rsidR="0066513C" w:rsidRDefault="0066513C" w:rsidP="0066513C">
            <w:pPr>
              <w:snapToGrid w:val="0"/>
              <w:jc w:val="both"/>
            </w:pPr>
            <w:r>
              <w:t>Kişilerin Huzur ve Sükununu Bozma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23114D" w14:textId="6C122D02" w:rsidR="0066513C" w:rsidRPr="00983940" w:rsidRDefault="006E3B91" w:rsidP="0066513C">
            <w:pPr>
              <w:snapToGrid w:val="0"/>
              <w:jc w:val="center"/>
            </w:pPr>
            <w:r>
              <w:t>4</w:t>
            </w:r>
          </w:p>
        </w:tc>
      </w:tr>
      <w:tr w:rsidR="0066513C" w14:paraId="3C1E061B" w14:textId="77777777" w:rsidTr="00983940">
        <w:trPr>
          <w:trHeight w:val="117"/>
        </w:trPr>
        <w:tc>
          <w:tcPr>
            <w:tcW w:w="524" w:type="dxa"/>
            <w:tcBorders>
              <w:top w:val="single" w:sz="4" w:space="0" w:color="000000"/>
              <w:left w:val="single" w:sz="4" w:space="0" w:color="000000"/>
              <w:bottom w:val="single" w:sz="4" w:space="0" w:color="000000"/>
            </w:tcBorders>
            <w:shd w:val="clear" w:color="auto" w:fill="auto"/>
            <w:vAlign w:val="center"/>
          </w:tcPr>
          <w:p w14:paraId="14AAF3FB" w14:textId="77777777" w:rsidR="0066513C" w:rsidRPr="009823F1" w:rsidRDefault="0066513C" w:rsidP="0066513C">
            <w:pPr>
              <w:jc w:val="center"/>
            </w:pPr>
            <w:r w:rsidRPr="009823F1">
              <w:rPr>
                <w:b/>
                <w:sz w:val="20"/>
                <w:szCs w:val="20"/>
              </w:rPr>
              <w:t>4</w:t>
            </w:r>
          </w:p>
        </w:tc>
        <w:tc>
          <w:tcPr>
            <w:tcW w:w="4270" w:type="dxa"/>
            <w:tcBorders>
              <w:top w:val="single" w:sz="4" w:space="0" w:color="000000"/>
              <w:left w:val="single" w:sz="4" w:space="0" w:color="000000"/>
              <w:bottom w:val="single" w:sz="4" w:space="0" w:color="000000"/>
            </w:tcBorders>
            <w:shd w:val="clear" w:color="auto" w:fill="auto"/>
            <w:vAlign w:val="center"/>
          </w:tcPr>
          <w:p w14:paraId="7D5EA4FE" w14:textId="0423E75F" w:rsidR="0066513C" w:rsidRDefault="0066513C" w:rsidP="0066513C">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CA90C" w14:textId="67585C22" w:rsidR="0066513C" w:rsidRPr="00983940" w:rsidRDefault="006E3B91" w:rsidP="0066513C">
            <w:pPr>
              <w:snapToGrid w:val="0"/>
              <w:jc w:val="center"/>
            </w:pPr>
            <w:r>
              <w:t>6</w:t>
            </w:r>
          </w:p>
        </w:tc>
      </w:tr>
      <w:tr w:rsidR="0066513C" w14:paraId="5083C33E" w14:textId="77777777" w:rsidTr="00983940">
        <w:trPr>
          <w:trHeight w:val="117"/>
        </w:trPr>
        <w:tc>
          <w:tcPr>
            <w:tcW w:w="524" w:type="dxa"/>
            <w:tcBorders>
              <w:top w:val="single" w:sz="4" w:space="0" w:color="000000"/>
              <w:left w:val="single" w:sz="4" w:space="0" w:color="000000"/>
              <w:bottom w:val="single" w:sz="4" w:space="0" w:color="000000"/>
            </w:tcBorders>
            <w:shd w:val="clear" w:color="auto" w:fill="F2F2F2"/>
            <w:vAlign w:val="center"/>
          </w:tcPr>
          <w:p w14:paraId="66DCFDFE" w14:textId="77777777" w:rsidR="0066513C" w:rsidRPr="009823F1" w:rsidRDefault="0066513C" w:rsidP="0066513C">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vAlign w:val="center"/>
          </w:tcPr>
          <w:p w14:paraId="4708DE5A" w14:textId="01BC44A8" w:rsidR="0066513C" w:rsidRDefault="0066513C" w:rsidP="0066513C">
            <w:pPr>
              <w:snapToGrid w:val="0"/>
              <w:jc w:val="both"/>
            </w:pPr>
            <w:r>
              <w:t xml:space="preserve">Bilişim </w:t>
            </w:r>
            <w:r>
              <w:rPr>
                <w:lang w:eastAsia="tr-TR"/>
              </w:rPr>
              <w:t xml:space="preserve">Sistemleri Banka veya Kredi Kurumlarının Araç Olarak Kullanılması </w:t>
            </w:r>
            <w:r w:rsidR="006E3B91">
              <w:rPr>
                <w:lang w:eastAsia="tr-TR"/>
              </w:rPr>
              <w:t xml:space="preserve">Suretiyle Dolandırıcılık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46FDCF" w14:textId="08029BF4" w:rsidR="0066513C" w:rsidRPr="00983940" w:rsidRDefault="006E3B91" w:rsidP="0066513C">
            <w:pPr>
              <w:snapToGrid w:val="0"/>
              <w:jc w:val="center"/>
            </w:pPr>
            <w:r>
              <w:t>21</w:t>
            </w:r>
          </w:p>
        </w:tc>
      </w:tr>
      <w:tr w:rsidR="0066513C" w14:paraId="2F70CD3F" w14:textId="77777777" w:rsidTr="00983940">
        <w:trPr>
          <w:trHeight w:val="117"/>
        </w:trPr>
        <w:tc>
          <w:tcPr>
            <w:tcW w:w="524" w:type="dxa"/>
            <w:tcBorders>
              <w:top w:val="single" w:sz="4" w:space="0" w:color="000000"/>
              <w:left w:val="single" w:sz="4" w:space="0" w:color="000000"/>
              <w:bottom w:val="single" w:sz="4" w:space="0" w:color="000000"/>
            </w:tcBorders>
            <w:shd w:val="clear" w:color="auto" w:fill="auto"/>
            <w:vAlign w:val="center"/>
          </w:tcPr>
          <w:p w14:paraId="69E60194" w14:textId="77777777" w:rsidR="0066513C" w:rsidRPr="009823F1" w:rsidRDefault="0066513C" w:rsidP="0066513C">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vAlign w:val="center"/>
          </w:tcPr>
          <w:p w14:paraId="37D785B9" w14:textId="2D081124" w:rsidR="0066513C" w:rsidRDefault="0066513C" w:rsidP="0066513C">
            <w:pPr>
              <w:snapToGrid w:val="0"/>
              <w:jc w:val="both"/>
            </w:pPr>
            <w:r>
              <w:t>Kişisel Verileri Hukuka Aykırı Olarak Ele Geçirmek veya Yaymak</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1E6D1" w14:textId="00CEBC42" w:rsidR="0066513C" w:rsidRPr="00983940" w:rsidRDefault="006E3B91" w:rsidP="0066513C">
            <w:pPr>
              <w:snapToGrid w:val="0"/>
              <w:jc w:val="center"/>
            </w:pPr>
            <w:r>
              <w:t>9</w:t>
            </w:r>
          </w:p>
        </w:tc>
      </w:tr>
      <w:tr w:rsidR="0066513C" w14:paraId="6BF48FA6" w14:textId="77777777" w:rsidTr="00983940">
        <w:trPr>
          <w:trHeight w:val="117"/>
        </w:trPr>
        <w:tc>
          <w:tcPr>
            <w:tcW w:w="524" w:type="dxa"/>
            <w:tcBorders>
              <w:top w:val="single" w:sz="4" w:space="0" w:color="000000"/>
              <w:left w:val="single" w:sz="4" w:space="0" w:color="000000"/>
              <w:bottom w:val="single" w:sz="4" w:space="0" w:color="000000"/>
            </w:tcBorders>
            <w:shd w:val="clear" w:color="auto" w:fill="F2F2F2"/>
            <w:vAlign w:val="center"/>
          </w:tcPr>
          <w:p w14:paraId="157EC441" w14:textId="77777777" w:rsidR="0066513C" w:rsidRPr="009823F1" w:rsidRDefault="0066513C" w:rsidP="0066513C">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vAlign w:val="center"/>
          </w:tcPr>
          <w:p w14:paraId="3B3BA756" w14:textId="23C1B53C" w:rsidR="0066513C" w:rsidRDefault="0066513C" w:rsidP="0066513C">
            <w:pPr>
              <w:snapToGrid w:val="0"/>
              <w:jc w:val="both"/>
            </w:pPr>
            <w:r>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8F7125" w14:textId="31BC0F21" w:rsidR="0066513C" w:rsidRPr="00983940" w:rsidRDefault="006E3B91" w:rsidP="0066513C">
            <w:pPr>
              <w:snapToGrid w:val="0"/>
              <w:jc w:val="center"/>
            </w:pPr>
            <w:r>
              <w:t>2</w:t>
            </w:r>
          </w:p>
        </w:tc>
      </w:tr>
      <w:tr w:rsidR="0066513C" w14:paraId="61BD1638" w14:textId="77777777" w:rsidTr="00983940">
        <w:trPr>
          <w:trHeight w:val="109"/>
        </w:trPr>
        <w:tc>
          <w:tcPr>
            <w:tcW w:w="524" w:type="dxa"/>
            <w:tcBorders>
              <w:top w:val="single" w:sz="4" w:space="0" w:color="000000"/>
              <w:left w:val="single" w:sz="4" w:space="0" w:color="000000"/>
              <w:bottom w:val="single" w:sz="4" w:space="0" w:color="000000"/>
            </w:tcBorders>
            <w:shd w:val="clear" w:color="auto" w:fill="auto"/>
            <w:vAlign w:val="center"/>
          </w:tcPr>
          <w:p w14:paraId="2037D336" w14:textId="77777777" w:rsidR="0066513C" w:rsidRPr="009823F1" w:rsidRDefault="0066513C" w:rsidP="0066513C">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vAlign w:val="center"/>
          </w:tcPr>
          <w:p w14:paraId="18AE747E" w14:textId="5065FA82" w:rsidR="0066513C" w:rsidRDefault="0066513C" w:rsidP="0066513C">
            <w:pPr>
              <w:snapToGrid w:val="0"/>
              <w:jc w:val="both"/>
            </w:pPr>
            <w:r>
              <w:t xml:space="preserve">Kasten Yaralama </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7D040" w14:textId="3E1E4966" w:rsidR="0066513C" w:rsidRPr="00983940" w:rsidRDefault="006E3B91" w:rsidP="0066513C">
            <w:pPr>
              <w:snapToGrid w:val="0"/>
              <w:jc w:val="center"/>
            </w:pPr>
            <w:r>
              <w:t>2</w:t>
            </w:r>
          </w:p>
        </w:tc>
      </w:tr>
      <w:tr w:rsidR="0066513C" w14:paraId="1DEC01BD" w14:textId="77777777" w:rsidTr="00983940">
        <w:trPr>
          <w:trHeight w:val="117"/>
        </w:trPr>
        <w:tc>
          <w:tcPr>
            <w:tcW w:w="524" w:type="dxa"/>
            <w:tcBorders>
              <w:top w:val="single" w:sz="4" w:space="0" w:color="000000"/>
              <w:left w:val="single" w:sz="4" w:space="0" w:color="000000"/>
              <w:bottom w:val="single" w:sz="4" w:space="0" w:color="000000"/>
            </w:tcBorders>
            <w:shd w:val="clear" w:color="auto" w:fill="F2F2F2"/>
            <w:vAlign w:val="center"/>
          </w:tcPr>
          <w:p w14:paraId="2E0A3CA2" w14:textId="77777777" w:rsidR="0066513C" w:rsidRPr="009823F1" w:rsidRDefault="0066513C" w:rsidP="0066513C">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vAlign w:val="center"/>
          </w:tcPr>
          <w:p w14:paraId="59C4E7F8" w14:textId="1E3DC600" w:rsidR="0066513C" w:rsidRDefault="006E3B91" w:rsidP="0066513C">
            <w:pPr>
              <w:snapToGrid w:val="0"/>
              <w:jc w:val="both"/>
            </w:pPr>
            <w:r>
              <w:t>Taksirle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03FC1E" w14:textId="24028B5F" w:rsidR="0066513C" w:rsidRPr="00983940" w:rsidRDefault="006E3B91" w:rsidP="0066513C">
            <w:pPr>
              <w:snapToGrid w:val="0"/>
              <w:jc w:val="center"/>
            </w:pPr>
            <w:r>
              <w:t>36</w:t>
            </w:r>
          </w:p>
        </w:tc>
      </w:tr>
      <w:tr w:rsidR="0066513C" w14:paraId="30D06333" w14:textId="77777777" w:rsidTr="00983940">
        <w:trPr>
          <w:trHeight w:val="117"/>
        </w:trPr>
        <w:tc>
          <w:tcPr>
            <w:tcW w:w="524" w:type="dxa"/>
            <w:tcBorders>
              <w:top w:val="single" w:sz="4" w:space="0" w:color="000000"/>
              <w:left w:val="single" w:sz="4" w:space="0" w:color="000000"/>
              <w:bottom w:val="single" w:sz="4" w:space="0" w:color="000000"/>
            </w:tcBorders>
            <w:shd w:val="clear" w:color="auto" w:fill="auto"/>
            <w:vAlign w:val="center"/>
          </w:tcPr>
          <w:p w14:paraId="020B6670" w14:textId="77777777" w:rsidR="0066513C" w:rsidRPr="009823F1" w:rsidRDefault="0066513C" w:rsidP="0066513C">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vAlign w:val="center"/>
          </w:tcPr>
          <w:p w14:paraId="0A6581B3" w14:textId="6D85A686" w:rsidR="0066513C" w:rsidRDefault="0066513C" w:rsidP="0066513C">
            <w:pPr>
              <w:snapToGrid w:val="0"/>
              <w:jc w:val="both"/>
            </w:pPr>
            <w:r>
              <w:t xml:space="preserve">Hakaret </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D6D8B" w14:textId="1E5DD411" w:rsidR="0066513C" w:rsidRPr="00983940" w:rsidRDefault="006E3B91" w:rsidP="0066513C">
            <w:pPr>
              <w:snapToGrid w:val="0"/>
              <w:jc w:val="center"/>
            </w:pPr>
            <w:r>
              <w:t>4</w:t>
            </w:r>
          </w:p>
        </w:tc>
      </w:tr>
      <w:tr w:rsidR="0066513C" w14:paraId="1A19D4E9" w14:textId="77777777" w:rsidTr="00983940">
        <w:trPr>
          <w:trHeight w:val="70"/>
        </w:trPr>
        <w:tc>
          <w:tcPr>
            <w:tcW w:w="524" w:type="dxa"/>
            <w:tcBorders>
              <w:top w:val="single" w:sz="4" w:space="0" w:color="000000"/>
              <w:left w:val="single" w:sz="4" w:space="0" w:color="000000"/>
              <w:bottom w:val="single" w:sz="4" w:space="0" w:color="000000"/>
            </w:tcBorders>
            <w:shd w:val="clear" w:color="auto" w:fill="auto"/>
            <w:vAlign w:val="center"/>
          </w:tcPr>
          <w:p w14:paraId="5654D0C2" w14:textId="77777777" w:rsidR="0066513C" w:rsidRDefault="0066513C" w:rsidP="0066513C">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vAlign w:val="center"/>
          </w:tcPr>
          <w:p w14:paraId="0ED97739" w14:textId="6F4B0877" w:rsidR="0066513C" w:rsidRPr="00EB12D0" w:rsidRDefault="0066513C" w:rsidP="0066513C">
            <w:pPr>
              <w:tabs>
                <w:tab w:val="left" w:pos="1305"/>
              </w:tabs>
              <w:snapToGrid w:val="0"/>
              <w:jc w:val="both"/>
              <w:rPr>
                <w:b/>
              </w:rPr>
            </w:pPr>
            <w:r>
              <w:tab/>
            </w:r>
            <w:r>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F89E4" w14:textId="4C9ECEA1" w:rsidR="0066513C" w:rsidRPr="006E3B91" w:rsidRDefault="006E3B91" w:rsidP="0066513C">
            <w:pPr>
              <w:snapToGrid w:val="0"/>
              <w:jc w:val="center"/>
              <w:rPr>
                <w:b/>
              </w:rPr>
            </w:pPr>
            <w:r w:rsidRPr="006E3B91">
              <w:rPr>
                <w:b/>
              </w:rPr>
              <w:t>91</w:t>
            </w:r>
          </w:p>
        </w:tc>
      </w:tr>
    </w:tbl>
    <w:p w14:paraId="39AFB00B" w14:textId="77777777" w:rsidR="008C52A8" w:rsidRDefault="008C52A8" w:rsidP="004C480B">
      <w:pPr>
        <w:jc w:val="both"/>
        <w:rPr>
          <w:b/>
          <w:i/>
          <w:color w:val="00B050"/>
        </w:rPr>
      </w:pPr>
    </w:p>
    <w:p w14:paraId="1D912FB6" w14:textId="68A489D4" w:rsidR="00F635F5" w:rsidRPr="00F51B64" w:rsidRDefault="00F635F5" w:rsidP="00F635F5">
      <w:pPr>
        <w:jc w:val="both"/>
      </w:pPr>
      <w:r w:rsidRPr="0014178B">
        <w:rPr>
          <w:i/>
        </w:rPr>
        <w:t>(</w:t>
      </w:r>
      <w:r w:rsidR="0093048A">
        <w:t>TCK ‘ni</w:t>
      </w:r>
      <w:r w:rsidRPr="00F51B64">
        <w:t xml:space="preserve">n </w:t>
      </w:r>
      <w:r w:rsidR="0093048A">
        <w:t>4. k</w:t>
      </w:r>
      <w:r w:rsidRPr="00F635F5">
        <w:t xml:space="preserve">ısmının </w:t>
      </w:r>
      <w:r w:rsidR="0093048A">
        <w:t>4. b</w:t>
      </w:r>
      <w:r>
        <w:t xml:space="preserve">ölümünde yer alan </w:t>
      </w:r>
      <w:r w:rsidRPr="00F51B64">
        <w:t>Dev</w:t>
      </w:r>
      <w:r>
        <w:t xml:space="preserve">letin Güvenliğine Karşı Suçlar, </w:t>
      </w:r>
      <w:r w:rsidR="0093048A">
        <w:t>5’</w:t>
      </w:r>
      <w:r w:rsidRPr="00F51B64">
        <w:t>inci bölümünde yer alan Anayasal Düzene ve Bu Düzenin İşle</w:t>
      </w:r>
      <w:r w:rsidR="0093048A">
        <w:t>yişine Karşı İşlenen Suçlar, 6’</w:t>
      </w:r>
      <w:r w:rsidRPr="00F51B64">
        <w:t xml:space="preserve">ncı bölümde yer alan </w:t>
      </w:r>
      <w:r w:rsidR="0093048A">
        <w:t>Milli Savunmaya Karşı Suçlar, 7’</w:t>
      </w:r>
      <w:r w:rsidRPr="00F51B64">
        <w:t>nci Bölümde yer alan Devlet Sırlarına Karşı Suçlar ve Casusluk ile 3713 sayılı Terörle Mücadele Kanunda yer alan suçlar tabloda yer almayacaktır.)</w:t>
      </w:r>
    </w:p>
    <w:p w14:paraId="09D7B237" w14:textId="30F4C1D1" w:rsidR="00DE3412" w:rsidRDefault="00DE3412">
      <w:pPr>
        <w:tabs>
          <w:tab w:val="left" w:pos="360"/>
        </w:tabs>
        <w:jc w:val="both"/>
        <w:rPr>
          <w:b/>
          <w:color w:val="CC0000"/>
        </w:rPr>
      </w:pPr>
    </w:p>
    <w:p w14:paraId="31F519DA" w14:textId="77777777" w:rsidR="00E32D7B" w:rsidRPr="00546870" w:rsidRDefault="00E32D7B" w:rsidP="00907096">
      <w:pPr>
        <w:numPr>
          <w:ilvl w:val="0"/>
          <w:numId w:val="3"/>
        </w:numPr>
        <w:tabs>
          <w:tab w:val="left" w:pos="360"/>
        </w:tabs>
        <w:jc w:val="both"/>
        <w:rPr>
          <w:b/>
          <w:color w:val="C00000"/>
        </w:rPr>
      </w:pPr>
      <w:r w:rsidRPr="00546870">
        <w:rPr>
          <w:b/>
          <w:color w:val="C00000"/>
        </w:rPr>
        <w:t>Yıllara Göre Açılan Soruşturma Sayısı</w:t>
      </w:r>
    </w:p>
    <w:p w14:paraId="22ED8B20" w14:textId="5290B334" w:rsidR="00E32D7B" w:rsidRPr="00AC5B1A" w:rsidRDefault="00E32D7B">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E32D7B" w14:paraId="0E15D2B4" w14:textId="77777777" w:rsidTr="00522570">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0DFF16AE" w14:textId="77777777" w:rsidR="00E32D7B" w:rsidRDefault="00E32D7B">
            <w:pPr>
              <w:jc w:val="center"/>
            </w:pPr>
            <w:r>
              <w:rPr>
                <w:b/>
                <w:color w:val="FFFFFF"/>
              </w:rPr>
              <w:t>Son Beş Yıla Göre Soruşturma Dosya Sayıları</w:t>
            </w:r>
          </w:p>
        </w:tc>
      </w:tr>
      <w:tr w:rsidR="0066513C" w14:paraId="641228F4" w14:textId="77777777" w:rsidTr="00522570">
        <w:trPr>
          <w:trHeight w:val="270"/>
        </w:trPr>
        <w:tc>
          <w:tcPr>
            <w:tcW w:w="4278" w:type="dxa"/>
            <w:tcBorders>
              <w:top w:val="single" w:sz="4" w:space="0" w:color="000000"/>
              <w:left w:val="single" w:sz="4" w:space="0" w:color="000000"/>
              <w:bottom w:val="single" w:sz="4" w:space="0" w:color="000000"/>
            </w:tcBorders>
            <w:shd w:val="clear" w:color="auto" w:fill="auto"/>
          </w:tcPr>
          <w:p w14:paraId="7640ED6C" w14:textId="3EF0B65B" w:rsidR="0066513C" w:rsidRPr="0075352F" w:rsidRDefault="0066513C" w:rsidP="006E3B91">
            <w:pPr>
              <w:jc w:val="both"/>
            </w:pPr>
            <w:r>
              <w:t>20</w:t>
            </w:r>
            <w:r w:rsidR="006E3B91">
              <w:t>20</w:t>
            </w:r>
            <w:r>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33E1449E" w14:textId="74E357AF" w:rsidR="0066513C" w:rsidRPr="006E3B91" w:rsidRDefault="006E3B91" w:rsidP="0066513C">
            <w:pPr>
              <w:snapToGrid w:val="0"/>
              <w:jc w:val="center"/>
            </w:pPr>
            <w:r w:rsidRPr="006E3B91">
              <w:t>3174</w:t>
            </w:r>
          </w:p>
        </w:tc>
      </w:tr>
      <w:tr w:rsidR="0066513C" w14:paraId="135A9A52"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2F2F2"/>
          </w:tcPr>
          <w:p w14:paraId="27BA0464" w14:textId="7085EBE4" w:rsidR="0066513C" w:rsidRDefault="0066513C" w:rsidP="006E3B91">
            <w:pPr>
              <w:jc w:val="both"/>
            </w:pPr>
            <w:r>
              <w:t>202</w:t>
            </w:r>
            <w:r w:rsidR="006E3B91">
              <w:t>1</w:t>
            </w:r>
            <w:r>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6472B73" w14:textId="7D58EA76" w:rsidR="0066513C" w:rsidRDefault="006E3B91" w:rsidP="0066513C">
            <w:pPr>
              <w:snapToGrid w:val="0"/>
              <w:jc w:val="center"/>
            </w:pPr>
            <w:r>
              <w:t>3733</w:t>
            </w:r>
          </w:p>
        </w:tc>
      </w:tr>
      <w:tr w:rsidR="0066513C" w14:paraId="54A63B84"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FFFFF"/>
          </w:tcPr>
          <w:p w14:paraId="15DEF077" w14:textId="0A525432" w:rsidR="0066513C" w:rsidRDefault="006E3B91" w:rsidP="0066513C">
            <w:pPr>
              <w:jc w:val="both"/>
            </w:pPr>
            <w:r>
              <w:t>2022</w:t>
            </w:r>
            <w:r w:rsidR="0066513C">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4BBD34F" w14:textId="4FB4DAF4" w:rsidR="0066513C" w:rsidRDefault="006E3B91" w:rsidP="0066513C">
            <w:pPr>
              <w:snapToGrid w:val="0"/>
              <w:jc w:val="center"/>
            </w:pPr>
            <w:r>
              <w:t>4205</w:t>
            </w:r>
          </w:p>
        </w:tc>
      </w:tr>
      <w:tr w:rsidR="0066513C" w14:paraId="3F119576"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2F2F2"/>
          </w:tcPr>
          <w:p w14:paraId="08460B2D" w14:textId="686E98AD" w:rsidR="0066513C" w:rsidRDefault="006E3B91" w:rsidP="0066513C">
            <w:pPr>
              <w:jc w:val="both"/>
            </w:pPr>
            <w:r>
              <w:t>2023</w:t>
            </w:r>
            <w:r w:rsidR="0066513C">
              <w:t xml:space="preserve">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0227771F" w14:textId="3D77CFCA" w:rsidR="0066513C" w:rsidRDefault="006E3B91" w:rsidP="0066513C">
            <w:pPr>
              <w:snapToGrid w:val="0"/>
              <w:jc w:val="center"/>
            </w:pPr>
            <w:r>
              <w:t>3550</w:t>
            </w:r>
          </w:p>
        </w:tc>
      </w:tr>
      <w:tr w:rsidR="0066513C" w14:paraId="3D057341"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FFFFF"/>
          </w:tcPr>
          <w:p w14:paraId="209FA85D" w14:textId="2C65B0CE" w:rsidR="0066513C" w:rsidRDefault="006E3B91" w:rsidP="0066513C">
            <w:pPr>
              <w:jc w:val="both"/>
            </w:pPr>
            <w:r>
              <w:t>2024</w:t>
            </w:r>
            <w:r w:rsidR="0066513C">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80AAFC2" w14:textId="7ABCE3C9" w:rsidR="0066513C" w:rsidRDefault="006E3B91" w:rsidP="0066513C">
            <w:pPr>
              <w:snapToGrid w:val="0"/>
              <w:jc w:val="center"/>
            </w:pPr>
            <w:r>
              <w:t>4059</w:t>
            </w:r>
          </w:p>
        </w:tc>
      </w:tr>
    </w:tbl>
    <w:p w14:paraId="32AC2D04" w14:textId="359C3FF7" w:rsidR="00902DD8" w:rsidRDefault="00902DD8">
      <w:pPr>
        <w:rPr>
          <w:color w:val="4F81BD"/>
          <w:lang w:eastAsia="tr-TR"/>
        </w:rPr>
      </w:pPr>
    </w:p>
    <w:p w14:paraId="334E89C6" w14:textId="14BF5EE1" w:rsidR="00FD0CB9" w:rsidRDefault="00FD0CB9">
      <w:pPr>
        <w:rPr>
          <w:color w:val="4F81BD"/>
          <w:lang w:eastAsia="tr-TR"/>
        </w:rPr>
      </w:pPr>
    </w:p>
    <w:p w14:paraId="58D60D41" w14:textId="77777777" w:rsidR="00E32D7B" w:rsidRPr="00546870" w:rsidRDefault="00E32D7B" w:rsidP="00907096">
      <w:pPr>
        <w:numPr>
          <w:ilvl w:val="0"/>
          <w:numId w:val="3"/>
        </w:numPr>
        <w:tabs>
          <w:tab w:val="left" w:pos="360"/>
        </w:tabs>
        <w:jc w:val="both"/>
        <w:rPr>
          <w:b/>
          <w:color w:val="C00000"/>
        </w:rPr>
      </w:pPr>
      <w:r w:rsidRPr="00546870">
        <w:rPr>
          <w:b/>
          <w:color w:val="C00000"/>
        </w:rPr>
        <w:t>Tutuklama ve Adli Kontrol Talebi ile Mahkemeye Sevk Edilen Şüphelilere İlişkin Dosya Sayıları</w:t>
      </w:r>
    </w:p>
    <w:p w14:paraId="26C75BFF" w14:textId="77777777" w:rsidR="00E32D7B" w:rsidRDefault="00E32D7B">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E32D7B" w14:paraId="7285F65C" w14:textId="77777777" w:rsidTr="00522570">
        <w:tc>
          <w:tcPr>
            <w:tcW w:w="4409" w:type="dxa"/>
            <w:gridSpan w:val="2"/>
            <w:tcBorders>
              <w:top w:val="single" w:sz="4" w:space="0" w:color="000000"/>
              <w:left w:val="single" w:sz="4" w:space="0" w:color="000000"/>
              <w:bottom w:val="single" w:sz="4" w:space="0" w:color="000000"/>
            </w:tcBorders>
            <w:shd w:val="clear" w:color="auto" w:fill="C00000"/>
          </w:tcPr>
          <w:p w14:paraId="4920FB5C" w14:textId="77777777" w:rsidR="00E32D7B" w:rsidRDefault="00E32D7B">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157DB55" w14:textId="77777777" w:rsidR="00E32D7B" w:rsidRDefault="00E32D7B">
            <w:pPr>
              <w:tabs>
                <w:tab w:val="left" w:pos="360"/>
              </w:tabs>
              <w:jc w:val="center"/>
            </w:pPr>
            <w:r>
              <w:rPr>
                <w:b/>
                <w:color w:val="FFFFFF"/>
              </w:rPr>
              <w:t>Adli Kontrol Talebi ile Mahkemeye Sevk Edilen Şüphelilere İlişkin Dosya Sayıları</w:t>
            </w:r>
          </w:p>
        </w:tc>
      </w:tr>
      <w:tr w:rsidR="00E32D7B" w14:paraId="0C7373F6" w14:textId="77777777" w:rsidTr="00522570">
        <w:tc>
          <w:tcPr>
            <w:tcW w:w="3238" w:type="dxa"/>
            <w:tcBorders>
              <w:top w:val="single" w:sz="4" w:space="0" w:color="000000"/>
              <w:left w:val="single" w:sz="4" w:space="0" w:color="000000"/>
              <w:bottom w:val="single" w:sz="4" w:space="0" w:color="000000"/>
            </w:tcBorders>
            <w:shd w:val="clear" w:color="auto" w:fill="auto"/>
          </w:tcPr>
          <w:p w14:paraId="18492741" w14:textId="77777777" w:rsidR="00E32D7B" w:rsidRDefault="00E32D7B">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49739798" w14:textId="6103FC13" w:rsidR="00E32D7B" w:rsidRPr="00983940" w:rsidRDefault="006E3B91" w:rsidP="0066513C">
            <w:pPr>
              <w:snapToGrid w:val="0"/>
              <w:jc w:val="center"/>
            </w:pPr>
            <w:r>
              <w:t>110</w:t>
            </w:r>
          </w:p>
        </w:tc>
        <w:tc>
          <w:tcPr>
            <w:tcW w:w="3356" w:type="dxa"/>
            <w:tcBorders>
              <w:top w:val="single" w:sz="4" w:space="0" w:color="000000"/>
              <w:left w:val="single" w:sz="4" w:space="0" w:color="000000"/>
              <w:bottom w:val="single" w:sz="4" w:space="0" w:color="000000"/>
            </w:tcBorders>
            <w:shd w:val="clear" w:color="auto" w:fill="auto"/>
          </w:tcPr>
          <w:p w14:paraId="728B77C9" w14:textId="77777777" w:rsidR="00E32D7B" w:rsidRDefault="00E32D7B">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B7F447E" w14:textId="3B52AEEA" w:rsidR="00E32D7B" w:rsidRPr="00983940" w:rsidRDefault="006E3B91">
            <w:pPr>
              <w:snapToGrid w:val="0"/>
              <w:jc w:val="center"/>
            </w:pPr>
            <w:r>
              <w:t>277</w:t>
            </w:r>
          </w:p>
        </w:tc>
      </w:tr>
      <w:tr w:rsidR="00E32D7B" w14:paraId="51B3954B" w14:textId="77777777" w:rsidTr="00522570">
        <w:tc>
          <w:tcPr>
            <w:tcW w:w="3238" w:type="dxa"/>
            <w:tcBorders>
              <w:top w:val="single" w:sz="4" w:space="0" w:color="000000"/>
              <w:left w:val="single" w:sz="4" w:space="0" w:color="000000"/>
              <w:bottom w:val="single" w:sz="4" w:space="0" w:color="000000"/>
            </w:tcBorders>
            <w:shd w:val="clear" w:color="auto" w:fill="F2F2F2"/>
          </w:tcPr>
          <w:p w14:paraId="44346448" w14:textId="3BF0520F" w:rsidR="00E32D7B" w:rsidRDefault="003B621F">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28F7F5AD" w14:textId="3C5FECF2" w:rsidR="00E32D7B" w:rsidRPr="00983940" w:rsidRDefault="00FD4B43" w:rsidP="0066513C">
            <w:pPr>
              <w:snapToGrid w:val="0"/>
              <w:jc w:val="center"/>
            </w:pPr>
            <w:r>
              <w:t>-</w:t>
            </w:r>
          </w:p>
        </w:tc>
        <w:tc>
          <w:tcPr>
            <w:tcW w:w="3356" w:type="dxa"/>
            <w:tcBorders>
              <w:top w:val="single" w:sz="4" w:space="0" w:color="000000"/>
              <w:left w:val="single" w:sz="4" w:space="0" w:color="000000"/>
              <w:bottom w:val="single" w:sz="4" w:space="0" w:color="000000"/>
            </w:tcBorders>
            <w:shd w:val="clear" w:color="auto" w:fill="F2F2F2"/>
          </w:tcPr>
          <w:p w14:paraId="4B98A751" w14:textId="77777777" w:rsidR="00E32D7B" w:rsidRDefault="00E32D7B">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A57B47B" w14:textId="57F3A801" w:rsidR="00E32D7B" w:rsidRPr="00983940" w:rsidRDefault="006E3B91">
            <w:pPr>
              <w:snapToGrid w:val="0"/>
              <w:jc w:val="center"/>
            </w:pPr>
            <w:r>
              <w:t>231</w:t>
            </w:r>
          </w:p>
        </w:tc>
      </w:tr>
      <w:tr w:rsidR="003B621F" w14:paraId="0E33CBC5" w14:textId="77777777" w:rsidTr="00522570">
        <w:tc>
          <w:tcPr>
            <w:tcW w:w="3238" w:type="dxa"/>
            <w:tcBorders>
              <w:top w:val="single" w:sz="4" w:space="0" w:color="000000"/>
              <w:left w:val="single" w:sz="4" w:space="0" w:color="000000"/>
              <w:bottom w:val="single" w:sz="4" w:space="0" w:color="000000"/>
            </w:tcBorders>
            <w:shd w:val="clear" w:color="auto" w:fill="F2F2F2"/>
          </w:tcPr>
          <w:p w14:paraId="2BC73545" w14:textId="3B838E83" w:rsidR="003B621F" w:rsidRDefault="003B621F">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145362A0" w14:textId="3133931F" w:rsidR="003B621F" w:rsidRPr="00983940" w:rsidRDefault="006E3B91" w:rsidP="0066513C">
            <w:pPr>
              <w:snapToGrid w:val="0"/>
              <w:jc w:val="center"/>
            </w:pPr>
            <w:r>
              <w:t>205</w:t>
            </w:r>
          </w:p>
        </w:tc>
        <w:tc>
          <w:tcPr>
            <w:tcW w:w="3356" w:type="dxa"/>
            <w:tcBorders>
              <w:top w:val="single" w:sz="4" w:space="0" w:color="000000"/>
              <w:left w:val="single" w:sz="4" w:space="0" w:color="000000"/>
              <w:bottom w:val="single" w:sz="4" w:space="0" w:color="000000"/>
            </w:tcBorders>
            <w:shd w:val="clear" w:color="auto" w:fill="F2F2F2"/>
          </w:tcPr>
          <w:p w14:paraId="5DFB3D56" w14:textId="77777777" w:rsidR="003B621F" w:rsidRDefault="003B621F">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A6CE257" w14:textId="0A374541" w:rsidR="003B621F" w:rsidRPr="00983940" w:rsidRDefault="00FD4B43">
            <w:pPr>
              <w:snapToGrid w:val="0"/>
              <w:jc w:val="center"/>
            </w:pPr>
            <w:r>
              <w:t>-</w:t>
            </w:r>
          </w:p>
        </w:tc>
      </w:tr>
      <w:tr w:rsidR="00E32D7B" w14:paraId="7EED59D2" w14:textId="77777777" w:rsidTr="00522570">
        <w:tc>
          <w:tcPr>
            <w:tcW w:w="3238" w:type="dxa"/>
            <w:tcBorders>
              <w:top w:val="single" w:sz="4" w:space="0" w:color="000000"/>
              <w:left w:val="single" w:sz="4" w:space="0" w:color="000000"/>
              <w:bottom w:val="single" w:sz="4" w:space="0" w:color="000000"/>
            </w:tcBorders>
            <w:shd w:val="clear" w:color="auto" w:fill="F2F2F2"/>
          </w:tcPr>
          <w:p w14:paraId="71734A71" w14:textId="77777777" w:rsidR="00E32D7B" w:rsidRDefault="00E32D7B">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6EFBB5FA" w14:textId="71420828" w:rsidR="00E32D7B" w:rsidRPr="006E3B91" w:rsidRDefault="006E3B91" w:rsidP="0066513C">
            <w:pPr>
              <w:snapToGrid w:val="0"/>
              <w:jc w:val="center"/>
              <w:rPr>
                <w:b/>
              </w:rPr>
            </w:pPr>
            <w:r w:rsidRPr="006E3B91">
              <w:rPr>
                <w:b/>
              </w:rPr>
              <w:t>315</w:t>
            </w:r>
          </w:p>
        </w:tc>
        <w:tc>
          <w:tcPr>
            <w:tcW w:w="3356" w:type="dxa"/>
            <w:tcBorders>
              <w:top w:val="single" w:sz="4" w:space="0" w:color="000000"/>
              <w:left w:val="single" w:sz="4" w:space="0" w:color="000000"/>
              <w:bottom w:val="single" w:sz="4" w:space="0" w:color="000000"/>
            </w:tcBorders>
            <w:shd w:val="clear" w:color="auto" w:fill="F2F2F2"/>
          </w:tcPr>
          <w:p w14:paraId="49812B6F" w14:textId="77777777" w:rsidR="00E32D7B" w:rsidRDefault="00E32D7B">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B6C25A6" w14:textId="5F459126" w:rsidR="00E32D7B" w:rsidRPr="006E3B91" w:rsidRDefault="006E3B91">
            <w:pPr>
              <w:snapToGrid w:val="0"/>
              <w:jc w:val="center"/>
              <w:rPr>
                <w:b/>
              </w:rPr>
            </w:pPr>
            <w:r w:rsidRPr="006E3B91">
              <w:rPr>
                <w:b/>
              </w:rPr>
              <w:t>508</w:t>
            </w:r>
          </w:p>
        </w:tc>
      </w:tr>
    </w:tbl>
    <w:p w14:paraId="729BCBB1" w14:textId="77777777" w:rsidR="00E32D7B" w:rsidRDefault="00E32D7B">
      <w:pPr>
        <w:tabs>
          <w:tab w:val="left" w:pos="360"/>
        </w:tabs>
        <w:jc w:val="both"/>
        <w:rPr>
          <w:b/>
          <w:color w:val="CC0000"/>
        </w:rPr>
      </w:pPr>
    </w:p>
    <w:p w14:paraId="4949DD5F" w14:textId="1E9D1895" w:rsidR="00E32D7B" w:rsidRPr="00546870" w:rsidRDefault="00E32D7B" w:rsidP="00907096">
      <w:pPr>
        <w:pageBreakBefore/>
        <w:numPr>
          <w:ilvl w:val="0"/>
          <w:numId w:val="3"/>
        </w:numPr>
        <w:tabs>
          <w:tab w:val="left" w:pos="360"/>
        </w:tabs>
        <w:jc w:val="both"/>
        <w:rPr>
          <w:i/>
          <w:color w:val="C00000"/>
        </w:rPr>
      </w:pPr>
      <w:r w:rsidRPr="00546870">
        <w:rPr>
          <w:b/>
          <w:color w:val="C00000"/>
        </w:rPr>
        <w:lastRenderedPageBreak/>
        <w:t>Karar Türüne Göre Dosya Sayıları</w:t>
      </w:r>
      <w:r w:rsidR="00884FC6" w:rsidRPr="00546870">
        <w:rPr>
          <w:b/>
          <w:color w:val="C00000"/>
        </w:rPr>
        <w:t xml:space="preserve"> </w:t>
      </w:r>
    </w:p>
    <w:tbl>
      <w:tblPr>
        <w:tblW w:w="9018" w:type="dxa"/>
        <w:tblInd w:w="-5" w:type="dxa"/>
        <w:tblLayout w:type="fixed"/>
        <w:tblLook w:val="0000" w:firstRow="0" w:lastRow="0" w:firstColumn="0" w:lastColumn="0" w:noHBand="0" w:noVBand="0"/>
      </w:tblPr>
      <w:tblGrid>
        <w:gridCol w:w="4284"/>
        <w:gridCol w:w="4734"/>
      </w:tblGrid>
      <w:tr w:rsidR="00E32D7B" w14:paraId="72734DCD" w14:textId="77777777" w:rsidTr="009729C9">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31BE73F5" w14:textId="77777777" w:rsidR="00E32D7B" w:rsidRDefault="00E32D7B">
            <w:pPr>
              <w:jc w:val="center"/>
            </w:pPr>
            <w:r>
              <w:rPr>
                <w:b/>
                <w:color w:val="FFFFFF"/>
              </w:rPr>
              <w:t>Cumhuriyet Başsavcılığı Tarafından Verilen Kararlar</w:t>
            </w:r>
          </w:p>
        </w:tc>
      </w:tr>
      <w:tr w:rsidR="0066513C" w14:paraId="3442AF43" w14:textId="77777777" w:rsidTr="00983940">
        <w:tc>
          <w:tcPr>
            <w:tcW w:w="4284" w:type="dxa"/>
            <w:tcBorders>
              <w:top w:val="single" w:sz="4" w:space="0" w:color="000000"/>
              <w:left w:val="single" w:sz="4" w:space="0" w:color="000000"/>
              <w:bottom w:val="single" w:sz="4" w:space="0" w:color="000000"/>
            </w:tcBorders>
            <w:shd w:val="clear" w:color="auto" w:fill="auto"/>
            <w:vAlign w:val="center"/>
          </w:tcPr>
          <w:p w14:paraId="52FA719C" w14:textId="140EFA6D" w:rsidR="0066513C" w:rsidRPr="001250DA" w:rsidRDefault="0066513C" w:rsidP="0066513C">
            <w:pPr>
              <w:jc w:val="both"/>
            </w:pPr>
            <w:r>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55033" w14:textId="76317923" w:rsidR="0066513C" w:rsidRPr="00983940" w:rsidRDefault="008A7597" w:rsidP="0066513C">
            <w:pPr>
              <w:snapToGrid w:val="0"/>
              <w:jc w:val="center"/>
            </w:pPr>
            <w:r>
              <w:t>226</w:t>
            </w:r>
          </w:p>
        </w:tc>
      </w:tr>
      <w:tr w:rsidR="0066513C" w14:paraId="7C24B7A5" w14:textId="77777777" w:rsidTr="00983940">
        <w:tc>
          <w:tcPr>
            <w:tcW w:w="4284" w:type="dxa"/>
            <w:tcBorders>
              <w:top w:val="single" w:sz="4" w:space="0" w:color="000000"/>
              <w:left w:val="single" w:sz="4" w:space="0" w:color="000000"/>
              <w:bottom w:val="single" w:sz="4" w:space="0" w:color="000000"/>
            </w:tcBorders>
            <w:shd w:val="clear" w:color="auto" w:fill="auto"/>
            <w:vAlign w:val="center"/>
          </w:tcPr>
          <w:p w14:paraId="4C7C9C78" w14:textId="42D988EA" w:rsidR="0066513C" w:rsidRDefault="0066513C" w:rsidP="0066513C">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B901E" w14:textId="4A541007" w:rsidR="0066513C" w:rsidRPr="00983940" w:rsidRDefault="008A7597" w:rsidP="0066513C">
            <w:pPr>
              <w:snapToGrid w:val="0"/>
              <w:jc w:val="center"/>
            </w:pPr>
            <w:r>
              <w:t>1797</w:t>
            </w:r>
          </w:p>
        </w:tc>
      </w:tr>
      <w:tr w:rsidR="0066513C" w14:paraId="66D46783"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27A63299" w14:textId="01D518C1" w:rsidR="0066513C" w:rsidRDefault="0066513C" w:rsidP="0066513C">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EFE296" w14:textId="2B11458E" w:rsidR="0066513C" w:rsidRPr="00983940" w:rsidRDefault="008A7597" w:rsidP="0066513C">
            <w:pPr>
              <w:snapToGrid w:val="0"/>
              <w:jc w:val="center"/>
            </w:pPr>
            <w:r>
              <w:t>1143</w:t>
            </w:r>
          </w:p>
        </w:tc>
      </w:tr>
      <w:tr w:rsidR="0066513C" w14:paraId="0E7448F6"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7D93F051" w14:textId="391303E2" w:rsidR="0066513C" w:rsidRDefault="0066513C" w:rsidP="0066513C">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774A90" w14:textId="0B86D3D5" w:rsidR="0066513C" w:rsidRPr="00983940" w:rsidRDefault="008A7597" w:rsidP="0066513C">
            <w:pPr>
              <w:snapToGrid w:val="0"/>
              <w:jc w:val="center"/>
            </w:pPr>
            <w:r>
              <w:t>246</w:t>
            </w:r>
          </w:p>
        </w:tc>
      </w:tr>
      <w:tr w:rsidR="0066513C" w14:paraId="249830E6" w14:textId="77777777" w:rsidTr="00983940">
        <w:tc>
          <w:tcPr>
            <w:tcW w:w="4284" w:type="dxa"/>
            <w:tcBorders>
              <w:top w:val="single" w:sz="4" w:space="0" w:color="000000"/>
              <w:left w:val="single" w:sz="4" w:space="0" w:color="000000"/>
              <w:bottom w:val="single" w:sz="4" w:space="0" w:color="000000"/>
            </w:tcBorders>
            <w:shd w:val="clear" w:color="auto" w:fill="auto"/>
            <w:vAlign w:val="center"/>
          </w:tcPr>
          <w:p w14:paraId="1E1FC642" w14:textId="586AF88E" w:rsidR="0066513C" w:rsidRDefault="0066513C" w:rsidP="0066513C">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590FE" w14:textId="589214D0" w:rsidR="0066513C" w:rsidRPr="00983940" w:rsidRDefault="008A7597" w:rsidP="0066513C">
            <w:pPr>
              <w:snapToGrid w:val="0"/>
              <w:jc w:val="center"/>
            </w:pPr>
            <w:r>
              <w:t>16</w:t>
            </w:r>
          </w:p>
        </w:tc>
      </w:tr>
      <w:tr w:rsidR="0066513C" w14:paraId="26C97D61"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7D98AC1C" w14:textId="425DC0F9" w:rsidR="0066513C" w:rsidRDefault="0066513C" w:rsidP="0066513C">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0FB617" w14:textId="2D38A3D2" w:rsidR="0066513C" w:rsidRPr="00983940" w:rsidRDefault="008A7597" w:rsidP="0066513C">
            <w:pPr>
              <w:snapToGrid w:val="0"/>
              <w:jc w:val="center"/>
            </w:pPr>
            <w:r>
              <w:t>449</w:t>
            </w:r>
          </w:p>
        </w:tc>
      </w:tr>
      <w:tr w:rsidR="0066513C" w14:paraId="1E99927D" w14:textId="77777777" w:rsidTr="00983940">
        <w:tc>
          <w:tcPr>
            <w:tcW w:w="4284" w:type="dxa"/>
            <w:tcBorders>
              <w:top w:val="single" w:sz="4" w:space="0" w:color="000000"/>
              <w:left w:val="single" w:sz="4" w:space="0" w:color="000000"/>
              <w:bottom w:val="single" w:sz="4" w:space="0" w:color="000000"/>
            </w:tcBorders>
            <w:shd w:val="clear" w:color="auto" w:fill="auto"/>
            <w:vAlign w:val="center"/>
          </w:tcPr>
          <w:p w14:paraId="1ADBB0BB" w14:textId="142BBF2B" w:rsidR="0066513C" w:rsidRDefault="0066513C" w:rsidP="0066513C">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7BC23" w14:textId="762BB141" w:rsidR="0066513C" w:rsidRPr="00983940" w:rsidRDefault="008A7597" w:rsidP="0066513C">
            <w:pPr>
              <w:snapToGrid w:val="0"/>
              <w:jc w:val="center"/>
            </w:pPr>
            <w:r>
              <w:t>3</w:t>
            </w:r>
          </w:p>
        </w:tc>
      </w:tr>
      <w:tr w:rsidR="0066513C" w14:paraId="34812EAC"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04957DFC" w14:textId="463B5D7A" w:rsidR="0066513C" w:rsidRDefault="0066513C" w:rsidP="0066513C">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0EE557" w14:textId="014DC49F" w:rsidR="0066513C" w:rsidRPr="00983940" w:rsidRDefault="008A7597" w:rsidP="0066513C">
            <w:pPr>
              <w:snapToGrid w:val="0"/>
              <w:jc w:val="center"/>
            </w:pPr>
            <w:r>
              <w:t>72</w:t>
            </w:r>
          </w:p>
        </w:tc>
      </w:tr>
      <w:tr w:rsidR="0066513C" w14:paraId="573DC2AF"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5AE83DE5" w14:textId="55FE79E6" w:rsidR="0066513C" w:rsidRDefault="0066513C" w:rsidP="0066513C">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9B69FD" w14:textId="2B283F5A" w:rsidR="0066513C" w:rsidRPr="00983940" w:rsidRDefault="008A7597" w:rsidP="0066513C">
            <w:pPr>
              <w:snapToGrid w:val="0"/>
              <w:jc w:val="center"/>
            </w:pPr>
            <w:r>
              <w:t>-</w:t>
            </w:r>
          </w:p>
        </w:tc>
      </w:tr>
      <w:tr w:rsidR="0066513C" w14:paraId="3309A06C"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7762A11E" w14:textId="06077F1D" w:rsidR="0066513C" w:rsidRDefault="0066513C" w:rsidP="0066513C">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CBEB2B" w14:textId="27637F3D" w:rsidR="0066513C" w:rsidRPr="00983940" w:rsidRDefault="008A7597" w:rsidP="0066513C">
            <w:pPr>
              <w:snapToGrid w:val="0"/>
              <w:jc w:val="center"/>
            </w:pPr>
            <w:r>
              <w:t>224</w:t>
            </w:r>
          </w:p>
        </w:tc>
      </w:tr>
      <w:tr w:rsidR="0066513C" w14:paraId="2FD9C4BC"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135C13DF" w14:textId="165EE3E1" w:rsidR="0066513C" w:rsidRDefault="0066513C" w:rsidP="0066513C">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73142C" w14:textId="139962E0" w:rsidR="0066513C" w:rsidRPr="00983940" w:rsidRDefault="008A7597" w:rsidP="0066513C">
            <w:pPr>
              <w:snapToGrid w:val="0"/>
              <w:jc w:val="center"/>
            </w:pPr>
            <w:r>
              <w:t>120</w:t>
            </w:r>
          </w:p>
        </w:tc>
      </w:tr>
      <w:tr w:rsidR="0066513C" w14:paraId="2CB5F913"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505D3796" w14:textId="722CC500" w:rsidR="0066513C" w:rsidRDefault="0066513C" w:rsidP="0066513C">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2A66C9" w14:textId="0A5C8F4B" w:rsidR="0066513C" w:rsidRPr="00983940" w:rsidRDefault="008A7597" w:rsidP="0066513C">
            <w:pPr>
              <w:snapToGrid w:val="0"/>
              <w:jc w:val="center"/>
            </w:pPr>
            <w:r>
              <w:t>-</w:t>
            </w:r>
          </w:p>
        </w:tc>
      </w:tr>
      <w:tr w:rsidR="0066513C" w14:paraId="03919898"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5C210F63" w14:textId="63094556" w:rsidR="0066513C" w:rsidRDefault="0066513C" w:rsidP="0066513C">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583FB9" w14:textId="3833554D" w:rsidR="0066513C" w:rsidRPr="00983940" w:rsidRDefault="008A7597" w:rsidP="0066513C">
            <w:pPr>
              <w:snapToGrid w:val="0"/>
              <w:jc w:val="center"/>
            </w:pPr>
            <w:r>
              <w:t>66</w:t>
            </w:r>
          </w:p>
        </w:tc>
      </w:tr>
      <w:tr w:rsidR="0066513C" w14:paraId="588E574F"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0397A06A" w14:textId="53C3EC89" w:rsidR="0066513C" w:rsidRDefault="0066513C" w:rsidP="0066513C">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F1C7E4" w14:textId="26329300" w:rsidR="0066513C" w:rsidRPr="00983940" w:rsidRDefault="008A7597" w:rsidP="0066513C">
            <w:pPr>
              <w:snapToGrid w:val="0"/>
              <w:jc w:val="center"/>
            </w:pPr>
            <w:r>
              <w:t>5</w:t>
            </w:r>
          </w:p>
        </w:tc>
      </w:tr>
      <w:tr w:rsidR="0066513C" w14:paraId="6A62495E" w14:textId="77777777" w:rsidTr="00983940">
        <w:tc>
          <w:tcPr>
            <w:tcW w:w="4284" w:type="dxa"/>
            <w:tcBorders>
              <w:top w:val="single" w:sz="4" w:space="0" w:color="000000"/>
              <w:left w:val="single" w:sz="4" w:space="0" w:color="000000"/>
              <w:bottom w:val="single" w:sz="4" w:space="0" w:color="000000"/>
            </w:tcBorders>
            <w:shd w:val="clear" w:color="auto" w:fill="F2F2F2"/>
            <w:vAlign w:val="center"/>
          </w:tcPr>
          <w:p w14:paraId="391ABF6F" w14:textId="4EA10C19" w:rsidR="0066513C" w:rsidRPr="0014178B" w:rsidRDefault="0066513C" w:rsidP="0066513C">
            <w:pPr>
              <w:jc w:val="both"/>
            </w:pPr>
            <w:r>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2ED9B1" w14:textId="7A8A1CFF" w:rsidR="0066513C" w:rsidRPr="00983940" w:rsidRDefault="008A7597" w:rsidP="0066513C">
            <w:pPr>
              <w:snapToGrid w:val="0"/>
              <w:jc w:val="center"/>
            </w:pPr>
            <w:r>
              <w:t>29</w:t>
            </w:r>
          </w:p>
        </w:tc>
      </w:tr>
      <w:tr w:rsidR="0066513C" w14:paraId="2BD1C084" w14:textId="77777777" w:rsidTr="00983940">
        <w:tc>
          <w:tcPr>
            <w:tcW w:w="4284" w:type="dxa"/>
            <w:tcBorders>
              <w:left w:val="single" w:sz="4" w:space="0" w:color="000000"/>
              <w:bottom w:val="single" w:sz="4" w:space="0" w:color="000000"/>
            </w:tcBorders>
            <w:shd w:val="clear" w:color="auto" w:fill="F2F2F2"/>
            <w:vAlign w:val="center"/>
          </w:tcPr>
          <w:p w14:paraId="67B857AD" w14:textId="279193CE" w:rsidR="0066513C" w:rsidRDefault="0066513C" w:rsidP="0066513C">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vAlign w:val="center"/>
          </w:tcPr>
          <w:p w14:paraId="260869DB" w14:textId="2668351B" w:rsidR="0066513C" w:rsidRPr="00F8042E" w:rsidRDefault="008A7597" w:rsidP="0066513C">
            <w:pPr>
              <w:snapToGrid w:val="0"/>
              <w:jc w:val="center"/>
              <w:rPr>
                <w:b/>
              </w:rPr>
            </w:pPr>
            <w:r>
              <w:rPr>
                <w:b/>
              </w:rPr>
              <w:t>4396</w:t>
            </w:r>
          </w:p>
        </w:tc>
      </w:tr>
    </w:tbl>
    <w:p w14:paraId="4417525A" w14:textId="77777777" w:rsidR="00DC26F0" w:rsidRDefault="00DC26F0">
      <w:pPr>
        <w:rPr>
          <w:color w:val="4F81BD"/>
        </w:rPr>
      </w:pPr>
    </w:p>
    <w:p w14:paraId="4C36CA24" w14:textId="77777777" w:rsidR="00791356" w:rsidRPr="00546870" w:rsidRDefault="00791356" w:rsidP="00907096">
      <w:pPr>
        <w:numPr>
          <w:ilvl w:val="0"/>
          <w:numId w:val="3"/>
        </w:numPr>
        <w:tabs>
          <w:tab w:val="left" w:pos="360"/>
        </w:tabs>
        <w:jc w:val="both"/>
        <w:rPr>
          <w:b/>
          <w:color w:val="C00000"/>
        </w:rPr>
      </w:pPr>
      <w:r w:rsidRPr="00546870">
        <w:rPr>
          <w:b/>
          <w:color w:val="C00000"/>
        </w:rPr>
        <w:t>Savcılık Tarafından Verilen Kovuşturmaya Yer Olmadığına İlişkin Kararlara Yapılan İtirazların Akıbeti</w:t>
      </w:r>
    </w:p>
    <w:p w14:paraId="240621BF" w14:textId="77777777" w:rsidR="00791356" w:rsidRPr="00546870" w:rsidRDefault="00791356" w:rsidP="00791356">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791356" w:rsidRPr="004C246A" w14:paraId="0C750156" w14:textId="77777777" w:rsidTr="00522570">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A496359" w14:textId="77777777" w:rsidR="00791356" w:rsidRPr="009729C9" w:rsidRDefault="00791356" w:rsidP="00595C2C">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9729C9" w:rsidRPr="00D567CF" w14:paraId="72CB290F" w14:textId="77777777" w:rsidTr="004B7C13">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FC0F5F6" w14:textId="77777777" w:rsidR="00791356" w:rsidRPr="0014178B" w:rsidRDefault="00791356" w:rsidP="00595C2C">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tcPr>
          <w:p w14:paraId="28A8E7A3" w14:textId="5FA76CA5" w:rsidR="00791356" w:rsidRPr="008A7597" w:rsidRDefault="008A7597" w:rsidP="0066513C">
            <w:pPr>
              <w:suppressAutoHyphens w:val="0"/>
              <w:jc w:val="center"/>
              <w:rPr>
                <w:b/>
                <w:bCs/>
                <w:color w:val="000000"/>
                <w:lang w:eastAsia="tr-TR"/>
              </w:rPr>
            </w:pPr>
            <w:r w:rsidRPr="008A7597">
              <w:rPr>
                <w:b/>
                <w:bCs/>
                <w:color w:val="000000"/>
                <w:lang w:eastAsia="tr-TR"/>
              </w:rPr>
              <w:t>13</w:t>
            </w:r>
          </w:p>
        </w:tc>
      </w:tr>
      <w:tr w:rsidR="009729C9" w:rsidRPr="00D567CF" w14:paraId="310A4D5C" w14:textId="77777777" w:rsidTr="004B7C13">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6F32446" w14:textId="77777777" w:rsidR="00791356" w:rsidRPr="0014178B" w:rsidRDefault="00791356" w:rsidP="00595C2C">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tcPr>
          <w:p w14:paraId="68C38D22" w14:textId="0687D1E6" w:rsidR="00791356" w:rsidRPr="008A7597" w:rsidRDefault="008A7597" w:rsidP="0066513C">
            <w:pPr>
              <w:suppressAutoHyphens w:val="0"/>
              <w:jc w:val="center"/>
              <w:rPr>
                <w:b/>
                <w:bCs/>
                <w:color w:val="000000"/>
                <w:lang w:eastAsia="tr-TR"/>
              </w:rPr>
            </w:pPr>
            <w:r w:rsidRPr="008A7597">
              <w:rPr>
                <w:b/>
                <w:bCs/>
                <w:color w:val="000000"/>
                <w:lang w:eastAsia="tr-TR"/>
              </w:rPr>
              <w:t>84</w:t>
            </w:r>
          </w:p>
        </w:tc>
      </w:tr>
      <w:tr w:rsidR="009729C9" w:rsidRPr="00D567CF" w14:paraId="02703819" w14:textId="77777777" w:rsidTr="004B7C13">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3468D7F" w14:textId="77777777" w:rsidR="00791356" w:rsidRPr="0014178B" w:rsidRDefault="00791356" w:rsidP="00595C2C">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tcPr>
          <w:p w14:paraId="74AF417C" w14:textId="38B7DF14" w:rsidR="00791356" w:rsidRPr="008A7597" w:rsidRDefault="008A7597" w:rsidP="0066513C">
            <w:pPr>
              <w:suppressAutoHyphens w:val="0"/>
              <w:jc w:val="center"/>
              <w:rPr>
                <w:b/>
                <w:bCs/>
                <w:color w:val="000000"/>
                <w:lang w:eastAsia="tr-TR"/>
              </w:rPr>
            </w:pPr>
            <w:r w:rsidRPr="008A7597">
              <w:rPr>
                <w:b/>
                <w:bCs/>
                <w:color w:val="000000"/>
                <w:lang w:eastAsia="tr-TR"/>
              </w:rPr>
              <w:t>63</w:t>
            </w:r>
          </w:p>
        </w:tc>
      </w:tr>
    </w:tbl>
    <w:p w14:paraId="6C3C6477" w14:textId="77777777" w:rsidR="00791356" w:rsidRDefault="00791356" w:rsidP="00791356">
      <w:pPr>
        <w:tabs>
          <w:tab w:val="left" w:pos="360"/>
        </w:tabs>
        <w:jc w:val="both"/>
        <w:rPr>
          <w:b/>
          <w:color w:val="CC0000"/>
        </w:rPr>
      </w:pPr>
    </w:p>
    <w:p w14:paraId="63E7278F" w14:textId="77777777" w:rsidR="00791356" w:rsidRPr="00546870" w:rsidRDefault="00791356" w:rsidP="00907096">
      <w:pPr>
        <w:numPr>
          <w:ilvl w:val="0"/>
          <w:numId w:val="3"/>
        </w:numPr>
        <w:tabs>
          <w:tab w:val="left" w:pos="360"/>
        </w:tabs>
        <w:jc w:val="both"/>
        <w:rPr>
          <w:b/>
          <w:color w:val="C00000"/>
        </w:rPr>
      </w:pPr>
      <w:r w:rsidRPr="00546870">
        <w:rPr>
          <w:b/>
          <w:color w:val="C00000"/>
        </w:rPr>
        <w:t xml:space="preserve">Cumhuriyet </w:t>
      </w:r>
      <w:r w:rsidR="004E4263" w:rsidRPr="00546870">
        <w:rPr>
          <w:b/>
          <w:color w:val="C00000"/>
        </w:rPr>
        <w:t>Başsavcılıkları Tarafından Düzenlenen İddianamelerin Akıbeti</w:t>
      </w:r>
    </w:p>
    <w:p w14:paraId="35E57C61" w14:textId="77777777" w:rsidR="00791356" w:rsidRDefault="00791356" w:rsidP="00791356">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791356" w:rsidRPr="000E46DC" w14:paraId="46A5C17B" w14:textId="77777777" w:rsidTr="00522570">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3FE17080" w14:textId="77777777" w:rsidR="00791356" w:rsidRPr="009729C9" w:rsidRDefault="004E4263" w:rsidP="00791356">
            <w:pPr>
              <w:suppressAutoHyphens w:val="0"/>
              <w:jc w:val="center"/>
              <w:rPr>
                <w:b/>
                <w:bCs/>
                <w:color w:val="FFFFFF"/>
                <w:lang w:eastAsia="tr-TR"/>
              </w:rPr>
            </w:pPr>
            <w:r w:rsidRPr="009729C9">
              <w:rPr>
                <w:b/>
                <w:bCs/>
                <w:color w:val="FFFFFF"/>
                <w:lang w:eastAsia="tr-TR"/>
              </w:rPr>
              <w:t>Cumhuriyet Başsavcılıkları Tarafından Düzenlenen</w:t>
            </w:r>
            <w:r w:rsidR="00791356" w:rsidRPr="009729C9">
              <w:rPr>
                <w:b/>
                <w:bCs/>
                <w:color w:val="FFFFFF"/>
                <w:lang w:eastAsia="tr-TR"/>
              </w:rPr>
              <w:t xml:space="preserve"> İddianamelerin Akıbeti</w:t>
            </w:r>
          </w:p>
        </w:tc>
      </w:tr>
      <w:tr w:rsidR="004E4263" w:rsidRPr="00D567CF" w14:paraId="45810609" w14:textId="77777777" w:rsidTr="004B7C13">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FFC637F" w14:textId="77777777" w:rsidR="004E4263" w:rsidRPr="0014178B" w:rsidRDefault="004E4263" w:rsidP="00595C2C">
            <w:pPr>
              <w:suppressAutoHyphens w:val="0"/>
              <w:rPr>
                <w:bCs/>
                <w:color w:val="000000"/>
                <w:lang w:eastAsia="tr-TR"/>
              </w:rPr>
            </w:pPr>
            <w:r w:rsidRPr="0014178B">
              <w:rPr>
                <w:bCs/>
                <w:color w:val="000000"/>
                <w:lang w:eastAsia="tr-TR"/>
              </w:rPr>
              <w:t xml:space="preserve">Mahkemeler Tarafından Kabul Edilen </w:t>
            </w:r>
            <w:r w:rsidR="002D74BE" w:rsidRPr="0014178B">
              <w:rPr>
                <w:bCs/>
                <w:color w:val="000000"/>
                <w:lang w:eastAsia="tr-TR"/>
              </w:rPr>
              <w:t xml:space="preserve">Toplam </w:t>
            </w:r>
            <w:r w:rsidRPr="0014178B">
              <w:rPr>
                <w:bCs/>
                <w:color w:val="000000"/>
                <w:lang w:eastAsia="tr-TR"/>
              </w:rPr>
              <w:t>İddianame Sayısı</w:t>
            </w:r>
          </w:p>
        </w:tc>
        <w:tc>
          <w:tcPr>
            <w:tcW w:w="2056" w:type="dxa"/>
            <w:tcBorders>
              <w:top w:val="nil"/>
              <w:left w:val="nil"/>
              <w:bottom w:val="single" w:sz="4" w:space="0" w:color="auto"/>
              <w:right w:val="single" w:sz="4" w:space="0" w:color="auto"/>
            </w:tcBorders>
            <w:shd w:val="clear" w:color="auto" w:fill="auto"/>
            <w:noWrap/>
          </w:tcPr>
          <w:p w14:paraId="7081FAD7" w14:textId="74292245" w:rsidR="004E4263" w:rsidRPr="00983940" w:rsidRDefault="008A7597" w:rsidP="0066513C">
            <w:pPr>
              <w:suppressAutoHyphens w:val="0"/>
              <w:jc w:val="center"/>
              <w:rPr>
                <w:bCs/>
                <w:color w:val="000000"/>
                <w:lang w:eastAsia="tr-TR"/>
              </w:rPr>
            </w:pPr>
            <w:r>
              <w:rPr>
                <w:bCs/>
                <w:color w:val="000000"/>
                <w:lang w:eastAsia="tr-TR"/>
              </w:rPr>
              <w:t>1060</w:t>
            </w:r>
          </w:p>
        </w:tc>
      </w:tr>
      <w:tr w:rsidR="00791356" w:rsidRPr="00D567CF" w14:paraId="556C1F5E" w14:textId="77777777" w:rsidTr="004B7C13">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01D171E6" w14:textId="77777777" w:rsidR="00791356" w:rsidRPr="0014178B" w:rsidRDefault="004E4263" w:rsidP="00595C2C">
            <w:pPr>
              <w:suppressAutoHyphens w:val="0"/>
              <w:rPr>
                <w:bCs/>
                <w:color w:val="000000"/>
                <w:lang w:eastAsia="tr-TR"/>
              </w:rPr>
            </w:pPr>
            <w:r w:rsidRPr="0014178B">
              <w:rPr>
                <w:bCs/>
                <w:color w:val="000000"/>
                <w:lang w:eastAsia="tr-TR"/>
              </w:rPr>
              <w:t xml:space="preserve">Mahkemeler Tarafından </w:t>
            </w:r>
            <w:r w:rsidR="00791356" w:rsidRPr="0014178B">
              <w:rPr>
                <w:bCs/>
                <w:color w:val="000000"/>
                <w:lang w:eastAsia="tr-TR"/>
              </w:rPr>
              <w:t>İade</w:t>
            </w:r>
            <w:r w:rsidRPr="0014178B">
              <w:rPr>
                <w:bCs/>
                <w:color w:val="000000"/>
                <w:lang w:eastAsia="tr-TR"/>
              </w:rPr>
              <w:t xml:space="preserve"> Edilen Toplam İddianame Sayısı</w:t>
            </w:r>
          </w:p>
        </w:tc>
        <w:tc>
          <w:tcPr>
            <w:tcW w:w="2056" w:type="dxa"/>
            <w:tcBorders>
              <w:top w:val="nil"/>
              <w:left w:val="nil"/>
              <w:bottom w:val="single" w:sz="4" w:space="0" w:color="auto"/>
              <w:right w:val="single" w:sz="4" w:space="0" w:color="auto"/>
            </w:tcBorders>
            <w:shd w:val="clear" w:color="auto" w:fill="auto"/>
            <w:noWrap/>
          </w:tcPr>
          <w:p w14:paraId="5B0B23E0" w14:textId="7D2AC334" w:rsidR="00791356" w:rsidRPr="00983940" w:rsidRDefault="008A7597" w:rsidP="0066513C">
            <w:pPr>
              <w:suppressAutoHyphens w:val="0"/>
              <w:jc w:val="center"/>
              <w:rPr>
                <w:bCs/>
                <w:color w:val="000000"/>
                <w:lang w:eastAsia="tr-TR"/>
              </w:rPr>
            </w:pPr>
            <w:r>
              <w:rPr>
                <w:bCs/>
                <w:color w:val="000000"/>
                <w:lang w:eastAsia="tr-TR"/>
              </w:rPr>
              <w:t>95</w:t>
            </w:r>
          </w:p>
        </w:tc>
      </w:tr>
    </w:tbl>
    <w:p w14:paraId="538B2011" w14:textId="77777777" w:rsidR="00E32D7B" w:rsidRPr="00546870" w:rsidRDefault="00E32D7B" w:rsidP="00907096">
      <w:pPr>
        <w:pageBreakBefore/>
        <w:numPr>
          <w:ilvl w:val="0"/>
          <w:numId w:val="3"/>
        </w:numPr>
        <w:tabs>
          <w:tab w:val="left" w:pos="360"/>
        </w:tabs>
        <w:jc w:val="both"/>
        <w:rPr>
          <w:b/>
          <w:color w:val="C00000"/>
        </w:rPr>
      </w:pPr>
      <w:r w:rsidRPr="00546870">
        <w:rPr>
          <w:b/>
          <w:color w:val="C00000"/>
        </w:rPr>
        <w:lastRenderedPageBreak/>
        <w:t>Uzlaştırma ile Sonuçlandırılan Soruşturma Sayısı</w:t>
      </w:r>
    </w:p>
    <w:p w14:paraId="1B5A1ED2" w14:textId="77777777" w:rsidR="00E32D7B" w:rsidRDefault="00E32D7B">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E32D7B" w14:paraId="6BFB23D2"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B5D0E51" w14:textId="77777777" w:rsidR="00E32D7B" w:rsidRDefault="00E32D7B">
            <w:pPr>
              <w:tabs>
                <w:tab w:val="left" w:pos="360"/>
              </w:tabs>
              <w:jc w:val="center"/>
            </w:pPr>
            <w:r>
              <w:rPr>
                <w:b/>
                <w:color w:val="FFFFFF"/>
              </w:rPr>
              <w:t>Uzlaştırma Dosyaları</w:t>
            </w:r>
          </w:p>
        </w:tc>
      </w:tr>
      <w:tr w:rsidR="00E32D7B" w14:paraId="30DDFA65" w14:textId="77777777" w:rsidTr="00983940">
        <w:tc>
          <w:tcPr>
            <w:tcW w:w="5213" w:type="dxa"/>
            <w:tcBorders>
              <w:left w:val="single" w:sz="4" w:space="0" w:color="000000"/>
              <w:bottom w:val="single" w:sz="4" w:space="0" w:color="000000"/>
            </w:tcBorders>
            <w:shd w:val="clear" w:color="auto" w:fill="auto"/>
            <w:vAlign w:val="center"/>
          </w:tcPr>
          <w:p w14:paraId="5EAFBBA7" w14:textId="4CA8584A" w:rsidR="00E32D7B" w:rsidRPr="0014178B" w:rsidRDefault="00E32D7B" w:rsidP="00055BB4">
            <w:pPr>
              <w:tabs>
                <w:tab w:val="left" w:pos="360"/>
              </w:tabs>
              <w:jc w:val="both"/>
            </w:pPr>
            <w:r w:rsidRPr="0014178B">
              <w:t>Uzlaştırma</w:t>
            </w:r>
            <w:r w:rsidR="00055BB4" w:rsidRPr="0014178B">
              <w:t xml:space="preserve"> Bürosuna Gönderilen Toplam </w:t>
            </w:r>
            <w:r w:rsidRPr="0014178B">
              <w:t>Dosya Sayısı</w:t>
            </w:r>
          </w:p>
        </w:tc>
        <w:tc>
          <w:tcPr>
            <w:tcW w:w="4001" w:type="dxa"/>
            <w:tcBorders>
              <w:left w:val="single" w:sz="4" w:space="0" w:color="000000"/>
              <w:bottom w:val="single" w:sz="4" w:space="0" w:color="000000"/>
              <w:right w:val="single" w:sz="4" w:space="0" w:color="000000"/>
            </w:tcBorders>
            <w:shd w:val="clear" w:color="auto" w:fill="auto"/>
            <w:vAlign w:val="center"/>
          </w:tcPr>
          <w:p w14:paraId="16BECD7D" w14:textId="02249F8B" w:rsidR="00E32D7B" w:rsidRPr="00983940" w:rsidRDefault="008A7597">
            <w:pPr>
              <w:tabs>
                <w:tab w:val="left" w:pos="360"/>
              </w:tabs>
              <w:snapToGrid w:val="0"/>
              <w:jc w:val="center"/>
            </w:pPr>
            <w:r>
              <w:t>296</w:t>
            </w:r>
          </w:p>
        </w:tc>
      </w:tr>
      <w:tr w:rsidR="00E32D7B" w14:paraId="1A667D1F" w14:textId="77777777" w:rsidTr="00983940">
        <w:tc>
          <w:tcPr>
            <w:tcW w:w="5213" w:type="dxa"/>
            <w:tcBorders>
              <w:left w:val="single" w:sz="4" w:space="0" w:color="000000"/>
              <w:bottom w:val="single" w:sz="4" w:space="0" w:color="000000"/>
            </w:tcBorders>
            <w:shd w:val="clear" w:color="auto" w:fill="auto"/>
            <w:vAlign w:val="center"/>
          </w:tcPr>
          <w:p w14:paraId="4EDBC131" w14:textId="66729DF5" w:rsidR="00E32D7B" w:rsidRPr="0014178B" w:rsidRDefault="00E32D7B" w:rsidP="00055BB4">
            <w:pPr>
              <w:tabs>
                <w:tab w:val="left" w:pos="360"/>
              </w:tabs>
              <w:jc w:val="both"/>
            </w:pPr>
            <w:r w:rsidRPr="0014178B">
              <w:t xml:space="preserve">Uzlaştırma </w:t>
            </w:r>
            <w:r w:rsidR="00055BB4" w:rsidRPr="0014178B">
              <w:t>ile Sonuçlanan</w:t>
            </w:r>
            <w:r w:rsidRPr="0014178B">
              <w:t xml:space="preserve"> Dosya Sayısı</w:t>
            </w:r>
          </w:p>
        </w:tc>
        <w:tc>
          <w:tcPr>
            <w:tcW w:w="4001" w:type="dxa"/>
            <w:tcBorders>
              <w:left w:val="single" w:sz="4" w:space="0" w:color="000000"/>
              <w:bottom w:val="single" w:sz="4" w:space="0" w:color="000000"/>
              <w:right w:val="single" w:sz="4" w:space="0" w:color="000000"/>
            </w:tcBorders>
            <w:shd w:val="clear" w:color="auto" w:fill="auto"/>
            <w:vAlign w:val="center"/>
          </w:tcPr>
          <w:p w14:paraId="5F8F6019" w14:textId="6851DAD7" w:rsidR="00E32D7B" w:rsidRPr="00983940" w:rsidRDefault="008A7597">
            <w:pPr>
              <w:tabs>
                <w:tab w:val="left" w:pos="360"/>
              </w:tabs>
              <w:snapToGrid w:val="0"/>
              <w:jc w:val="center"/>
            </w:pPr>
            <w:r>
              <w:t>118</w:t>
            </w:r>
          </w:p>
        </w:tc>
      </w:tr>
      <w:tr w:rsidR="00E32D7B" w14:paraId="5BDB8390" w14:textId="77777777" w:rsidTr="00983940">
        <w:tc>
          <w:tcPr>
            <w:tcW w:w="5213" w:type="dxa"/>
            <w:tcBorders>
              <w:top w:val="single" w:sz="4" w:space="0" w:color="000000"/>
              <w:left w:val="single" w:sz="4" w:space="0" w:color="000000"/>
              <w:bottom w:val="single" w:sz="4" w:space="0" w:color="000000"/>
            </w:tcBorders>
            <w:shd w:val="clear" w:color="auto" w:fill="F2F2F2"/>
            <w:vAlign w:val="center"/>
          </w:tcPr>
          <w:p w14:paraId="68DAC029" w14:textId="71C06C72" w:rsidR="00E32D7B" w:rsidRPr="00327037" w:rsidRDefault="00055BB4" w:rsidP="00055BB4">
            <w:pPr>
              <w:tabs>
                <w:tab w:val="left" w:pos="360"/>
              </w:tabs>
              <w:jc w:val="both"/>
            </w:pPr>
            <w:r w:rsidRPr="00327037">
              <w:t>Uzlaştırma Sağl</w:t>
            </w:r>
            <w:r w:rsidR="00E32D7B" w:rsidRPr="00327037">
              <w:t>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0AE40D" w14:textId="008513BE" w:rsidR="00E32D7B" w:rsidRPr="00983940" w:rsidRDefault="008A7597">
            <w:pPr>
              <w:tabs>
                <w:tab w:val="left" w:pos="360"/>
              </w:tabs>
              <w:snapToGrid w:val="0"/>
              <w:jc w:val="center"/>
            </w:pPr>
            <w:r>
              <w:t>133</w:t>
            </w:r>
          </w:p>
        </w:tc>
      </w:tr>
    </w:tbl>
    <w:p w14:paraId="0F531809" w14:textId="77777777" w:rsidR="004970AD" w:rsidRDefault="004970AD">
      <w:pPr>
        <w:tabs>
          <w:tab w:val="left" w:pos="360"/>
        </w:tabs>
        <w:jc w:val="center"/>
        <w:rPr>
          <w:b/>
          <w:lang w:eastAsia="tr-TR"/>
        </w:rPr>
      </w:pPr>
    </w:p>
    <w:p w14:paraId="513A9FF1" w14:textId="40A52BD2" w:rsidR="004970AD" w:rsidRDefault="004970AD" w:rsidP="004970AD"/>
    <w:p w14:paraId="62840AFB" w14:textId="0258FAE6" w:rsidR="009428B6" w:rsidRDefault="00190038" w:rsidP="004970AD">
      <w:r>
        <w:rPr>
          <w:b/>
          <w:color w:val="C00000"/>
        </w:rPr>
        <w:t xml:space="preserve">     </w:t>
      </w:r>
      <w:r w:rsidR="009428B6" w:rsidRPr="00546870">
        <w:rPr>
          <w:b/>
          <w:color w:val="C00000"/>
        </w:rPr>
        <w:t>10. Seri Muhakeme Usulüne İlişkin Cumhuriyet Başsavcılığı Dosya Sayıları</w:t>
      </w:r>
    </w:p>
    <w:p w14:paraId="11263A49" w14:textId="77777777" w:rsidR="009428B6" w:rsidRDefault="009428B6" w:rsidP="004970AD"/>
    <w:tbl>
      <w:tblPr>
        <w:tblW w:w="9214" w:type="dxa"/>
        <w:tblLayout w:type="fixed"/>
        <w:tblLook w:val="0000" w:firstRow="0" w:lastRow="0" w:firstColumn="0" w:lastColumn="0" w:noHBand="0" w:noVBand="0"/>
      </w:tblPr>
      <w:tblGrid>
        <w:gridCol w:w="5213"/>
        <w:gridCol w:w="4001"/>
      </w:tblGrid>
      <w:tr w:rsidR="009428B6" w:rsidRPr="009428B6" w14:paraId="20D9A9E4" w14:textId="77777777" w:rsidTr="009428B6">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5030B6A" w14:textId="01C8B10C" w:rsidR="009428B6" w:rsidRPr="009428B6" w:rsidRDefault="009428B6" w:rsidP="009428B6">
            <w:pPr>
              <w:tabs>
                <w:tab w:val="left" w:pos="360"/>
              </w:tabs>
              <w:jc w:val="center"/>
              <w:rPr>
                <w:color w:val="7030A0"/>
              </w:rPr>
            </w:pPr>
            <w:r w:rsidRPr="00190038">
              <w:rPr>
                <w:b/>
                <w:color w:val="FFFFFF" w:themeColor="background1"/>
              </w:rPr>
              <w:t>Seri Muhakeme Usulü Dosya Sayıları</w:t>
            </w:r>
          </w:p>
        </w:tc>
      </w:tr>
      <w:tr w:rsidR="0034293D" w:rsidRPr="009428B6" w14:paraId="2AB16D18" w14:textId="77777777" w:rsidTr="00983940">
        <w:tc>
          <w:tcPr>
            <w:tcW w:w="5213" w:type="dxa"/>
            <w:tcBorders>
              <w:left w:val="single" w:sz="4" w:space="0" w:color="000000"/>
              <w:bottom w:val="single" w:sz="4" w:space="0" w:color="000000"/>
            </w:tcBorders>
            <w:shd w:val="clear" w:color="auto" w:fill="auto"/>
          </w:tcPr>
          <w:p w14:paraId="59575523" w14:textId="3574BC74" w:rsidR="0034293D" w:rsidRPr="00190038" w:rsidRDefault="0034293D" w:rsidP="0034293D">
            <w:pPr>
              <w:tabs>
                <w:tab w:val="left" w:pos="360"/>
              </w:tabs>
              <w:jc w:val="both"/>
            </w:pPr>
            <w:r>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vAlign w:val="center"/>
          </w:tcPr>
          <w:p w14:paraId="0669FA3B" w14:textId="3BEF234E" w:rsidR="0034293D" w:rsidRPr="00983940" w:rsidRDefault="008A7597" w:rsidP="0034293D">
            <w:pPr>
              <w:tabs>
                <w:tab w:val="left" w:pos="360"/>
              </w:tabs>
              <w:snapToGrid w:val="0"/>
              <w:jc w:val="center"/>
              <w:rPr>
                <w:color w:val="7030A0"/>
              </w:rPr>
            </w:pPr>
            <w:r>
              <w:rPr>
                <w:color w:val="7030A0"/>
              </w:rPr>
              <w:t>229</w:t>
            </w:r>
          </w:p>
        </w:tc>
      </w:tr>
      <w:tr w:rsidR="0034293D" w:rsidRPr="009428B6" w14:paraId="04A8C007" w14:textId="77777777" w:rsidTr="00983940">
        <w:tc>
          <w:tcPr>
            <w:tcW w:w="5213" w:type="dxa"/>
            <w:tcBorders>
              <w:left w:val="single" w:sz="4" w:space="0" w:color="000000"/>
              <w:bottom w:val="single" w:sz="4" w:space="0" w:color="000000"/>
            </w:tcBorders>
            <w:shd w:val="clear" w:color="auto" w:fill="auto"/>
          </w:tcPr>
          <w:p w14:paraId="73B30C61" w14:textId="2505AB9B" w:rsidR="0034293D" w:rsidRPr="00190038" w:rsidRDefault="0034293D" w:rsidP="0034293D">
            <w:pPr>
              <w:tabs>
                <w:tab w:val="left" w:pos="360"/>
              </w:tabs>
              <w:jc w:val="both"/>
            </w:pPr>
            <w:r>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vAlign w:val="center"/>
          </w:tcPr>
          <w:p w14:paraId="36EEDD33" w14:textId="5A88AF57" w:rsidR="0034293D" w:rsidRPr="00983940" w:rsidRDefault="008A7597" w:rsidP="0034293D">
            <w:pPr>
              <w:tabs>
                <w:tab w:val="left" w:pos="360"/>
              </w:tabs>
              <w:snapToGrid w:val="0"/>
              <w:jc w:val="center"/>
              <w:rPr>
                <w:color w:val="7030A0"/>
              </w:rPr>
            </w:pPr>
            <w:r>
              <w:rPr>
                <w:color w:val="7030A0"/>
              </w:rPr>
              <w:t>65</w:t>
            </w:r>
          </w:p>
        </w:tc>
      </w:tr>
      <w:tr w:rsidR="0034293D" w:rsidRPr="009428B6" w14:paraId="407DDC91" w14:textId="77777777" w:rsidTr="00983940">
        <w:tc>
          <w:tcPr>
            <w:tcW w:w="5213" w:type="dxa"/>
            <w:tcBorders>
              <w:top w:val="single" w:sz="4" w:space="0" w:color="000000"/>
              <w:left w:val="single" w:sz="4" w:space="0" w:color="000000"/>
              <w:bottom w:val="single" w:sz="4" w:space="0" w:color="000000"/>
            </w:tcBorders>
            <w:shd w:val="clear" w:color="auto" w:fill="F2F2F2"/>
          </w:tcPr>
          <w:p w14:paraId="58DB7F7E" w14:textId="1D2FE0ED" w:rsidR="0034293D" w:rsidRPr="00190038" w:rsidRDefault="0034293D" w:rsidP="0034293D">
            <w:pPr>
              <w:tabs>
                <w:tab w:val="left" w:pos="360"/>
              </w:tabs>
              <w:jc w:val="both"/>
            </w:pPr>
            <w:r>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B6F264" w14:textId="6CF51850" w:rsidR="0034293D" w:rsidRPr="00983940" w:rsidRDefault="008A7597" w:rsidP="0034293D">
            <w:pPr>
              <w:tabs>
                <w:tab w:val="left" w:pos="360"/>
              </w:tabs>
              <w:snapToGrid w:val="0"/>
              <w:jc w:val="center"/>
              <w:rPr>
                <w:color w:val="7030A0"/>
              </w:rPr>
            </w:pPr>
            <w:r>
              <w:rPr>
                <w:color w:val="7030A0"/>
              </w:rPr>
              <w:t>125</w:t>
            </w:r>
          </w:p>
        </w:tc>
      </w:tr>
      <w:tr w:rsidR="0034293D" w:rsidRPr="009428B6" w14:paraId="3590850B" w14:textId="77777777" w:rsidTr="00983940">
        <w:tc>
          <w:tcPr>
            <w:tcW w:w="5213" w:type="dxa"/>
            <w:tcBorders>
              <w:top w:val="single" w:sz="4" w:space="0" w:color="000000"/>
              <w:left w:val="single" w:sz="4" w:space="0" w:color="000000"/>
              <w:bottom w:val="single" w:sz="4" w:space="0" w:color="000000"/>
            </w:tcBorders>
            <w:shd w:val="clear" w:color="auto" w:fill="F2F2F2"/>
          </w:tcPr>
          <w:p w14:paraId="03540E65" w14:textId="12263B6F" w:rsidR="0034293D" w:rsidRPr="00190038" w:rsidRDefault="0034293D" w:rsidP="0034293D">
            <w:pPr>
              <w:tabs>
                <w:tab w:val="left" w:pos="360"/>
              </w:tabs>
              <w:jc w:val="both"/>
            </w:pPr>
            <w:r>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B8FB61" w14:textId="3F6B4309" w:rsidR="0034293D" w:rsidRPr="00983940" w:rsidRDefault="008A7597" w:rsidP="0034293D">
            <w:pPr>
              <w:tabs>
                <w:tab w:val="left" w:pos="360"/>
              </w:tabs>
              <w:snapToGrid w:val="0"/>
              <w:jc w:val="center"/>
              <w:rPr>
                <w:color w:val="7030A0"/>
              </w:rPr>
            </w:pPr>
            <w:r>
              <w:rPr>
                <w:color w:val="7030A0"/>
              </w:rPr>
              <w:t>96</w:t>
            </w:r>
          </w:p>
        </w:tc>
      </w:tr>
      <w:tr w:rsidR="0034293D" w:rsidRPr="009428B6" w14:paraId="0F533C23" w14:textId="77777777" w:rsidTr="00983940">
        <w:tc>
          <w:tcPr>
            <w:tcW w:w="5213" w:type="dxa"/>
            <w:tcBorders>
              <w:top w:val="single" w:sz="4" w:space="0" w:color="000000"/>
              <w:left w:val="single" w:sz="4" w:space="0" w:color="000000"/>
              <w:bottom w:val="single" w:sz="4" w:space="0" w:color="000000"/>
            </w:tcBorders>
            <w:shd w:val="clear" w:color="auto" w:fill="F2F2F2"/>
          </w:tcPr>
          <w:p w14:paraId="544219E3" w14:textId="06FCAF6C" w:rsidR="0034293D" w:rsidRPr="00190038" w:rsidRDefault="0034293D" w:rsidP="0034293D">
            <w:pPr>
              <w:tabs>
                <w:tab w:val="left" w:pos="360"/>
              </w:tabs>
              <w:jc w:val="both"/>
            </w:pPr>
            <w:r>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E80D4F" w14:textId="7FDB89A3" w:rsidR="0034293D" w:rsidRPr="00983940" w:rsidRDefault="008A7597" w:rsidP="0034293D">
            <w:pPr>
              <w:tabs>
                <w:tab w:val="left" w:pos="360"/>
              </w:tabs>
              <w:snapToGrid w:val="0"/>
              <w:jc w:val="center"/>
              <w:rPr>
                <w:color w:val="7030A0"/>
              </w:rPr>
            </w:pPr>
            <w:r>
              <w:rPr>
                <w:color w:val="7030A0"/>
              </w:rPr>
              <w:t>96</w:t>
            </w:r>
          </w:p>
        </w:tc>
      </w:tr>
    </w:tbl>
    <w:p w14:paraId="6A023C91" w14:textId="64B54321" w:rsidR="009428B6" w:rsidRDefault="009428B6" w:rsidP="004970AD"/>
    <w:p w14:paraId="18DD2D8B" w14:textId="353D8597" w:rsidR="009428B6" w:rsidRDefault="009428B6" w:rsidP="004970AD"/>
    <w:p w14:paraId="143ACF4B" w14:textId="7DE4D784" w:rsidR="009D4771" w:rsidRDefault="009D4771" w:rsidP="004970AD"/>
    <w:p w14:paraId="4F2CD717" w14:textId="6A401D23" w:rsidR="009D4771" w:rsidRDefault="009D4771" w:rsidP="004970AD"/>
    <w:p w14:paraId="38AAA527" w14:textId="77B9AB27" w:rsidR="009D4771" w:rsidRDefault="009D4771" w:rsidP="004970AD"/>
    <w:p w14:paraId="28E7FCFE" w14:textId="050E5DD3" w:rsidR="009D4771" w:rsidRDefault="009D4771" w:rsidP="004970AD"/>
    <w:p w14:paraId="13320C85" w14:textId="08D811E8" w:rsidR="009D4771" w:rsidRDefault="009D4771" w:rsidP="004970AD"/>
    <w:p w14:paraId="6433A67A" w14:textId="34429405" w:rsidR="009D4771" w:rsidRDefault="009D4771" w:rsidP="004970AD"/>
    <w:p w14:paraId="79356140" w14:textId="6433D684" w:rsidR="009D4771" w:rsidRDefault="009D4771" w:rsidP="004970AD"/>
    <w:p w14:paraId="33B97333" w14:textId="38A42369" w:rsidR="009D4771" w:rsidRDefault="009D4771" w:rsidP="004970AD"/>
    <w:p w14:paraId="0BEF4592" w14:textId="3FA22976" w:rsidR="009D4771" w:rsidRDefault="009D4771" w:rsidP="004970AD"/>
    <w:p w14:paraId="4B1D58A7" w14:textId="2F621F9B" w:rsidR="009D4771" w:rsidRDefault="009D4771" w:rsidP="004970AD"/>
    <w:p w14:paraId="626342EA" w14:textId="7C8F72F9" w:rsidR="009D4771" w:rsidRDefault="009D4771" w:rsidP="004970AD"/>
    <w:p w14:paraId="263AAB00" w14:textId="0652FBA1" w:rsidR="009D4771" w:rsidRDefault="009D4771" w:rsidP="004970AD"/>
    <w:p w14:paraId="388C03B7" w14:textId="13D31A72" w:rsidR="009D4771" w:rsidRDefault="009D4771" w:rsidP="004970AD"/>
    <w:p w14:paraId="24AA4C33" w14:textId="6138B3B5" w:rsidR="009D4771" w:rsidRDefault="009D4771" w:rsidP="004970AD"/>
    <w:p w14:paraId="575319EB" w14:textId="0880CC07" w:rsidR="009D4771" w:rsidRDefault="009D4771" w:rsidP="004970AD"/>
    <w:p w14:paraId="501FD739" w14:textId="7D25AAC8" w:rsidR="009D4771" w:rsidRDefault="009D4771" w:rsidP="004970AD"/>
    <w:p w14:paraId="2915A3C8" w14:textId="4AE56E5B" w:rsidR="009D4771" w:rsidRDefault="009D4771" w:rsidP="004970AD"/>
    <w:p w14:paraId="5EC77C43" w14:textId="3E3D8D51" w:rsidR="009D4771" w:rsidRDefault="009D4771" w:rsidP="004970AD"/>
    <w:p w14:paraId="5A6328C7" w14:textId="6D8C295C" w:rsidR="009D4771" w:rsidRDefault="009D4771" w:rsidP="004970AD"/>
    <w:p w14:paraId="351BAF73" w14:textId="65D68D55" w:rsidR="009D4771" w:rsidRDefault="009D4771" w:rsidP="004970AD"/>
    <w:p w14:paraId="72F8E60B" w14:textId="7B709CB8" w:rsidR="009D4771" w:rsidRDefault="009D4771" w:rsidP="004970AD"/>
    <w:p w14:paraId="2A392FC3" w14:textId="6473ECF4" w:rsidR="009D4771" w:rsidRDefault="009D4771" w:rsidP="004970AD"/>
    <w:p w14:paraId="4962DF0D" w14:textId="5A635E60" w:rsidR="00E32D7B" w:rsidRPr="00546870" w:rsidRDefault="00F8042E" w:rsidP="00F8042E">
      <w:pPr>
        <w:pStyle w:val="Balk4"/>
        <w:rPr>
          <w:color w:val="C00000"/>
          <w:sz w:val="24"/>
          <w:szCs w:val="24"/>
        </w:rPr>
      </w:pPr>
      <w:bookmarkStart w:id="186" w:name="__RefHeading__191_1323963809"/>
      <w:bookmarkStart w:id="187" w:name="__RefHeading__320_597354004"/>
      <w:bookmarkStart w:id="188" w:name="__RefHeading__234_1086036030"/>
      <w:bookmarkStart w:id="189" w:name="__RefHeading__179_1589488387"/>
      <w:bookmarkStart w:id="190" w:name="__RefHeading___Toc450743424"/>
      <w:bookmarkStart w:id="191" w:name="__RefHeading__756_2095565461"/>
      <w:bookmarkStart w:id="192" w:name="__RefHeading__613_796719703"/>
      <w:bookmarkEnd w:id="186"/>
      <w:bookmarkEnd w:id="187"/>
      <w:bookmarkEnd w:id="188"/>
      <w:bookmarkEnd w:id="189"/>
      <w:bookmarkEnd w:id="190"/>
      <w:bookmarkEnd w:id="191"/>
      <w:bookmarkEnd w:id="192"/>
      <w:r w:rsidRPr="00F8042E">
        <w:rPr>
          <w:b w:val="0"/>
          <w:bCs w:val="0"/>
          <w:color w:val="C00000"/>
          <w:sz w:val="24"/>
          <w:szCs w:val="24"/>
        </w:rPr>
        <w:lastRenderedPageBreak/>
        <w:t xml:space="preserve">* </w:t>
      </w:r>
      <w:bookmarkStart w:id="193" w:name="_Toc455182135"/>
      <w:bookmarkStart w:id="194" w:name="_Toc92879964"/>
      <w:bookmarkStart w:id="195" w:name="_Toc94867870"/>
      <w:bookmarkStart w:id="196" w:name="_Toc121219598"/>
      <w:r w:rsidR="00E32D7B" w:rsidRPr="00546870">
        <w:rPr>
          <w:color w:val="C00000"/>
          <w:sz w:val="24"/>
          <w:szCs w:val="24"/>
        </w:rPr>
        <w:t>MÜLHAKAT CUMHURİYET BAŞSAVCILIKLARI</w:t>
      </w:r>
      <w:bookmarkEnd w:id="193"/>
      <w:bookmarkEnd w:id="194"/>
      <w:bookmarkEnd w:id="195"/>
      <w:bookmarkEnd w:id="196"/>
    </w:p>
    <w:p w14:paraId="5CE20B6E" w14:textId="77777777" w:rsidR="009D4771" w:rsidRDefault="009D4771" w:rsidP="00907096">
      <w:pPr>
        <w:pStyle w:val="Balk4"/>
        <w:numPr>
          <w:ilvl w:val="1"/>
          <w:numId w:val="10"/>
        </w:numPr>
        <w:ind w:left="0" w:firstLine="851"/>
        <w:rPr>
          <w:color w:val="C00000"/>
          <w:sz w:val="24"/>
          <w:szCs w:val="24"/>
        </w:rPr>
      </w:pPr>
      <w:bookmarkStart w:id="197" w:name="_Toc126241191"/>
      <w:r>
        <w:rPr>
          <w:color w:val="C00000"/>
          <w:sz w:val="24"/>
          <w:szCs w:val="24"/>
        </w:rPr>
        <w:t>PERTEK CUMHURİYET BAŞSAVCILIĞI</w:t>
      </w:r>
      <w:bookmarkEnd w:id="197"/>
    </w:p>
    <w:p w14:paraId="66DD61C3" w14:textId="77777777" w:rsidR="009D4771" w:rsidRDefault="009D4771" w:rsidP="009D4771">
      <w:pPr>
        <w:rPr>
          <w:color w:val="C00000"/>
        </w:rPr>
      </w:pPr>
    </w:p>
    <w:p w14:paraId="55FC57C5" w14:textId="77777777" w:rsidR="009D4771" w:rsidRDefault="009D4771" w:rsidP="009D4771">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2"/>
      </w:r>
      <w:r>
        <w:rPr>
          <w:b/>
          <w:color w:val="C00000"/>
        </w:rPr>
        <w:t xml:space="preserve"> ve Reel Çalışma Oranları</w:t>
      </w:r>
    </w:p>
    <w:p w14:paraId="4CC009EA" w14:textId="77777777" w:rsidR="009D4771" w:rsidRDefault="009D4771" w:rsidP="009D4771">
      <w:pPr>
        <w:tabs>
          <w:tab w:val="left" w:pos="360"/>
        </w:tabs>
        <w:jc w:val="both"/>
        <w:rPr>
          <w:color w:val="00B050"/>
        </w:rPr>
      </w:pPr>
      <w:r>
        <w:rPr>
          <w:noProof/>
          <w:lang w:eastAsia="tr-TR"/>
        </w:rPr>
        <mc:AlternateContent>
          <mc:Choice Requires="wps">
            <w:drawing>
              <wp:anchor distT="0" distB="0" distL="89535" distR="89535" simplePos="0" relativeHeight="251696128" behindDoc="0" locked="0" layoutInCell="1" allowOverlap="1" wp14:anchorId="4F81193A" wp14:editId="11BFAFF7">
                <wp:simplePos x="0" y="0"/>
                <wp:positionH relativeFrom="margin">
                  <wp:posOffset>-140589</wp:posOffset>
                </wp:positionH>
                <wp:positionV relativeFrom="paragraph">
                  <wp:posOffset>222377</wp:posOffset>
                </wp:positionV>
                <wp:extent cx="6372225" cy="1623695"/>
                <wp:effectExtent l="0" t="0" r="9525" b="0"/>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5" w:type="dxa"/>
                              <w:tblLayout w:type="fixed"/>
                              <w:tblLook w:val="04A0" w:firstRow="1" w:lastRow="0" w:firstColumn="1" w:lastColumn="0" w:noHBand="0" w:noVBand="1"/>
                            </w:tblPr>
                            <w:tblGrid>
                              <w:gridCol w:w="1555"/>
                              <w:gridCol w:w="1673"/>
                              <w:gridCol w:w="1418"/>
                              <w:gridCol w:w="878"/>
                              <w:gridCol w:w="1559"/>
                              <w:gridCol w:w="1559"/>
                              <w:gridCol w:w="1393"/>
                            </w:tblGrid>
                            <w:tr w:rsidR="00242769" w14:paraId="2A0FFE96" w14:textId="77777777" w:rsidTr="00C55B07">
                              <w:trPr>
                                <w:trHeight w:val="216"/>
                              </w:trPr>
                              <w:tc>
                                <w:tcPr>
                                  <w:tcW w:w="7083" w:type="dxa"/>
                                  <w:gridSpan w:val="5"/>
                                  <w:tcBorders>
                                    <w:top w:val="single" w:sz="4" w:space="0" w:color="000000"/>
                                    <w:left w:val="single" w:sz="4" w:space="0" w:color="000000"/>
                                    <w:bottom w:val="single" w:sz="4" w:space="0" w:color="000000"/>
                                    <w:right w:val="single" w:sz="4" w:space="0" w:color="000000"/>
                                  </w:tcBorders>
                                  <w:shd w:val="clear" w:color="auto" w:fill="C00000"/>
                                  <w:hideMark/>
                                </w:tcPr>
                                <w:p w14:paraId="27743792" w14:textId="38723F4C" w:rsidR="00242769" w:rsidRDefault="00242769" w:rsidP="00C55B07">
                                  <w:pPr>
                                    <w:jc w:val="center"/>
                                  </w:pPr>
                                  <w:r>
                                    <w:rPr>
                                      <w:b/>
                                      <w:color w:val="FFFFFF"/>
                                    </w:rPr>
                                    <w:t xml:space="preserve">           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084A09A" w14:textId="77777777" w:rsidR="00242769" w:rsidRDefault="00242769">
                                  <w:pPr>
                                    <w:jc w:val="center"/>
                                    <w:rPr>
                                      <w:b/>
                                      <w:color w:val="FFFFFF"/>
                                    </w:rPr>
                                  </w:pPr>
                                </w:p>
                              </w:tc>
                              <w:tc>
                                <w:tcPr>
                                  <w:tcW w:w="1393" w:type="dxa"/>
                                  <w:tcBorders>
                                    <w:top w:val="single" w:sz="4" w:space="0" w:color="000000"/>
                                    <w:left w:val="single" w:sz="4" w:space="0" w:color="000000"/>
                                    <w:bottom w:val="single" w:sz="4" w:space="0" w:color="000000"/>
                                    <w:right w:val="single" w:sz="4" w:space="0" w:color="000000"/>
                                  </w:tcBorders>
                                  <w:shd w:val="clear" w:color="auto" w:fill="C00000"/>
                                </w:tcPr>
                                <w:p w14:paraId="6B11EF23" w14:textId="77777777" w:rsidR="00242769" w:rsidRDefault="00242769">
                                  <w:pPr>
                                    <w:jc w:val="center"/>
                                    <w:rPr>
                                      <w:b/>
                                      <w:color w:val="FFFFFF"/>
                                    </w:rPr>
                                  </w:pPr>
                                </w:p>
                              </w:tc>
                            </w:tr>
                            <w:tr w:rsidR="00242769" w14:paraId="4318BFC4" w14:textId="77777777" w:rsidTr="00C55B07">
                              <w:trPr>
                                <w:trHeight w:val="867"/>
                              </w:trPr>
                              <w:tc>
                                <w:tcPr>
                                  <w:tcW w:w="1555" w:type="dxa"/>
                                  <w:tcBorders>
                                    <w:top w:val="single" w:sz="4" w:space="0" w:color="000000"/>
                                    <w:left w:val="single" w:sz="4" w:space="0" w:color="000000"/>
                                    <w:bottom w:val="single" w:sz="4" w:space="0" w:color="000000"/>
                                    <w:right w:val="nil"/>
                                  </w:tcBorders>
                                </w:tcPr>
                                <w:p w14:paraId="42A6977C" w14:textId="77777777" w:rsidR="00242769" w:rsidRDefault="00242769">
                                  <w:pPr>
                                    <w:snapToGrid w:val="0"/>
                                    <w:jc w:val="center"/>
                                    <w:rPr>
                                      <w:b/>
                                    </w:rPr>
                                  </w:pPr>
                                </w:p>
                              </w:tc>
                              <w:tc>
                                <w:tcPr>
                                  <w:tcW w:w="1673" w:type="dxa"/>
                                  <w:tcBorders>
                                    <w:top w:val="single" w:sz="4" w:space="0" w:color="000000"/>
                                    <w:left w:val="single" w:sz="4" w:space="0" w:color="000000"/>
                                    <w:bottom w:val="single" w:sz="4" w:space="0" w:color="000000"/>
                                    <w:right w:val="nil"/>
                                  </w:tcBorders>
                                  <w:hideMark/>
                                </w:tcPr>
                                <w:p w14:paraId="0C0E4578" w14:textId="77777777" w:rsidR="00242769" w:rsidRDefault="00242769">
                                  <w:pPr>
                                    <w:jc w:val="center"/>
                                    <w:rPr>
                                      <w:b/>
                                    </w:rPr>
                                  </w:pPr>
                                  <w:r>
                                    <w:rPr>
                                      <w:b/>
                                    </w:rPr>
                                    <w:t xml:space="preserve">Yıl İçerisinde Gelen Dosya Sayısı  </w:t>
                                  </w:r>
                                </w:p>
                              </w:tc>
                              <w:tc>
                                <w:tcPr>
                                  <w:tcW w:w="1418" w:type="dxa"/>
                                  <w:tcBorders>
                                    <w:top w:val="single" w:sz="4" w:space="0" w:color="000000"/>
                                    <w:left w:val="single" w:sz="4" w:space="0" w:color="000000"/>
                                    <w:bottom w:val="single" w:sz="4" w:space="0" w:color="000000"/>
                                    <w:right w:val="nil"/>
                                  </w:tcBorders>
                                  <w:hideMark/>
                                </w:tcPr>
                                <w:p w14:paraId="1A8BC2C5" w14:textId="77777777" w:rsidR="00242769" w:rsidRDefault="00242769">
                                  <w:pPr>
                                    <w:jc w:val="center"/>
                                    <w:rPr>
                                      <w:b/>
                                    </w:rPr>
                                  </w:pPr>
                                  <w:r>
                                    <w:rPr>
                                      <w:b/>
                                    </w:rPr>
                                    <w:t>Bir Önceki Yıldan Devreden Dosya Sayısı</w:t>
                                  </w:r>
                                </w:p>
                              </w:tc>
                              <w:tc>
                                <w:tcPr>
                                  <w:tcW w:w="878" w:type="dxa"/>
                                  <w:tcBorders>
                                    <w:top w:val="single" w:sz="4" w:space="0" w:color="000000"/>
                                    <w:left w:val="single" w:sz="4" w:space="0" w:color="000000"/>
                                    <w:bottom w:val="single" w:sz="4" w:space="0" w:color="000000"/>
                                    <w:right w:val="nil"/>
                                  </w:tcBorders>
                                  <w:hideMark/>
                                </w:tcPr>
                                <w:p w14:paraId="7EBBBF8D" w14:textId="77777777" w:rsidR="00242769" w:rsidRDefault="00242769">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tcPr>
                                <w:p w14:paraId="03B08913" w14:textId="77777777" w:rsidR="00242769" w:rsidRDefault="00242769">
                                  <w:pPr>
                                    <w:jc w:val="center"/>
                                    <w:rPr>
                                      <w:b/>
                                    </w:rPr>
                                  </w:pPr>
                                  <w:r>
                                    <w:rPr>
                                      <w:b/>
                                    </w:rPr>
                                    <w:t>Temizlenme Oranı</w:t>
                                  </w:r>
                                </w:p>
                                <w:p w14:paraId="26875354" w14:textId="77777777" w:rsidR="00242769" w:rsidRDefault="00242769">
                                  <w:pPr>
                                    <w:jc w:val="center"/>
                                  </w:pPr>
                                </w:p>
                              </w:tc>
                              <w:tc>
                                <w:tcPr>
                                  <w:tcW w:w="1559" w:type="dxa"/>
                                  <w:tcBorders>
                                    <w:top w:val="single" w:sz="4" w:space="0" w:color="000000"/>
                                    <w:left w:val="single" w:sz="4" w:space="0" w:color="000000"/>
                                    <w:bottom w:val="single" w:sz="4" w:space="0" w:color="000000"/>
                                    <w:right w:val="single" w:sz="4" w:space="0" w:color="000000"/>
                                  </w:tcBorders>
                                  <w:hideMark/>
                                </w:tcPr>
                                <w:p w14:paraId="3094848D" w14:textId="77777777" w:rsidR="00242769" w:rsidRDefault="00242769">
                                  <w:pPr>
                                    <w:jc w:val="center"/>
                                    <w:rPr>
                                      <w:b/>
                                    </w:rPr>
                                  </w:pPr>
                                  <w:r>
                                    <w:rPr>
                                      <w:b/>
                                    </w:rPr>
                                    <w:t>Bir önceki yıl Temizlenme Oranı</w:t>
                                  </w:r>
                                </w:p>
                              </w:tc>
                              <w:tc>
                                <w:tcPr>
                                  <w:tcW w:w="1393" w:type="dxa"/>
                                  <w:tcBorders>
                                    <w:top w:val="single" w:sz="4" w:space="0" w:color="000000"/>
                                    <w:left w:val="single" w:sz="4" w:space="0" w:color="000000"/>
                                    <w:bottom w:val="single" w:sz="4" w:space="0" w:color="000000"/>
                                    <w:right w:val="single" w:sz="4" w:space="0" w:color="000000"/>
                                  </w:tcBorders>
                                  <w:hideMark/>
                                </w:tcPr>
                                <w:p w14:paraId="4CADD031" w14:textId="77777777" w:rsidR="00242769" w:rsidRDefault="00242769">
                                  <w:pPr>
                                    <w:jc w:val="center"/>
                                    <w:rPr>
                                      <w:b/>
                                    </w:rPr>
                                  </w:pPr>
                                  <w:r>
                                    <w:rPr>
                                      <w:b/>
                                    </w:rPr>
                                    <w:t>Reel Çalışma Oranı</w:t>
                                  </w:r>
                                </w:p>
                              </w:tc>
                            </w:tr>
                            <w:tr w:rsidR="00242769" w14:paraId="57891C06" w14:textId="77777777" w:rsidTr="00C55B07">
                              <w:trPr>
                                <w:trHeight w:val="230"/>
                              </w:trPr>
                              <w:tc>
                                <w:tcPr>
                                  <w:tcW w:w="1555" w:type="dxa"/>
                                  <w:tcBorders>
                                    <w:top w:val="single" w:sz="4" w:space="0" w:color="000000"/>
                                    <w:left w:val="single" w:sz="4" w:space="0" w:color="000000"/>
                                    <w:bottom w:val="single" w:sz="4" w:space="0" w:color="000000"/>
                                    <w:right w:val="nil"/>
                                  </w:tcBorders>
                                  <w:shd w:val="clear" w:color="auto" w:fill="F2F2F2"/>
                                  <w:hideMark/>
                                </w:tcPr>
                                <w:p w14:paraId="2781A57C" w14:textId="77777777" w:rsidR="00242769" w:rsidRDefault="00242769">
                                  <w:r>
                                    <w:t>Pertek Cumhuriyet Başsavcılığı</w:t>
                                  </w:r>
                                </w:p>
                              </w:tc>
                              <w:tc>
                                <w:tcPr>
                                  <w:tcW w:w="1673" w:type="dxa"/>
                                  <w:tcBorders>
                                    <w:top w:val="single" w:sz="4" w:space="0" w:color="000000"/>
                                    <w:left w:val="single" w:sz="4" w:space="0" w:color="000000"/>
                                    <w:bottom w:val="single" w:sz="4" w:space="0" w:color="000000"/>
                                    <w:right w:val="nil"/>
                                  </w:tcBorders>
                                  <w:shd w:val="clear" w:color="auto" w:fill="F2F2F2"/>
                                  <w:vAlign w:val="center"/>
                                  <w:hideMark/>
                                </w:tcPr>
                                <w:p w14:paraId="33B65360" w14:textId="7C5FFEFA" w:rsidR="00242769" w:rsidRDefault="00242769">
                                  <w:pPr>
                                    <w:snapToGrid w:val="0"/>
                                    <w:jc w:val="center"/>
                                  </w:pPr>
                                  <w:r>
                                    <w:t>872</w:t>
                                  </w:r>
                                </w:p>
                              </w:tc>
                              <w:tc>
                                <w:tcPr>
                                  <w:tcW w:w="1418" w:type="dxa"/>
                                  <w:tcBorders>
                                    <w:top w:val="single" w:sz="4" w:space="0" w:color="000000"/>
                                    <w:left w:val="single" w:sz="4" w:space="0" w:color="000000"/>
                                    <w:bottom w:val="single" w:sz="4" w:space="0" w:color="000000"/>
                                    <w:right w:val="nil"/>
                                  </w:tcBorders>
                                  <w:shd w:val="clear" w:color="auto" w:fill="F2F2F2"/>
                                  <w:vAlign w:val="center"/>
                                  <w:hideMark/>
                                </w:tcPr>
                                <w:p w14:paraId="74A94EBB" w14:textId="277F9B86" w:rsidR="00242769" w:rsidRDefault="00242769">
                                  <w:pPr>
                                    <w:snapToGrid w:val="0"/>
                                    <w:jc w:val="center"/>
                                  </w:pPr>
                                  <w:r>
                                    <w:t>382</w:t>
                                  </w:r>
                                </w:p>
                              </w:tc>
                              <w:tc>
                                <w:tcPr>
                                  <w:tcW w:w="878" w:type="dxa"/>
                                  <w:tcBorders>
                                    <w:top w:val="single" w:sz="4" w:space="0" w:color="000000"/>
                                    <w:left w:val="single" w:sz="4" w:space="0" w:color="000000"/>
                                    <w:bottom w:val="single" w:sz="4" w:space="0" w:color="000000"/>
                                    <w:right w:val="nil"/>
                                  </w:tcBorders>
                                  <w:shd w:val="clear" w:color="auto" w:fill="F2F2F2"/>
                                  <w:vAlign w:val="center"/>
                                  <w:hideMark/>
                                </w:tcPr>
                                <w:p w14:paraId="1E3E595E" w14:textId="6F3373B3" w:rsidR="00242769" w:rsidRDefault="00242769">
                                  <w:pPr>
                                    <w:snapToGrid w:val="0"/>
                                    <w:jc w:val="center"/>
                                  </w:pPr>
                                  <w:r>
                                    <w:t>758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8F72152" w14:textId="0EEB5098" w:rsidR="00242769" w:rsidRDefault="00242769">
                                  <w:pPr>
                                    <w:snapToGrid w:val="0"/>
                                    <w:jc w:val="center"/>
                                  </w:pPr>
                                  <w:r>
                                    <w:t>%86,93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C62D25" w14:textId="204B234A" w:rsidR="00242769" w:rsidRDefault="00242769">
                                  <w:pPr>
                                    <w:snapToGrid w:val="0"/>
                                    <w:jc w:val="center"/>
                                  </w:pPr>
                                  <w:r>
                                    <w:t>%100,16</w:t>
                                  </w:r>
                                </w:p>
                              </w:tc>
                              <w:tc>
                                <w:tcPr>
                                  <w:tcW w:w="139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CBE9C91" w14:textId="3406FC5B" w:rsidR="00242769" w:rsidRDefault="00242769">
                                  <w:pPr>
                                    <w:snapToGrid w:val="0"/>
                                    <w:jc w:val="center"/>
                                  </w:pPr>
                                  <w:r>
                                    <w:t>%61</w:t>
                                  </w:r>
                                </w:p>
                              </w:tc>
                            </w:tr>
                          </w:tbl>
                          <w:p w14:paraId="4204F89B" w14:textId="77777777" w:rsidR="00242769" w:rsidRDefault="00242769" w:rsidP="009D477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1193A" id="Metin Kutusu 3" o:spid="_x0000_s1038" type="#_x0000_t202" style="position:absolute;left:0;text-align:left;margin-left:-11.05pt;margin-top:17.5pt;width:501.75pt;height:127.85pt;z-index:2516961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" stroked="f">
                <v:textbox inset="0,0,0,0">
                  <w:txbxContent>
                    <w:tbl>
                      <w:tblPr>
                        <w:tblW w:w="10035" w:type="dxa"/>
                        <w:tblLayout w:type="fixed"/>
                        <w:tblLook w:val="04A0" w:firstRow="1" w:lastRow="0" w:firstColumn="1" w:lastColumn="0" w:noHBand="0" w:noVBand="1"/>
                      </w:tblPr>
                      <w:tblGrid>
                        <w:gridCol w:w="1555"/>
                        <w:gridCol w:w="1673"/>
                        <w:gridCol w:w="1418"/>
                        <w:gridCol w:w="878"/>
                        <w:gridCol w:w="1559"/>
                        <w:gridCol w:w="1559"/>
                        <w:gridCol w:w="1393"/>
                      </w:tblGrid>
                      <w:tr w:rsidR="00242769" w14:paraId="2A0FFE96" w14:textId="77777777" w:rsidTr="00C55B07">
                        <w:trPr>
                          <w:trHeight w:val="216"/>
                        </w:trPr>
                        <w:tc>
                          <w:tcPr>
                            <w:tcW w:w="7083" w:type="dxa"/>
                            <w:gridSpan w:val="5"/>
                            <w:tcBorders>
                              <w:top w:val="single" w:sz="4" w:space="0" w:color="000000"/>
                              <w:left w:val="single" w:sz="4" w:space="0" w:color="000000"/>
                              <w:bottom w:val="single" w:sz="4" w:space="0" w:color="000000"/>
                              <w:right w:val="single" w:sz="4" w:space="0" w:color="000000"/>
                            </w:tcBorders>
                            <w:shd w:val="clear" w:color="auto" w:fill="C00000"/>
                            <w:hideMark/>
                          </w:tcPr>
                          <w:p w14:paraId="27743792" w14:textId="38723F4C" w:rsidR="00242769" w:rsidRDefault="00242769" w:rsidP="00C55B07">
                            <w:pPr>
                              <w:jc w:val="center"/>
                            </w:pPr>
                            <w:r>
                              <w:rPr>
                                <w:b/>
                                <w:color w:val="FFFFFF"/>
                              </w:rPr>
                              <w:t xml:space="preserve">           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084A09A" w14:textId="77777777" w:rsidR="00242769" w:rsidRDefault="00242769">
                            <w:pPr>
                              <w:jc w:val="center"/>
                              <w:rPr>
                                <w:b/>
                                <w:color w:val="FFFFFF"/>
                              </w:rPr>
                            </w:pPr>
                          </w:p>
                        </w:tc>
                        <w:tc>
                          <w:tcPr>
                            <w:tcW w:w="1393" w:type="dxa"/>
                            <w:tcBorders>
                              <w:top w:val="single" w:sz="4" w:space="0" w:color="000000"/>
                              <w:left w:val="single" w:sz="4" w:space="0" w:color="000000"/>
                              <w:bottom w:val="single" w:sz="4" w:space="0" w:color="000000"/>
                              <w:right w:val="single" w:sz="4" w:space="0" w:color="000000"/>
                            </w:tcBorders>
                            <w:shd w:val="clear" w:color="auto" w:fill="C00000"/>
                          </w:tcPr>
                          <w:p w14:paraId="6B11EF23" w14:textId="77777777" w:rsidR="00242769" w:rsidRDefault="00242769">
                            <w:pPr>
                              <w:jc w:val="center"/>
                              <w:rPr>
                                <w:b/>
                                <w:color w:val="FFFFFF"/>
                              </w:rPr>
                            </w:pPr>
                          </w:p>
                        </w:tc>
                      </w:tr>
                      <w:tr w:rsidR="00242769" w14:paraId="4318BFC4" w14:textId="77777777" w:rsidTr="00C55B07">
                        <w:trPr>
                          <w:trHeight w:val="867"/>
                        </w:trPr>
                        <w:tc>
                          <w:tcPr>
                            <w:tcW w:w="1555" w:type="dxa"/>
                            <w:tcBorders>
                              <w:top w:val="single" w:sz="4" w:space="0" w:color="000000"/>
                              <w:left w:val="single" w:sz="4" w:space="0" w:color="000000"/>
                              <w:bottom w:val="single" w:sz="4" w:space="0" w:color="000000"/>
                              <w:right w:val="nil"/>
                            </w:tcBorders>
                          </w:tcPr>
                          <w:p w14:paraId="42A6977C" w14:textId="77777777" w:rsidR="00242769" w:rsidRDefault="00242769">
                            <w:pPr>
                              <w:snapToGrid w:val="0"/>
                              <w:jc w:val="center"/>
                              <w:rPr>
                                <w:b/>
                              </w:rPr>
                            </w:pPr>
                          </w:p>
                        </w:tc>
                        <w:tc>
                          <w:tcPr>
                            <w:tcW w:w="1673" w:type="dxa"/>
                            <w:tcBorders>
                              <w:top w:val="single" w:sz="4" w:space="0" w:color="000000"/>
                              <w:left w:val="single" w:sz="4" w:space="0" w:color="000000"/>
                              <w:bottom w:val="single" w:sz="4" w:space="0" w:color="000000"/>
                              <w:right w:val="nil"/>
                            </w:tcBorders>
                            <w:hideMark/>
                          </w:tcPr>
                          <w:p w14:paraId="0C0E4578" w14:textId="77777777" w:rsidR="00242769" w:rsidRDefault="00242769">
                            <w:pPr>
                              <w:jc w:val="center"/>
                              <w:rPr>
                                <w:b/>
                              </w:rPr>
                            </w:pPr>
                            <w:r>
                              <w:rPr>
                                <w:b/>
                              </w:rPr>
                              <w:t xml:space="preserve">Yıl İçerisinde Gelen Dosya Sayısı  </w:t>
                            </w:r>
                          </w:p>
                        </w:tc>
                        <w:tc>
                          <w:tcPr>
                            <w:tcW w:w="1418" w:type="dxa"/>
                            <w:tcBorders>
                              <w:top w:val="single" w:sz="4" w:space="0" w:color="000000"/>
                              <w:left w:val="single" w:sz="4" w:space="0" w:color="000000"/>
                              <w:bottom w:val="single" w:sz="4" w:space="0" w:color="000000"/>
                              <w:right w:val="nil"/>
                            </w:tcBorders>
                            <w:hideMark/>
                          </w:tcPr>
                          <w:p w14:paraId="1A8BC2C5" w14:textId="77777777" w:rsidR="00242769" w:rsidRDefault="00242769">
                            <w:pPr>
                              <w:jc w:val="center"/>
                              <w:rPr>
                                <w:b/>
                              </w:rPr>
                            </w:pPr>
                            <w:r>
                              <w:rPr>
                                <w:b/>
                              </w:rPr>
                              <w:t>Bir Önceki Yıldan Devreden Dosya Sayısı</w:t>
                            </w:r>
                          </w:p>
                        </w:tc>
                        <w:tc>
                          <w:tcPr>
                            <w:tcW w:w="878" w:type="dxa"/>
                            <w:tcBorders>
                              <w:top w:val="single" w:sz="4" w:space="0" w:color="000000"/>
                              <w:left w:val="single" w:sz="4" w:space="0" w:color="000000"/>
                              <w:bottom w:val="single" w:sz="4" w:space="0" w:color="000000"/>
                              <w:right w:val="nil"/>
                            </w:tcBorders>
                            <w:hideMark/>
                          </w:tcPr>
                          <w:p w14:paraId="7EBBBF8D" w14:textId="77777777" w:rsidR="00242769" w:rsidRDefault="00242769">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tcPr>
                          <w:p w14:paraId="03B08913" w14:textId="77777777" w:rsidR="00242769" w:rsidRDefault="00242769">
                            <w:pPr>
                              <w:jc w:val="center"/>
                              <w:rPr>
                                <w:b/>
                              </w:rPr>
                            </w:pPr>
                            <w:r>
                              <w:rPr>
                                <w:b/>
                              </w:rPr>
                              <w:t>Temizlenme Oranı</w:t>
                            </w:r>
                          </w:p>
                          <w:p w14:paraId="26875354" w14:textId="77777777" w:rsidR="00242769" w:rsidRDefault="00242769">
                            <w:pPr>
                              <w:jc w:val="center"/>
                            </w:pPr>
                          </w:p>
                        </w:tc>
                        <w:tc>
                          <w:tcPr>
                            <w:tcW w:w="1559" w:type="dxa"/>
                            <w:tcBorders>
                              <w:top w:val="single" w:sz="4" w:space="0" w:color="000000"/>
                              <w:left w:val="single" w:sz="4" w:space="0" w:color="000000"/>
                              <w:bottom w:val="single" w:sz="4" w:space="0" w:color="000000"/>
                              <w:right w:val="single" w:sz="4" w:space="0" w:color="000000"/>
                            </w:tcBorders>
                            <w:hideMark/>
                          </w:tcPr>
                          <w:p w14:paraId="3094848D" w14:textId="77777777" w:rsidR="00242769" w:rsidRDefault="00242769">
                            <w:pPr>
                              <w:jc w:val="center"/>
                              <w:rPr>
                                <w:b/>
                              </w:rPr>
                            </w:pPr>
                            <w:r>
                              <w:rPr>
                                <w:b/>
                              </w:rPr>
                              <w:t>Bir önceki yıl Temizlenme Oranı</w:t>
                            </w:r>
                          </w:p>
                        </w:tc>
                        <w:tc>
                          <w:tcPr>
                            <w:tcW w:w="1393" w:type="dxa"/>
                            <w:tcBorders>
                              <w:top w:val="single" w:sz="4" w:space="0" w:color="000000"/>
                              <w:left w:val="single" w:sz="4" w:space="0" w:color="000000"/>
                              <w:bottom w:val="single" w:sz="4" w:space="0" w:color="000000"/>
                              <w:right w:val="single" w:sz="4" w:space="0" w:color="000000"/>
                            </w:tcBorders>
                            <w:hideMark/>
                          </w:tcPr>
                          <w:p w14:paraId="4CADD031" w14:textId="77777777" w:rsidR="00242769" w:rsidRDefault="00242769">
                            <w:pPr>
                              <w:jc w:val="center"/>
                              <w:rPr>
                                <w:b/>
                              </w:rPr>
                            </w:pPr>
                            <w:r>
                              <w:rPr>
                                <w:b/>
                              </w:rPr>
                              <w:t>Reel Çalışma Oranı</w:t>
                            </w:r>
                          </w:p>
                        </w:tc>
                      </w:tr>
                      <w:tr w:rsidR="00242769" w14:paraId="57891C06" w14:textId="77777777" w:rsidTr="00C55B07">
                        <w:trPr>
                          <w:trHeight w:val="230"/>
                        </w:trPr>
                        <w:tc>
                          <w:tcPr>
                            <w:tcW w:w="1555" w:type="dxa"/>
                            <w:tcBorders>
                              <w:top w:val="single" w:sz="4" w:space="0" w:color="000000"/>
                              <w:left w:val="single" w:sz="4" w:space="0" w:color="000000"/>
                              <w:bottom w:val="single" w:sz="4" w:space="0" w:color="000000"/>
                              <w:right w:val="nil"/>
                            </w:tcBorders>
                            <w:shd w:val="clear" w:color="auto" w:fill="F2F2F2"/>
                            <w:hideMark/>
                          </w:tcPr>
                          <w:p w14:paraId="2781A57C" w14:textId="77777777" w:rsidR="00242769" w:rsidRDefault="00242769">
                            <w:r>
                              <w:t>Pertek Cumhuriyet Başsavcılığı</w:t>
                            </w:r>
                          </w:p>
                        </w:tc>
                        <w:tc>
                          <w:tcPr>
                            <w:tcW w:w="1673" w:type="dxa"/>
                            <w:tcBorders>
                              <w:top w:val="single" w:sz="4" w:space="0" w:color="000000"/>
                              <w:left w:val="single" w:sz="4" w:space="0" w:color="000000"/>
                              <w:bottom w:val="single" w:sz="4" w:space="0" w:color="000000"/>
                              <w:right w:val="nil"/>
                            </w:tcBorders>
                            <w:shd w:val="clear" w:color="auto" w:fill="F2F2F2"/>
                            <w:vAlign w:val="center"/>
                            <w:hideMark/>
                          </w:tcPr>
                          <w:p w14:paraId="33B65360" w14:textId="7C5FFEFA" w:rsidR="00242769" w:rsidRDefault="00242769">
                            <w:pPr>
                              <w:snapToGrid w:val="0"/>
                              <w:jc w:val="center"/>
                            </w:pPr>
                            <w:r>
                              <w:t>872</w:t>
                            </w:r>
                          </w:p>
                        </w:tc>
                        <w:tc>
                          <w:tcPr>
                            <w:tcW w:w="1418" w:type="dxa"/>
                            <w:tcBorders>
                              <w:top w:val="single" w:sz="4" w:space="0" w:color="000000"/>
                              <w:left w:val="single" w:sz="4" w:space="0" w:color="000000"/>
                              <w:bottom w:val="single" w:sz="4" w:space="0" w:color="000000"/>
                              <w:right w:val="nil"/>
                            </w:tcBorders>
                            <w:shd w:val="clear" w:color="auto" w:fill="F2F2F2"/>
                            <w:vAlign w:val="center"/>
                            <w:hideMark/>
                          </w:tcPr>
                          <w:p w14:paraId="74A94EBB" w14:textId="277F9B86" w:rsidR="00242769" w:rsidRDefault="00242769">
                            <w:pPr>
                              <w:snapToGrid w:val="0"/>
                              <w:jc w:val="center"/>
                            </w:pPr>
                            <w:r>
                              <w:t>382</w:t>
                            </w:r>
                          </w:p>
                        </w:tc>
                        <w:tc>
                          <w:tcPr>
                            <w:tcW w:w="878" w:type="dxa"/>
                            <w:tcBorders>
                              <w:top w:val="single" w:sz="4" w:space="0" w:color="000000"/>
                              <w:left w:val="single" w:sz="4" w:space="0" w:color="000000"/>
                              <w:bottom w:val="single" w:sz="4" w:space="0" w:color="000000"/>
                              <w:right w:val="nil"/>
                            </w:tcBorders>
                            <w:shd w:val="clear" w:color="auto" w:fill="F2F2F2"/>
                            <w:vAlign w:val="center"/>
                            <w:hideMark/>
                          </w:tcPr>
                          <w:p w14:paraId="1E3E595E" w14:textId="6F3373B3" w:rsidR="00242769" w:rsidRDefault="00242769">
                            <w:pPr>
                              <w:snapToGrid w:val="0"/>
                              <w:jc w:val="center"/>
                            </w:pPr>
                            <w:r>
                              <w:t>758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8F72152" w14:textId="0EEB5098" w:rsidR="00242769" w:rsidRDefault="00242769">
                            <w:pPr>
                              <w:snapToGrid w:val="0"/>
                              <w:jc w:val="center"/>
                            </w:pPr>
                            <w:r>
                              <w:t>%86,93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C62D25" w14:textId="204B234A" w:rsidR="00242769" w:rsidRDefault="00242769">
                            <w:pPr>
                              <w:snapToGrid w:val="0"/>
                              <w:jc w:val="center"/>
                            </w:pPr>
                            <w:r>
                              <w:t>%100,16</w:t>
                            </w:r>
                          </w:p>
                        </w:tc>
                        <w:tc>
                          <w:tcPr>
                            <w:tcW w:w="139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CBE9C91" w14:textId="3406FC5B" w:rsidR="00242769" w:rsidRDefault="00242769">
                            <w:pPr>
                              <w:snapToGrid w:val="0"/>
                              <w:jc w:val="center"/>
                            </w:pPr>
                            <w:r>
                              <w:t>%61</w:t>
                            </w:r>
                          </w:p>
                        </w:tc>
                      </w:tr>
                    </w:tbl>
                    <w:p w14:paraId="4204F89B" w14:textId="77777777" w:rsidR="00242769" w:rsidRDefault="00242769" w:rsidP="009D4771">
                      <w:r>
                        <w:t xml:space="preserve"> </w:t>
                      </w:r>
                    </w:p>
                  </w:txbxContent>
                </v:textbox>
                <w10:wrap type="square" anchorx="margin"/>
              </v:shape>
            </w:pict>
          </mc:Fallback>
        </mc:AlternateContent>
      </w:r>
    </w:p>
    <w:p w14:paraId="0C5B40EC" w14:textId="77777777" w:rsidR="009D4771" w:rsidRDefault="009D4771" w:rsidP="009D4771">
      <w:pPr>
        <w:rPr>
          <w:color w:val="1C04CC"/>
        </w:rPr>
      </w:pPr>
    </w:p>
    <w:p w14:paraId="23D65C60" w14:textId="77777777" w:rsidR="009D4771" w:rsidRDefault="009D4771" w:rsidP="00907096">
      <w:pPr>
        <w:numPr>
          <w:ilvl w:val="0"/>
          <w:numId w:val="12"/>
        </w:numPr>
        <w:tabs>
          <w:tab w:val="left" w:pos="360"/>
        </w:tabs>
        <w:spacing w:after="120"/>
        <w:ind w:left="714" w:hanging="357"/>
        <w:jc w:val="both"/>
        <w:rPr>
          <w:b/>
          <w:color w:val="C00000"/>
        </w:rPr>
      </w:pPr>
      <w:r>
        <w:rPr>
          <w:b/>
          <w:color w:val="C00000"/>
        </w:rPr>
        <w:t xml:space="preserve">En Çok Karşılaşılan 10 Suç Türüne Göre Soruşturmaların Bitirilme Süreleri Ortalaması </w:t>
      </w:r>
    </w:p>
    <w:tbl>
      <w:tblPr>
        <w:tblW w:w="9090" w:type="dxa"/>
        <w:tblLayout w:type="fixed"/>
        <w:tblLook w:val="04A0" w:firstRow="1" w:lastRow="0" w:firstColumn="1" w:lastColumn="0" w:noHBand="0" w:noVBand="1"/>
      </w:tblPr>
      <w:tblGrid>
        <w:gridCol w:w="523"/>
        <w:gridCol w:w="4297"/>
        <w:gridCol w:w="4270"/>
      </w:tblGrid>
      <w:tr w:rsidR="009D4771" w14:paraId="5BBBB004" w14:textId="77777777" w:rsidTr="009955E1">
        <w:trPr>
          <w:trHeight w:val="441"/>
        </w:trPr>
        <w:tc>
          <w:tcPr>
            <w:tcW w:w="9090" w:type="dxa"/>
            <w:gridSpan w:val="3"/>
            <w:tcBorders>
              <w:top w:val="single" w:sz="4" w:space="0" w:color="000000"/>
              <w:left w:val="single" w:sz="4" w:space="0" w:color="000000"/>
              <w:bottom w:val="single" w:sz="4" w:space="0" w:color="000000"/>
              <w:right w:val="single" w:sz="4" w:space="0" w:color="000000"/>
            </w:tcBorders>
            <w:shd w:val="clear" w:color="auto" w:fill="C00000"/>
            <w:hideMark/>
          </w:tcPr>
          <w:p w14:paraId="71A2A304" w14:textId="139AE892" w:rsidR="009D4771" w:rsidRDefault="00C55B07" w:rsidP="009D4771">
            <w:pPr>
              <w:jc w:val="center"/>
              <w:rPr>
                <w:b/>
                <w:color w:val="FFFFFF" w:themeColor="background1"/>
                <w:sz w:val="22"/>
                <w:szCs w:val="22"/>
              </w:rPr>
            </w:pPr>
            <w:r>
              <w:rPr>
                <w:b/>
                <w:color w:val="FFFFFF" w:themeColor="background1"/>
                <w:sz w:val="22"/>
                <w:szCs w:val="22"/>
              </w:rPr>
              <w:t xml:space="preserve">Pertek </w:t>
            </w:r>
            <w:r w:rsidR="009D4771">
              <w:rPr>
                <w:b/>
                <w:color w:val="FFFFFF" w:themeColor="background1"/>
                <w:sz w:val="22"/>
                <w:szCs w:val="22"/>
              </w:rPr>
              <w:t>Cumhuriyet Başsavcılığı</w:t>
            </w:r>
          </w:p>
          <w:p w14:paraId="0754CFFC" w14:textId="77777777" w:rsidR="009D4771" w:rsidRDefault="009D4771" w:rsidP="009D4771">
            <w:pPr>
              <w:jc w:val="center"/>
              <w:rPr>
                <w:color w:val="7030A0"/>
              </w:rPr>
            </w:pPr>
            <w:r>
              <w:rPr>
                <w:b/>
                <w:color w:val="FFFFFF" w:themeColor="background1"/>
                <w:sz w:val="22"/>
                <w:szCs w:val="22"/>
              </w:rPr>
              <w:t>Suç Türlerine Göre Soruşturmaların Bitirilme Süreleri Ortalaması</w:t>
            </w:r>
          </w:p>
        </w:tc>
      </w:tr>
      <w:tr w:rsidR="009D4771" w14:paraId="30774DF1" w14:textId="77777777" w:rsidTr="009955E1">
        <w:trPr>
          <w:trHeight w:val="224"/>
        </w:trPr>
        <w:tc>
          <w:tcPr>
            <w:tcW w:w="4820" w:type="dxa"/>
            <w:gridSpan w:val="2"/>
            <w:tcBorders>
              <w:top w:val="single" w:sz="4" w:space="0" w:color="000000"/>
              <w:left w:val="single" w:sz="4" w:space="0" w:color="000000"/>
              <w:bottom w:val="single" w:sz="4" w:space="0" w:color="000000"/>
              <w:right w:val="nil"/>
            </w:tcBorders>
            <w:hideMark/>
          </w:tcPr>
          <w:p w14:paraId="4A5C6F81" w14:textId="77777777" w:rsidR="009D4771" w:rsidRDefault="009D4771" w:rsidP="009D4771">
            <w:pPr>
              <w:jc w:val="center"/>
              <w:rPr>
                <w:b/>
                <w:sz w:val="22"/>
                <w:szCs w:val="22"/>
              </w:rPr>
            </w:pPr>
            <w:r>
              <w:rPr>
                <w:b/>
                <w:sz w:val="22"/>
                <w:szCs w:val="22"/>
              </w:rPr>
              <w:t>Suç Türü</w:t>
            </w:r>
          </w:p>
        </w:tc>
        <w:tc>
          <w:tcPr>
            <w:tcW w:w="4270" w:type="dxa"/>
            <w:tcBorders>
              <w:top w:val="single" w:sz="4" w:space="0" w:color="000000"/>
              <w:left w:val="single" w:sz="4" w:space="0" w:color="000000"/>
              <w:bottom w:val="single" w:sz="4" w:space="0" w:color="000000"/>
              <w:right w:val="single" w:sz="4" w:space="0" w:color="000000"/>
            </w:tcBorders>
            <w:hideMark/>
          </w:tcPr>
          <w:p w14:paraId="572E90D6" w14:textId="77777777" w:rsidR="009D4771" w:rsidRDefault="009D4771" w:rsidP="009D4771">
            <w:pPr>
              <w:jc w:val="center"/>
              <w:rPr>
                <w:sz w:val="22"/>
                <w:szCs w:val="22"/>
              </w:rPr>
            </w:pPr>
            <w:r>
              <w:rPr>
                <w:b/>
                <w:sz w:val="22"/>
                <w:szCs w:val="22"/>
              </w:rPr>
              <w:t>Ortalama Bitirilme Süresi (Gün)</w:t>
            </w:r>
          </w:p>
        </w:tc>
      </w:tr>
      <w:tr w:rsidR="009955E1" w14:paraId="37B8C37D" w14:textId="77777777" w:rsidTr="009955E1">
        <w:tc>
          <w:tcPr>
            <w:tcW w:w="523" w:type="dxa"/>
            <w:tcBorders>
              <w:top w:val="single" w:sz="4" w:space="0" w:color="000000"/>
              <w:left w:val="single" w:sz="4" w:space="0" w:color="000000"/>
              <w:bottom w:val="single" w:sz="4" w:space="0" w:color="000000"/>
              <w:right w:val="nil"/>
            </w:tcBorders>
            <w:shd w:val="clear" w:color="auto" w:fill="F2F2F2"/>
            <w:hideMark/>
          </w:tcPr>
          <w:p w14:paraId="6BF5D51D" w14:textId="77777777" w:rsidR="009955E1" w:rsidRDefault="009955E1" w:rsidP="009955E1">
            <w:pPr>
              <w:jc w:val="center"/>
            </w:pPr>
            <w:r>
              <w:rPr>
                <w:b/>
                <w:color w:val="C00000"/>
                <w:sz w:val="20"/>
                <w:szCs w:val="20"/>
              </w:rPr>
              <w:t>1</w:t>
            </w:r>
          </w:p>
        </w:tc>
        <w:tc>
          <w:tcPr>
            <w:tcW w:w="4297" w:type="dxa"/>
            <w:tcBorders>
              <w:top w:val="single" w:sz="4" w:space="0" w:color="000000"/>
              <w:left w:val="single" w:sz="4" w:space="0" w:color="000000"/>
              <w:bottom w:val="single" w:sz="4" w:space="0" w:color="000000"/>
              <w:right w:val="nil"/>
            </w:tcBorders>
            <w:shd w:val="clear" w:color="auto" w:fill="F2F2F2"/>
            <w:hideMark/>
          </w:tcPr>
          <w:p w14:paraId="50FDAD13" w14:textId="08F8A3C3" w:rsidR="009955E1" w:rsidRDefault="009955E1" w:rsidP="009955E1">
            <w:pPr>
              <w:snapToGrid w:val="0"/>
              <w:jc w:val="both"/>
            </w:pPr>
            <w:r>
              <w:t>Tehdit</w:t>
            </w:r>
          </w:p>
        </w:tc>
        <w:tc>
          <w:tcPr>
            <w:tcW w:w="4270" w:type="dxa"/>
            <w:tcBorders>
              <w:top w:val="single" w:sz="4" w:space="0" w:color="000000"/>
              <w:left w:val="single" w:sz="4" w:space="0" w:color="000000"/>
              <w:bottom w:val="single" w:sz="4" w:space="0" w:color="000000"/>
              <w:right w:val="single" w:sz="4" w:space="0" w:color="000000"/>
            </w:tcBorders>
            <w:shd w:val="clear" w:color="auto" w:fill="F2F2F2"/>
          </w:tcPr>
          <w:p w14:paraId="2EE58F57" w14:textId="45AF1587" w:rsidR="009955E1" w:rsidRDefault="009955E1" w:rsidP="009955E1">
            <w:pPr>
              <w:snapToGrid w:val="0"/>
              <w:jc w:val="center"/>
            </w:pPr>
            <w:r>
              <w:t>66</w:t>
            </w:r>
          </w:p>
        </w:tc>
      </w:tr>
      <w:tr w:rsidR="009955E1" w14:paraId="26CE676A" w14:textId="77777777" w:rsidTr="009955E1">
        <w:tc>
          <w:tcPr>
            <w:tcW w:w="523" w:type="dxa"/>
            <w:tcBorders>
              <w:top w:val="single" w:sz="4" w:space="0" w:color="000000"/>
              <w:left w:val="single" w:sz="4" w:space="0" w:color="000000"/>
              <w:bottom w:val="single" w:sz="4" w:space="0" w:color="000000"/>
              <w:right w:val="nil"/>
            </w:tcBorders>
            <w:hideMark/>
          </w:tcPr>
          <w:p w14:paraId="463065CE" w14:textId="77777777" w:rsidR="009955E1" w:rsidRDefault="009955E1" w:rsidP="009955E1">
            <w:pPr>
              <w:jc w:val="center"/>
            </w:pPr>
            <w:r>
              <w:rPr>
                <w:b/>
                <w:color w:val="C00000"/>
                <w:sz w:val="20"/>
                <w:szCs w:val="20"/>
              </w:rPr>
              <w:t>2</w:t>
            </w:r>
          </w:p>
        </w:tc>
        <w:tc>
          <w:tcPr>
            <w:tcW w:w="4297" w:type="dxa"/>
            <w:tcBorders>
              <w:top w:val="single" w:sz="4" w:space="0" w:color="000000"/>
              <w:left w:val="single" w:sz="4" w:space="0" w:color="000000"/>
              <w:bottom w:val="single" w:sz="4" w:space="0" w:color="000000"/>
              <w:right w:val="nil"/>
            </w:tcBorders>
            <w:hideMark/>
          </w:tcPr>
          <w:p w14:paraId="49BE700B" w14:textId="053CF898" w:rsidR="009955E1" w:rsidRDefault="009955E1" w:rsidP="009955E1">
            <w:pPr>
              <w:snapToGrid w:val="0"/>
              <w:jc w:val="both"/>
            </w:pPr>
            <w:r>
              <w:t>Hakaret</w:t>
            </w:r>
          </w:p>
        </w:tc>
        <w:tc>
          <w:tcPr>
            <w:tcW w:w="4270" w:type="dxa"/>
            <w:tcBorders>
              <w:top w:val="single" w:sz="4" w:space="0" w:color="000000"/>
              <w:left w:val="single" w:sz="4" w:space="0" w:color="000000"/>
              <w:bottom w:val="single" w:sz="4" w:space="0" w:color="000000"/>
              <w:right w:val="single" w:sz="4" w:space="0" w:color="000000"/>
            </w:tcBorders>
          </w:tcPr>
          <w:p w14:paraId="29DD3887" w14:textId="0F198EE0" w:rsidR="009955E1" w:rsidRDefault="009955E1" w:rsidP="009955E1">
            <w:pPr>
              <w:snapToGrid w:val="0"/>
              <w:jc w:val="center"/>
            </w:pPr>
            <w:r>
              <w:t>41</w:t>
            </w:r>
          </w:p>
        </w:tc>
      </w:tr>
      <w:tr w:rsidR="009955E1" w14:paraId="360CB745" w14:textId="77777777" w:rsidTr="009955E1">
        <w:tc>
          <w:tcPr>
            <w:tcW w:w="523" w:type="dxa"/>
            <w:tcBorders>
              <w:top w:val="single" w:sz="4" w:space="0" w:color="000000"/>
              <w:left w:val="single" w:sz="4" w:space="0" w:color="000000"/>
              <w:bottom w:val="single" w:sz="4" w:space="0" w:color="000000"/>
              <w:right w:val="nil"/>
            </w:tcBorders>
            <w:shd w:val="clear" w:color="auto" w:fill="F2F2F2"/>
            <w:hideMark/>
          </w:tcPr>
          <w:p w14:paraId="57621537" w14:textId="77777777" w:rsidR="009955E1" w:rsidRDefault="009955E1" w:rsidP="009955E1">
            <w:pPr>
              <w:jc w:val="center"/>
            </w:pPr>
            <w:r>
              <w:rPr>
                <w:b/>
                <w:color w:val="C00000"/>
                <w:sz w:val="20"/>
                <w:szCs w:val="20"/>
              </w:rPr>
              <w:t>3</w:t>
            </w:r>
          </w:p>
        </w:tc>
        <w:tc>
          <w:tcPr>
            <w:tcW w:w="4297" w:type="dxa"/>
            <w:tcBorders>
              <w:top w:val="single" w:sz="4" w:space="0" w:color="000000"/>
              <w:left w:val="single" w:sz="4" w:space="0" w:color="000000"/>
              <w:bottom w:val="single" w:sz="4" w:space="0" w:color="000000"/>
              <w:right w:val="nil"/>
            </w:tcBorders>
            <w:shd w:val="clear" w:color="auto" w:fill="F2F2F2"/>
            <w:hideMark/>
          </w:tcPr>
          <w:p w14:paraId="68D4B24C" w14:textId="06FD0C36" w:rsidR="009955E1" w:rsidRDefault="009955E1" w:rsidP="009955E1">
            <w:pPr>
              <w:snapToGrid w:val="0"/>
              <w:jc w:val="both"/>
            </w:pPr>
            <w:r>
              <w:t>Basit Yaralama</w:t>
            </w:r>
          </w:p>
        </w:tc>
        <w:tc>
          <w:tcPr>
            <w:tcW w:w="4270" w:type="dxa"/>
            <w:tcBorders>
              <w:top w:val="single" w:sz="4" w:space="0" w:color="000000"/>
              <w:left w:val="single" w:sz="4" w:space="0" w:color="000000"/>
              <w:bottom w:val="single" w:sz="4" w:space="0" w:color="000000"/>
              <w:right w:val="single" w:sz="4" w:space="0" w:color="000000"/>
            </w:tcBorders>
            <w:shd w:val="clear" w:color="auto" w:fill="F2F2F2"/>
          </w:tcPr>
          <w:p w14:paraId="42C90D36" w14:textId="34CA2EBD" w:rsidR="009955E1" w:rsidRDefault="009955E1" w:rsidP="009955E1">
            <w:pPr>
              <w:snapToGrid w:val="0"/>
              <w:jc w:val="center"/>
            </w:pPr>
            <w:r>
              <w:t>69</w:t>
            </w:r>
          </w:p>
        </w:tc>
      </w:tr>
      <w:tr w:rsidR="009955E1" w14:paraId="47D06751" w14:textId="77777777" w:rsidTr="009955E1">
        <w:tc>
          <w:tcPr>
            <w:tcW w:w="523" w:type="dxa"/>
            <w:tcBorders>
              <w:top w:val="single" w:sz="4" w:space="0" w:color="000000"/>
              <w:left w:val="single" w:sz="4" w:space="0" w:color="000000"/>
              <w:bottom w:val="single" w:sz="4" w:space="0" w:color="000000"/>
              <w:right w:val="nil"/>
            </w:tcBorders>
            <w:hideMark/>
          </w:tcPr>
          <w:p w14:paraId="20DFA610" w14:textId="77777777" w:rsidR="009955E1" w:rsidRDefault="009955E1" w:rsidP="009955E1">
            <w:pPr>
              <w:jc w:val="center"/>
            </w:pPr>
            <w:r>
              <w:rPr>
                <w:b/>
                <w:color w:val="C00000"/>
                <w:sz w:val="20"/>
                <w:szCs w:val="20"/>
              </w:rPr>
              <w:t>4</w:t>
            </w:r>
          </w:p>
        </w:tc>
        <w:tc>
          <w:tcPr>
            <w:tcW w:w="4297" w:type="dxa"/>
            <w:tcBorders>
              <w:top w:val="single" w:sz="4" w:space="0" w:color="000000"/>
              <w:left w:val="single" w:sz="4" w:space="0" w:color="000000"/>
              <w:bottom w:val="single" w:sz="4" w:space="0" w:color="000000"/>
              <w:right w:val="nil"/>
            </w:tcBorders>
            <w:hideMark/>
          </w:tcPr>
          <w:p w14:paraId="3EF27F0A" w14:textId="1A602791" w:rsidR="009955E1" w:rsidRDefault="009955E1" w:rsidP="009955E1">
            <w:pPr>
              <w:snapToGrid w:val="0"/>
              <w:jc w:val="both"/>
            </w:pPr>
            <w:r>
              <w:t>Taksirle Bir Kişinin Yaralanmasına Neden Olmak</w:t>
            </w:r>
          </w:p>
        </w:tc>
        <w:tc>
          <w:tcPr>
            <w:tcW w:w="4270" w:type="dxa"/>
            <w:tcBorders>
              <w:top w:val="single" w:sz="4" w:space="0" w:color="000000"/>
              <w:left w:val="single" w:sz="4" w:space="0" w:color="000000"/>
              <w:bottom w:val="single" w:sz="4" w:space="0" w:color="000000"/>
              <w:right w:val="single" w:sz="4" w:space="0" w:color="000000"/>
            </w:tcBorders>
          </w:tcPr>
          <w:p w14:paraId="78008A8E" w14:textId="75DAB3C0" w:rsidR="009955E1" w:rsidRDefault="009955E1" w:rsidP="009955E1">
            <w:pPr>
              <w:snapToGrid w:val="0"/>
              <w:jc w:val="center"/>
            </w:pPr>
            <w:r>
              <w:t>39</w:t>
            </w:r>
          </w:p>
        </w:tc>
      </w:tr>
      <w:tr w:rsidR="009955E1" w14:paraId="5627CFD7" w14:textId="77777777" w:rsidTr="009955E1">
        <w:tc>
          <w:tcPr>
            <w:tcW w:w="523" w:type="dxa"/>
            <w:tcBorders>
              <w:top w:val="single" w:sz="4" w:space="0" w:color="000000"/>
              <w:left w:val="single" w:sz="4" w:space="0" w:color="000000"/>
              <w:bottom w:val="single" w:sz="4" w:space="0" w:color="000000"/>
              <w:right w:val="nil"/>
            </w:tcBorders>
            <w:shd w:val="clear" w:color="auto" w:fill="F2F2F2"/>
            <w:hideMark/>
          </w:tcPr>
          <w:p w14:paraId="21186079" w14:textId="77777777" w:rsidR="009955E1" w:rsidRDefault="009955E1" w:rsidP="009955E1">
            <w:pPr>
              <w:jc w:val="center"/>
            </w:pPr>
            <w:r>
              <w:rPr>
                <w:b/>
                <w:color w:val="C00000"/>
                <w:sz w:val="20"/>
                <w:szCs w:val="20"/>
              </w:rPr>
              <w:t>5</w:t>
            </w:r>
          </w:p>
        </w:tc>
        <w:tc>
          <w:tcPr>
            <w:tcW w:w="4297" w:type="dxa"/>
            <w:tcBorders>
              <w:top w:val="single" w:sz="4" w:space="0" w:color="000000"/>
              <w:left w:val="single" w:sz="4" w:space="0" w:color="000000"/>
              <w:bottom w:val="single" w:sz="4" w:space="0" w:color="000000"/>
              <w:right w:val="nil"/>
            </w:tcBorders>
            <w:shd w:val="clear" w:color="auto" w:fill="F2F2F2"/>
            <w:hideMark/>
          </w:tcPr>
          <w:p w14:paraId="3F39D7D3" w14:textId="34466EC2" w:rsidR="009955E1" w:rsidRDefault="009955E1" w:rsidP="009955E1">
            <w:pPr>
              <w:snapToGrid w:val="0"/>
              <w:jc w:val="both"/>
            </w:pPr>
            <w:r>
              <w:t>Mala Zarar Verme</w:t>
            </w:r>
          </w:p>
        </w:tc>
        <w:tc>
          <w:tcPr>
            <w:tcW w:w="4270" w:type="dxa"/>
            <w:tcBorders>
              <w:top w:val="single" w:sz="4" w:space="0" w:color="000000"/>
              <w:left w:val="single" w:sz="4" w:space="0" w:color="000000"/>
              <w:bottom w:val="single" w:sz="4" w:space="0" w:color="000000"/>
              <w:right w:val="single" w:sz="4" w:space="0" w:color="000000"/>
            </w:tcBorders>
            <w:shd w:val="clear" w:color="auto" w:fill="F2F2F2"/>
          </w:tcPr>
          <w:p w14:paraId="291999A3" w14:textId="0D13C938" w:rsidR="009955E1" w:rsidRDefault="009955E1" w:rsidP="009955E1">
            <w:pPr>
              <w:snapToGrid w:val="0"/>
              <w:jc w:val="center"/>
            </w:pPr>
            <w:r>
              <w:t>55</w:t>
            </w:r>
          </w:p>
        </w:tc>
      </w:tr>
      <w:tr w:rsidR="009955E1" w14:paraId="20BF76FC" w14:textId="77777777" w:rsidTr="009955E1">
        <w:tc>
          <w:tcPr>
            <w:tcW w:w="523" w:type="dxa"/>
            <w:tcBorders>
              <w:top w:val="single" w:sz="4" w:space="0" w:color="000000"/>
              <w:left w:val="single" w:sz="4" w:space="0" w:color="000000"/>
              <w:bottom w:val="single" w:sz="4" w:space="0" w:color="000000"/>
              <w:right w:val="nil"/>
            </w:tcBorders>
            <w:hideMark/>
          </w:tcPr>
          <w:p w14:paraId="505D4BD6" w14:textId="77777777" w:rsidR="009955E1" w:rsidRDefault="009955E1" w:rsidP="009955E1">
            <w:pPr>
              <w:jc w:val="center"/>
            </w:pPr>
            <w:r>
              <w:rPr>
                <w:b/>
                <w:color w:val="C00000"/>
                <w:sz w:val="20"/>
                <w:szCs w:val="20"/>
              </w:rPr>
              <w:t>6</w:t>
            </w:r>
          </w:p>
        </w:tc>
        <w:tc>
          <w:tcPr>
            <w:tcW w:w="4297" w:type="dxa"/>
            <w:tcBorders>
              <w:top w:val="single" w:sz="4" w:space="0" w:color="000000"/>
              <w:left w:val="single" w:sz="4" w:space="0" w:color="000000"/>
              <w:bottom w:val="single" w:sz="4" w:space="0" w:color="000000"/>
              <w:right w:val="nil"/>
            </w:tcBorders>
            <w:hideMark/>
          </w:tcPr>
          <w:p w14:paraId="26333DB1" w14:textId="69D17A19" w:rsidR="009955E1" w:rsidRDefault="009955E1" w:rsidP="009955E1">
            <w:pPr>
              <w:snapToGrid w:val="0"/>
              <w:jc w:val="both"/>
            </w:pPr>
            <w:r>
              <w:t>Trafik Güvenliğini Tehlikeye Sokma</w:t>
            </w:r>
          </w:p>
        </w:tc>
        <w:tc>
          <w:tcPr>
            <w:tcW w:w="4270" w:type="dxa"/>
            <w:tcBorders>
              <w:top w:val="single" w:sz="4" w:space="0" w:color="000000"/>
              <w:left w:val="single" w:sz="4" w:space="0" w:color="000000"/>
              <w:bottom w:val="single" w:sz="4" w:space="0" w:color="000000"/>
              <w:right w:val="single" w:sz="4" w:space="0" w:color="000000"/>
            </w:tcBorders>
          </w:tcPr>
          <w:p w14:paraId="16D266D3" w14:textId="2445FB42" w:rsidR="009955E1" w:rsidRDefault="009955E1" w:rsidP="009955E1">
            <w:pPr>
              <w:snapToGrid w:val="0"/>
              <w:jc w:val="center"/>
            </w:pPr>
            <w:r>
              <w:t>39</w:t>
            </w:r>
          </w:p>
        </w:tc>
      </w:tr>
      <w:tr w:rsidR="009955E1" w14:paraId="6E8567EC" w14:textId="77777777" w:rsidTr="009955E1">
        <w:tc>
          <w:tcPr>
            <w:tcW w:w="523" w:type="dxa"/>
            <w:tcBorders>
              <w:top w:val="single" w:sz="4" w:space="0" w:color="000000"/>
              <w:left w:val="single" w:sz="4" w:space="0" w:color="000000"/>
              <w:bottom w:val="single" w:sz="4" w:space="0" w:color="000000"/>
              <w:right w:val="nil"/>
            </w:tcBorders>
            <w:shd w:val="clear" w:color="auto" w:fill="F2F2F2"/>
            <w:hideMark/>
          </w:tcPr>
          <w:p w14:paraId="6C445C37" w14:textId="77777777" w:rsidR="009955E1" w:rsidRDefault="009955E1" w:rsidP="009955E1">
            <w:pPr>
              <w:jc w:val="center"/>
            </w:pPr>
            <w:r>
              <w:rPr>
                <w:b/>
                <w:color w:val="C00000"/>
                <w:sz w:val="20"/>
                <w:szCs w:val="20"/>
              </w:rPr>
              <w:t>7</w:t>
            </w:r>
          </w:p>
        </w:tc>
        <w:tc>
          <w:tcPr>
            <w:tcW w:w="4297" w:type="dxa"/>
            <w:tcBorders>
              <w:top w:val="single" w:sz="4" w:space="0" w:color="000000"/>
              <w:left w:val="single" w:sz="4" w:space="0" w:color="000000"/>
              <w:bottom w:val="single" w:sz="4" w:space="0" w:color="000000"/>
              <w:right w:val="nil"/>
            </w:tcBorders>
            <w:shd w:val="clear" w:color="auto" w:fill="F2F2F2"/>
            <w:hideMark/>
          </w:tcPr>
          <w:p w14:paraId="15928C70" w14:textId="39346856" w:rsidR="009955E1" w:rsidRDefault="009955E1" w:rsidP="009955E1">
            <w:pPr>
              <w:snapToGrid w:val="0"/>
              <w:jc w:val="both"/>
            </w:pPr>
            <w:r>
              <w:t>Resmi Belgede Sahtecilik</w:t>
            </w:r>
          </w:p>
        </w:tc>
        <w:tc>
          <w:tcPr>
            <w:tcW w:w="4270" w:type="dxa"/>
            <w:tcBorders>
              <w:top w:val="single" w:sz="4" w:space="0" w:color="000000"/>
              <w:left w:val="single" w:sz="4" w:space="0" w:color="000000"/>
              <w:bottom w:val="single" w:sz="4" w:space="0" w:color="000000"/>
              <w:right w:val="single" w:sz="4" w:space="0" w:color="000000"/>
            </w:tcBorders>
            <w:shd w:val="clear" w:color="auto" w:fill="F2F2F2"/>
          </w:tcPr>
          <w:p w14:paraId="3222723D" w14:textId="2A937E6A" w:rsidR="009955E1" w:rsidRDefault="009955E1" w:rsidP="009955E1">
            <w:pPr>
              <w:snapToGrid w:val="0"/>
              <w:jc w:val="center"/>
            </w:pPr>
            <w:r>
              <w:t>36</w:t>
            </w:r>
          </w:p>
        </w:tc>
      </w:tr>
      <w:tr w:rsidR="009955E1" w14:paraId="6FBBC938" w14:textId="77777777" w:rsidTr="009955E1">
        <w:tc>
          <w:tcPr>
            <w:tcW w:w="523" w:type="dxa"/>
            <w:tcBorders>
              <w:top w:val="single" w:sz="4" w:space="0" w:color="000000"/>
              <w:left w:val="single" w:sz="4" w:space="0" w:color="000000"/>
              <w:bottom w:val="single" w:sz="4" w:space="0" w:color="000000"/>
              <w:right w:val="nil"/>
            </w:tcBorders>
            <w:hideMark/>
          </w:tcPr>
          <w:p w14:paraId="0EF0B9CE" w14:textId="77777777" w:rsidR="009955E1" w:rsidRDefault="009955E1" w:rsidP="009955E1">
            <w:pPr>
              <w:jc w:val="center"/>
            </w:pPr>
            <w:r>
              <w:rPr>
                <w:b/>
                <w:color w:val="C00000"/>
                <w:sz w:val="20"/>
                <w:szCs w:val="20"/>
              </w:rPr>
              <w:t>8</w:t>
            </w:r>
          </w:p>
        </w:tc>
        <w:tc>
          <w:tcPr>
            <w:tcW w:w="4297" w:type="dxa"/>
            <w:tcBorders>
              <w:top w:val="single" w:sz="4" w:space="0" w:color="000000"/>
              <w:left w:val="single" w:sz="4" w:space="0" w:color="000000"/>
              <w:bottom w:val="single" w:sz="4" w:space="0" w:color="000000"/>
              <w:right w:val="nil"/>
            </w:tcBorders>
            <w:hideMark/>
          </w:tcPr>
          <w:p w14:paraId="4414CB0F" w14:textId="0A18BB19" w:rsidR="009955E1" w:rsidRDefault="009955E1" w:rsidP="009955E1">
            <w:pPr>
              <w:snapToGrid w:val="0"/>
              <w:jc w:val="both"/>
            </w:pPr>
            <w:r>
              <w:t>Dolandırıcılık</w:t>
            </w:r>
          </w:p>
        </w:tc>
        <w:tc>
          <w:tcPr>
            <w:tcW w:w="4270" w:type="dxa"/>
            <w:tcBorders>
              <w:top w:val="single" w:sz="4" w:space="0" w:color="000000"/>
              <w:left w:val="single" w:sz="4" w:space="0" w:color="000000"/>
              <w:bottom w:val="single" w:sz="4" w:space="0" w:color="000000"/>
              <w:right w:val="single" w:sz="4" w:space="0" w:color="000000"/>
            </w:tcBorders>
          </w:tcPr>
          <w:p w14:paraId="6CBED344" w14:textId="71CE5AF6" w:rsidR="009955E1" w:rsidRDefault="009955E1" w:rsidP="009955E1">
            <w:pPr>
              <w:snapToGrid w:val="0"/>
              <w:jc w:val="center"/>
            </w:pPr>
            <w:r>
              <w:t>74</w:t>
            </w:r>
          </w:p>
        </w:tc>
      </w:tr>
      <w:tr w:rsidR="009955E1" w14:paraId="7BFBC105" w14:textId="77777777" w:rsidTr="009955E1">
        <w:tc>
          <w:tcPr>
            <w:tcW w:w="523" w:type="dxa"/>
            <w:tcBorders>
              <w:top w:val="single" w:sz="4" w:space="0" w:color="000000"/>
              <w:left w:val="single" w:sz="4" w:space="0" w:color="000000"/>
              <w:bottom w:val="single" w:sz="4" w:space="0" w:color="000000"/>
              <w:right w:val="nil"/>
            </w:tcBorders>
            <w:shd w:val="clear" w:color="auto" w:fill="F2F2F2"/>
            <w:hideMark/>
          </w:tcPr>
          <w:p w14:paraId="12234A61" w14:textId="0030C9AD" w:rsidR="009955E1" w:rsidRPr="00F8042E" w:rsidRDefault="009955E1" w:rsidP="009955E1">
            <w:pPr>
              <w:jc w:val="center"/>
              <w:rPr>
                <w:b/>
                <w:color w:val="C00000"/>
                <w:sz w:val="20"/>
                <w:szCs w:val="20"/>
              </w:rPr>
            </w:pPr>
            <w:r w:rsidRPr="00F8042E">
              <w:rPr>
                <w:b/>
                <w:color w:val="C00000"/>
                <w:sz w:val="20"/>
                <w:szCs w:val="20"/>
              </w:rPr>
              <w:t>9</w:t>
            </w:r>
          </w:p>
        </w:tc>
        <w:tc>
          <w:tcPr>
            <w:tcW w:w="4297" w:type="dxa"/>
            <w:tcBorders>
              <w:top w:val="single" w:sz="4" w:space="0" w:color="000000"/>
              <w:left w:val="single" w:sz="4" w:space="0" w:color="000000"/>
              <w:bottom w:val="single" w:sz="4" w:space="0" w:color="000000"/>
              <w:right w:val="nil"/>
            </w:tcBorders>
            <w:shd w:val="clear" w:color="auto" w:fill="F2F2F2"/>
            <w:hideMark/>
          </w:tcPr>
          <w:p w14:paraId="6EE92767" w14:textId="3B6252EC" w:rsidR="009955E1" w:rsidRDefault="009955E1" w:rsidP="009955E1">
            <w:pPr>
              <w:snapToGrid w:val="0"/>
              <w:jc w:val="both"/>
            </w:pPr>
            <w:r>
              <w:t>Güveni Kötüye Kullanma</w:t>
            </w:r>
          </w:p>
        </w:tc>
        <w:tc>
          <w:tcPr>
            <w:tcW w:w="4270" w:type="dxa"/>
            <w:tcBorders>
              <w:top w:val="single" w:sz="4" w:space="0" w:color="000000"/>
              <w:left w:val="single" w:sz="4" w:space="0" w:color="000000"/>
              <w:bottom w:val="single" w:sz="4" w:space="0" w:color="000000"/>
              <w:right w:val="single" w:sz="4" w:space="0" w:color="000000"/>
            </w:tcBorders>
            <w:shd w:val="clear" w:color="auto" w:fill="F2F2F2"/>
          </w:tcPr>
          <w:p w14:paraId="01999528" w14:textId="4614094A" w:rsidR="009955E1" w:rsidRDefault="009955E1" w:rsidP="009955E1">
            <w:pPr>
              <w:snapToGrid w:val="0"/>
              <w:jc w:val="center"/>
            </w:pPr>
            <w:r>
              <w:t>16</w:t>
            </w:r>
          </w:p>
        </w:tc>
      </w:tr>
      <w:tr w:rsidR="009955E1" w14:paraId="20251EC8" w14:textId="77777777" w:rsidTr="009955E1">
        <w:tc>
          <w:tcPr>
            <w:tcW w:w="523" w:type="dxa"/>
            <w:tcBorders>
              <w:top w:val="single" w:sz="4" w:space="0" w:color="000000"/>
              <w:left w:val="single" w:sz="4" w:space="0" w:color="000000"/>
              <w:bottom w:val="single" w:sz="4" w:space="0" w:color="000000"/>
              <w:right w:val="nil"/>
            </w:tcBorders>
            <w:shd w:val="clear" w:color="auto" w:fill="F2F2F2"/>
          </w:tcPr>
          <w:p w14:paraId="29D154F7" w14:textId="5DDD3C15" w:rsidR="009955E1" w:rsidRPr="00F8042E" w:rsidRDefault="009955E1" w:rsidP="009955E1">
            <w:pPr>
              <w:jc w:val="center"/>
              <w:rPr>
                <w:b/>
                <w:color w:val="C00000"/>
                <w:sz w:val="20"/>
                <w:szCs w:val="20"/>
              </w:rPr>
            </w:pPr>
            <w:r>
              <w:rPr>
                <w:b/>
                <w:color w:val="C00000"/>
                <w:sz w:val="20"/>
                <w:szCs w:val="20"/>
              </w:rPr>
              <w:t>10</w:t>
            </w:r>
          </w:p>
        </w:tc>
        <w:tc>
          <w:tcPr>
            <w:tcW w:w="4297" w:type="dxa"/>
            <w:tcBorders>
              <w:top w:val="single" w:sz="4" w:space="0" w:color="000000"/>
              <w:left w:val="single" w:sz="4" w:space="0" w:color="000000"/>
              <w:bottom w:val="single" w:sz="4" w:space="0" w:color="000000"/>
              <w:right w:val="nil"/>
            </w:tcBorders>
            <w:shd w:val="clear" w:color="auto" w:fill="F2F2F2"/>
          </w:tcPr>
          <w:p w14:paraId="5EB550EF" w14:textId="09B548C2" w:rsidR="009955E1" w:rsidRDefault="009955E1" w:rsidP="009955E1">
            <w:pPr>
              <w:snapToGrid w:val="0"/>
              <w:jc w:val="both"/>
            </w:pPr>
            <w:r>
              <w:t>Kasten Yaralama</w:t>
            </w:r>
          </w:p>
        </w:tc>
        <w:tc>
          <w:tcPr>
            <w:tcW w:w="4270" w:type="dxa"/>
            <w:tcBorders>
              <w:top w:val="single" w:sz="4" w:space="0" w:color="000000"/>
              <w:left w:val="single" w:sz="4" w:space="0" w:color="000000"/>
              <w:bottom w:val="single" w:sz="4" w:space="0" w:color="000000"/>
              <w:right w:val="single" w:sz="4" w:space="0" w:color="000000"/>
            </w:tcBorders>
            <w:shd w:val="clear" w:color="auto" w:fill="F2F2F2"/>
          </w:tcPr>
          <w:p w14:paraId="6CEECC6B" w14:textId="0AB4EB09" w:rsidR="009955E1" w:rsidRDefault="009955E1" w:rsidP="009955E1">
            <w:pPr>
              <w:snapToGrid w:val="0"/>
              <w:jc w:val="center"/>
            </w:pPr>
            <w:r>
              <w:t>83</w:t>
            </w:r>
          </w:p>
        </w:tc>
      </w:tr>
    </w:tbl>
    <w:p w14:paraId="0428E471" w14:textId="77777777" w:rsidR="009D4771" w:rsidRDefault="009D4771" w:rsidP="009D4771">
      <w:pPr>
        <w:jc w:val="both"/>
      </w:pPr>
      <w:r>
        <w:rPr>
          <w:i/>
        </w:rPr>
        <w:t>(</w:t>
      </w:r>
      <w:r>
        <w:t>TCK ‘nın 4. Kısmının 4. Bölümünde yer alan Devletin Güvenliğine Karşı Suçlar, 5’inci bölümünde yer alan Anayasal Düzene ve Bu Düzenin İşleyişine Karşı İşlenen Suçlar, 6’ıncı bölümde yer alan Milli Savunmaya Karşı Suçlar, 7’nci bölümde yer alan Devlet Sırlarına Karşı Suçlar ve Casusluk ile 3713 sayılı Terörle Mücadele Kanunda yer alan suçlar tabloda yer almayacaktır.)</w:t>
      </w:r>
    </w:p>
    <w:p w14:paraId="2FD0793A" w14:textId="7367239F" w:rsidR="009D4771" w:rsidRDefault="009D4771" w:rsidP="009D4771">
      <w:pPr>
        <w:tabs>
          <w:tab w:val="left" w:pos="360"/>
        </w:tabs>
        <w:spacing w:before="120" w:after="120"/>
        <w:ind w:left="360"/>
        <w:jc w:val="both"/>
        <w:rPr>
          <w:b/>
          <w:color w:val="00589A"/>
        </w:rPr>
      </w:pPr>
    </w:p>
    <w:p w14:paraId="56CE6F64" w14:textId="6CB02E49" w:rsidR="00375552" w:rsidRDefault="00375552" w:rsidP="009D4771">
      <w:pPr>
        <w:tabs>
          <w:tab w:val="left" w:pos="360"/>
        </w:tabs>
        <w:spacing w:before="120" w:after="120"/>
        <w:ind w:left="360"/>
        <w:jc w:val="both"/>
        <w:rPr>
          <w:b/>
          <w:color w:val="00589A"/>
        </w:rPr>
      </w:pPr>
    </w:p>
    <w:p w14:paraId="3DEC920B" w14:textId="77777777" w:rsidR="00375552" w:rsidRDefault="00375552" w:rsidP="009D4771">
      <w:pPr>
        <w:tabs>
          <w:tab w:val="left" w:pos="360"/>
        </w:tabs>
        <w:spacing w:before="120" w:after="120"/>
        <w:ind w:left="360"/>
        <w:jc w:val="both"/>
        <w:rPr>
          <w:b/>
          <w:color w:val="00589A"/>
        </w:rPr>
      </w:pPr>
    </w:p>
    <w:p w14:paraId="6BC7660F" w14:textId="77777777" w:rsidR="009D4771" w:rsidRDefault="009D4771" w:rsidP="00907096">
      <w:pPr>
        <w:pStyle w:val="ListeParagraf"/>
        <w:numPr>
          <w:ilvl w:val="0"/>
          <w:numId w:val="12"/>
        </w:numPr>
        <w:tabs>
          <w:tab w:val="left" w:pos="360"/>
        </w:tabs>
        <w:spacing w:before="120" w:after="120"/>
        <w:jc w:val="both"/>
      </w:pPr>
      <w:r>
        <w:rPr>
          <w:b/>
          <w:color w:val="CC0000"/>
        </w:rPr>
        <w:t xml:space="preserve">En Çok Karşılaşılan </w:t>
      </w:r>
      <w:r>
        <w:rPr>
          <w:b/>
          <w:color w:val="C00000"/>
        </w:rPr>
        <w:t xml:space="preserve">10 Suç Türüne Göre </w:t>
      </w:r>
      <w:r>
        <w:rPr>
          <w:b/>
          <w:color w:val="CC0000"/>
        </w:rPr>
        <w:t>Daimi Arama Dosya Sayısı</w:t>
      </w:r>
    </w:p>
    <w:tbl>
      <w:tblPr>
        <w:tblW w:w="9045" w:type="dxa"/>
        <w:tblLayout w:type="fixed"/>
        <w:tblLook w:val="04A0" w:firstRow="1" w:lastRow="0" w:firstColumn="1" w:lastColumn="0" w:noHBand="0" w:noVBand="1"/>
      </w:tblPr>
      <w:tblGrid>
        <w:gridCol w:w="525"/>
        <w:gridCol w:w="4271"/>
        <w:gridCol w:w="4249"/>
      </w:tblGrid>
      <w:tr w:rsidR="009D4771" w14:paraId="1DD94B9D" w14:textId="77777777" w:rsidTr="009955E1">
        <w:trPr>
          <w:trHeight w:val="117"/>
        </w:trPr>
        <w:tc>
          <w:tcPr>
            <w:tcW w:w="9045" w:type="dxa"/>
            <w:gridSpan w:val="3"/>
            <w:tcBorders>
              <w:top w:val="single" w:sz="4" w:space="0" w:color="000000"/>
              <w:left w:val="single" w:sz="4" w:space="0" w:color="000000"/>
              <w:bottom w:val="single" w:sz="4" w:space="0" w:color="000000"/>
              <w:right w:val="single" w:sz="4" w:space="0" w:color="000000"/>
            </w:tcBorders>
            <w:shd w:val="clear" w:color="auto" w:fill="C00000"/>
            <w:hideMark/>
          </w:tcPr>
          <w:p w14:paraId="5BA32BEF" w14:textId="77777777" w:rsidR="009D4771" w:rsidRDefault="009D4771" w:rsidP="009D4771">
            <w:pPr>
              <w:tabs>
                <w:tab w:val="left" w:pos="360"/>
              </w:tabs>
              <w:jc w:val="center"/>
              <w:rPr>
                <w:sz w:val="22"/>
                <w:szCs w:val="22"/>
              </w:rPr>
            </w:pPr>
            <w:r>
              <w:rPr>
                <w:b/>
                <w:color w:val="FFFFFF"/>
                <w:sz w:val="22"/>
                <w:szCs w:val="22"/>
              </w:rPr>
              <w:t>En Çok Karşılaşılan 10 Suç Türüne Göre Daimi Arama Dosya Sayısı</w:t>
            </w:r>
          </w:p>
        </w:tc>
      </w:tr>
      <w:tr w:rsidR="009D4771" w14:paraId="31D6A132" w14:textId="77777777" w:rsidTr="009955E1">
        <w:trPr>
          <w:trHeight w:val="122"/>
        </w:trPr>
        <w:tc>
          <w:tcPr>
            <w:tcW w:w="4796" w:type="dxa"/>
            <w:gridSpan w:val="2"/>
            <w:tcBorders>
              <w:top w:val="single" w:sz="4" w:space="0" w:color="000000"/>
              <w:left w:val="single" w:sz="4" w:space="0" w:color="000000"/>
              <w:bottom w:val="single" w:sz="4" w:space="0" w:color="000000"/>
              <w:right w:val="nil"/>
            </w:tcBorders>
            <w:hideMark/>
          </w:tcPr>
          <w:p w14:paraId="34368D11" w14:textId="77777777" w:rsidR="009D4771" w:rsidRDefault="009D4771" w:rsidP="009D4771">
            <w:pPr>
              <w:jc w:val="center"/>
              <w:rPr>
                <w:b/>
                <w:sz w:val="22"/>
                <w:szCs w:val="22"/>
              </w:rPr>
            </w:pPr>
            <w:r>
              <w:rPr>
                <w:b/>
                <w:sz w:val="22"/>
                <w:szCs w:val="22"/>
              </w:rPr>
              <w:t>Suç Türü</w:t>
            </w:r>
          </w:p>
        </w:tc>
        <w:tc>
          <w:tcPr>
            <w:tcW w:w="4249" w:type="dxa"/>
            <w:tcBorders>
              <w:top w:val="single" w:sz="4" w:space="0" w:color="000000"/>
              <w:left w:val="single" w:sz="4" w:space="0" w:color="000000"/>
              <w:bottom w:val="single" w:sz="4" w:space="0" w:color="000000"/>
              <w:right w:val="single" w:sz="4" w:space="0" w:color="000000"/>
            </w:tcBorders>
            <w:hideMark/>
          </w:tcPr>
          <w:p w14:paraId="2BCEA682" w14:textId="77777777" w:rsidR="009D4771" w:rsidRDefault="009D4771" w:rsidP="009D4771">
            <w:pPr>
              <w:jc w:val="center"/>
              <w:rPr>
                <w:sz w:val="22"/>
                <w:szCs w:val="22"/>
              </w:rPr>
            </w:pPr>
            <w:r>
              <w:rPr>
                <w:b/>
                <w:sz w:val="22"/>
                <w:szCs w:val="22"/>
              </w:rPr>
              <w:t>Dosya Sayısı</w:t>
            </w:r>
          </w:p>
        </w:tc>
      </w:tr>
      <w:tr w:rsidR="009955E1" w14:paraId="09163E5B" w14:textId="77777777" w:rsidTr="009955E1">
        <w:trPr>
          <w:trHeight w:val="117"/>
        </w:trPr>
        <w:tc>
          <w:tcPr>
            <w:tcW w:w="525" w:type="dxa"/>
            <w:tcBorders>
              <w:top w:val="single" w:sz="4" w:space="0" w:color="000000"/>
              <w:left w:val="single" w:sz="4" w:space="0" w:color="000000"/>
              <w:bottom w:val="single" w:sz="4" w:space="0" w:color="000000"/>
              <w:right w:val="nil"/>
            </w:tcBorders>
            <w:shd w:val="clear" w:color="auto" w:fill="F2F2F2"/>
            <w:hideMark/>
          </w:tcPr>
          <w:p w14:paraId="11F2B815" w14:textId="77777777" w:rsidR="009955E1" w:rsidRDefault="009955E1" w:rsidP="009955E1">
            <w:pPr>
              <w:jc w:val="center"/>
            </w:pPr>
            <w:r>
              <w:rPr>
                <w:b/>
                <w:color w:val="C00000"/>
                <w:sz w:val="20"/>
                <w:szCs w:val="20"/>
              </w:rPr>
              <w:t>1</w:t>
            </w:r>
          </w:p>
        </w:tc>
        <w:tc>
          <w:tcPr>
            <w:tcW w:w="4271" w:type="dxa"/>
            <w:tcBorders>
              <w:top w:val="single" w:sz="4" w:space="0" w:color="000000"/>
              <w:left w:val="single" w:sz="4" w:space="0" w:color="000000"/>
              <w:bottom w:val="single" w:sz="4" w:space="0" w:color="000000"/>
              <w:right w:val="nil"/>
            </w:tcBorders>
            <w:shd w:val="clear" w:color="auto" w:fill="F2F2F2"/>
            <w:hideMark/>
          </w:tcPr>
          <w:p w14:paraId="278CCAF5" w14:textId="63F498D0" w:rsidR="009955E1" w:rsidRDefault="009955E1" w:rsidP="009955E1">
            <w:pPr>
              <w:snapToGrid w:val="0"/>
              <w:jc w:val="both"/>
            </w:pPr>
            <w:r>
              <w:t>Bilişim sistemleri Banka veya Kredi Kurumlarının araç olarak Kullanılması suretiyle Dolandırıcılık</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14:paraId="5F52DDDD" w14:textId="399752FB" w:rsidR="009955E1" w:rsidRDefault="009955E1" w:rsidP="009955E1">
            <w:pPr>
              <w:snapToGrid w:val="0"/>
              <w:jc w:val="center"/>
            </w:pPr>
            <w:r>
              <w:t>4</w:t>
            </w:r>
          </w:p>
        </w:tc>
      </w:tr>
      <w:tr w:rsidR="009955E1" w14:paraId="3E74392C" w14:textId="77777777" w:rsidTr="009955E1">
        <w:trPr>
          <w:trHeight w:val="117"/>
        </w:trPr>
        <w:tc>
          <w:tcPr>
            <w:tcW w:w="525" w:type="dxa"/>
            <w:tcBorders>
              <w:top w:val="single" w:sz="4" w:space="0" w:color="000000"/>
              <w:left w:val="single" w:sz="4" w:space="0" w:color="000000"/>
              <w:bottom w:val="single" w:sz="4" w:space="0" w:color="000000"/>
              <w:right w:val="nil"/>
            </w:tcBorders>
            <w:shd w:val="clear" w:color="auto" w:fill="F2F2F2"/>
            <w:hideMark/>
          </w:tcPr>
          <w:p w14:paraId="3562DF15" w14:textId="77777777" w:rsidR="009955E1" w:rsidRDefault="009955E1" w:rsidP="009955E1">
            <w:pPr>
              <w:jc w:val="center"/>
            </w:pPr>
            <w:r>
              <w:rPr>
                <w:b/>
                <w:color w:val="C00000"/>
                <w:sz w:val="20"/>
                <w:szCs w:val="20"/>
              </w:rPr>
              <w:t>2</w:t>
            </w:r>
          </w:p>
        </w:tc>
        <w:tc>
          <w:tcPr>
            <w:tcW w:w="4271" w:type="dxa"/>
            <w:tcBorders>
              <w:top w:val="single" w:sz="4" w:space="0" w:color="000000"/>
              <w:left w:val="single" w:sz="4" w:space="0" w:color="000000"/>
              <w:bottom w:val="single" w:sz="4" w:space="0" w:color="000000"/>
              <w:right w:val="nil"/>
            </w:tcBorders>
            <w:shd w:val="clear" w:color="auto" w:fill="F2F2F2"/>
            <w:hideMark/>
          </w:tcPr>
          <w:p w14:paraId="2D15010C" w14:textId="17F8EE42" w:rsidR="009955E1" w:rsidRDefault="009955E1" w:rsidP="009955E1">
            <w:pPr>
              <w:snapToGrid w:val="0"/>
              <w:jc w:val="both"/>
            </w:pPr>
            <w:r>
              <w:t>Hakaret</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14:paraId="19D5E9BA" w14:textId="43D92115" w:rsidR="009955E1" w:rsidRDefault="009955E1" w:rsidP="009955E1">
            <w:pPr>
              <w:snapToGrid w:val="0"/>
              <w:jc w:val="center"/>
            </w:pPr>
            <w:r>
              <w:t>3</w:t>
            </w:r>
          </w:p>
        </w:tc>
      </w:tr>
      <w:tr w:rsidR="009955E1" w14:paraId="6AAF8307" w14:textId="77777777" w:rsidTr="009955E1">
        <w:trPr>
          <w:trHeight w:val="117"/>
        </w:trPr>
        <w:tc>
          <w:tcPr>
            <w:tcW w:w="525" w:type="dxa"/>
            <w:tcBorders>
              <w:top w:val="single" w:sz="4" w:space="0" w:color="000000"/>
              <w:left w:val="single" w:sz="4" w:space="0" w:color="000000"/>
              <w:bottom w:val="single" w:sz="4" w:space="0" w:color="000000"/>
              <w:right w:val="nil"/>
            </w:tcBorders>
            <w:shd w:val="clear" w:color="auto" w:fill="F2F2F2"/>
            <w:hideMark/>
          </w:tcPr>
          <w:p w14:paraId="0BC21418" w14:textId="77777777" w:rsidR="009955E1" w:rsidRDefault="009955E1" w:rsidP="009955E1">
            <w:pPr>
              <w:jc w:val="center"/>
              <w:rPr>
                <w:b/>
                <w:color w:val="C00000"/>
                <w:sz w:val="20"/>
                <w:szCs w:val="20"/>
              </w:rPr>
            </w:pPr>
            <w:r>
              <w:rPr>
                <w:b/>
                <w:color w:val="C00000"/>
                <w:sz w:val="20"/>
                <w:szCs w:val="20"/>
              </w:rPr>
              <w:t>3</w:t>
            </w:r>
          </w:p>
        </w:tc>
        <w:tc>
          <w:tcPr>
            <w:tcW w:w="4271" w:type="dxa"/>
            <w:tcBorders>
              <w:top w:val="single" w:sz="4" w:space="0" w:color="000000"/>
              <w:left w:val="single" w:sz="4" w:space="0" w:color="000000"/>
              <w:bottom w:val="single" w:sz="4" w:space="0" w:color="000000"/>
              <w:right w:val="nil"/>
            </w:tcBorders>
            <w:shd w:val="clear" w:color="auto" w:fill="F2F2F2"/>
            <w:hideMark/>
          </w:tcPr>
          <w:p w14:paraId="2F899EA8" w14:textId="03CB204F" w:rsidR="009955E1" w:rsidRDefault="009955E1" w:rsidP="009955E1">
            <w:pPr>
              <w:snapToGrid w:val="0"/>
              <w:jc w:val="both"/>
            </w:pPr>
            <w:r>
              <w:t>Dolandırıcılık</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14:paraId="4D9866E0" w14:textId="22A33411" w:rsidR="009955E1" w:rsidRDefault="009955E1" w:rsidP="009955E1">
            <w:pPr>
              <w:snapToGrid w:val="0"/>
              <w:jc w:val="center"/>
            </w:pPr>
            <w:r>
              <w:t>2</w:t>
            </w:r>
          </w:p>
        </w:tc>
      </w:tr>
      <w:tr w:rsidR="009955E1" w14:paraId="22099AF1" w14:textId="77777777" w:rsidTr="009955E1">
        <w:trPr>
          <w:trHeight w:val="117"/>
        </w:trPr>
        <w:tc>
          <w:tcPr>
            <w:tcW w:w="525" w:type="dxa"/>
            <w:tcBorders>
              <w:top w:val="single" w:sz="4" w:space="0" w:color="000000"/>
              <w:left w:val="single" w:sz="4" w:space="0" w:color="000000"/>
              <w:bottom w:val="single" w:sz="4" w:space="0" w:color="000000"/>
              <w:right w:val="nil"/>
            </w:tcBorders>
            <w:shd w:val="clear" w:color="auto" w:fill="F2F2F2"/>
            <w:hideMark/>
          </w:tcPr>
          <w:p w14:paraId="6A4293B5" w14:textId="77777777" w:rsidR="009955E1" w:rsidRDefault="009955E1" w:rsidP="009955E1">
            <w:pPr>
              <w:jc w:val="center"/>
              <w:rPr>
                <w:b/>
                <w:color w:val="C00000"/>
                <w:sz w:val="20"/>
                <w:szCs w:val="20"/>
              </w:rPr>
            </w:pPr>
            <w:r>
              <w:rPr>
                <w:b/>
                <w:color w:val="C00000"/>
                <w:sz w:val="20"/>
                <w:szCs w:val="20"/>
              </w:rPr>
              <w:t>4</w:t>
            </w:r>
          </w:p>
        </w:tc>
        <w:tc>
          <w:tcPr>
            <w:tcW w:w="4271" w:type="dxa"/>
            <w:tcBorders>
              <w:top w:val="single" w:sz="4" w:space="0" w:color="000000"/>
              <w:left w:val="single" w:sz="4" w:space="0" w:color="000000"/>
              <w:bottom w:val="single" w:sz="4" w:space="0" w:color="000000"/>
              <w:right w:val="nil"/>
            </w:tcBorders>
            <w:shd w:val="clear" w:color="auto" w:fill="F2F2F2"/>
            <w:hideMark/>
          </w:tcPr>
          <w:p w14:paraId="172983BD" w14:textId="32F57CC6" w:rsidR="009955E1" w:rsidRDefault="009955E1" w:rsidP="009955E1">
            <w:pPr>
              <w:snapToGrid w:val="0"/>
              <w:jc w:val="both"/>
            </w:pPr>
            <w:r>
              <w:t>Silahlı Terör Örgütüne Üye Olma</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14:paraId="2EAF9C3D" w14:textId="0EC0913F" w:rsidR="009955E1" w:rsidRDefault="009955E1" w:rsidP="009955E1">
            <w:pPr>
              <w:snapToGrid w:val="0"/>
              <w:jc w:val="center"/>
            </w:pPr>
            <w:r>
              <w:t>2</w:t>
            </w:r>
          </w:p>
        </w:tc>
      </w:tr>
      <w:tr w:rsidR="009955E1" w14:paraId="5954FF9A" w14:textId="77777777" w:rsidTr="009955E1">
        <w:trPr>
          <w:trHeight w:val="117"/>
        </w:trPr>
        <w:tc>
          <w:tcPr>
            <w:tcW w:w="525" w:type="dxa"/>
            <w:tcBorders>
              <w:top w:val="single" w:sz="4" w:space="0" w:color="000000"/>
              <w:left w:val="single" w:sz="4" w:space="0" w:color="000000"/>
              <w:bottom w:val="single" w:sz="4" w:space="0" w:color="000000"/>
              <w:right w:val="nil"/>
            </w:tcBorders>
            <w:shd w:val="clear" w:color="auto" w:fill="F2F2F2"/>
            <w:hideMark/>
          </w:tcPr>
          <w:p w14:paraId="6589CDAA" w14:textId="77777777" w:rsidR="009955E1" w:rsidRDefault="009955E1" w:rsidP="009955E1">
            <w:pPr>
              <w:jc w:val="center"/>
              <w:rPr>
                <w:b/>
                <w:color w:val="C00000"/>
                <w:sz w:val="20"/>
                <w:szCs w:val="20"/>
              </w:rPr>
            </w:pPr>
            <w:r>
              <w:rPr>
                <w:b/>
                <w:color w:val="C00000"/>
                <w:sz w:val="20"/>
                <w:szCs w:val="20"/>
              </w:rPr>
              <w:t>5</w:t>
            </w:r>
          </w:p>
        </w:tc>
        <w:tc>
          <w:tcPr>
            <w:tcW w:w="4271" w:type="dxa"/>
            <w:tcBorders>
              <w:top w:val="single" w:sz="4" w:space="0" w:color="000000"/>
              <w:left w:val="single" w:sz="4" w:space="0" w:color="000000"/>
              <w:bottom w:val="single" w:sz="4" w:space="0" w:color="000000"/>
              <w:right w:val="nil"/>
            </w:tcBorders>
            <w:shd w:val="clear" w:color="auto" w:fill="F2F2F2"/>
            <w:hideMark/>
          </w:tcPr>
          <w:p w14:paraId="72A3E2D9" w14:textId="2DB38C51" w:rsidR="009955E1" w:rsidRDefault="009955E1" w:rsidP="009955E1">
            <w:pPr>
              <w:snapToGrid w:val="0"/>
              <w:jc w:val="both"/>
            </w:pPr>
            <w:r>
              <w:t>Sesli Yazılı veya Görüntülü Bir İleti ile Hakaret</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14:paraId="144294D9" w14:textId="5C1ACB07" w:rsidR="009955E1" w:rsidRDefault="009955E1" w:rsidP="009955E1">
            <w:pPr>
              <w:snapToGrid w:val="0"/>
              <w:jc w:val="center"/>
            </w:pPr>
            <w:r>
              <w:t>1</w:t>
            </w:r>
          </w:p>
        </w:tc>
      </w:tr>
      <w:tr w:rsidR="009955E1" w14:paraId="7D3F186D" w14:textId="77777777" w:rsidTr="009955E1">
        <w:trPr>
          <w:trHeight w:val="117"/>
        </w:trPr>
        <w:tc>
          <w:tcPr>
            <w:tcW w:w="525" w:type="dxa"/>
            <w:tcBorders>
              <w:top w:val="single" w:sz="4" w:space="0" w:color="000000"/>
              <w:left w:val="single" w:sz="4" w:space="0" w:color="000000"/>
              <w:bottom w:val="single" w:sz="4" w:space="0" w:color="000000"/>
              <w:right w:val="nil"/>
            </w:tcBorders>
            <w:shd w:val="clear" w:color="auto" w:fill="F2F2F2"/>
            <w:hideMark/>
          </w:tcPr>
          <w:p w14:paraId="2CDEAEAF" w14:textId="77777777" w:rsidR="009955E1" w:rsidRDefault="009955E1" w:rsidP="009955E1">
            <w:pPr>
              <w:jc w:val="center"/>
              <w:rPr>
                <w:b/>
                <w:color w:val="C00000"/>
                <w:sz w:val="20"/>
                <w:szCs w:val="20"/>
              </w:rPr>
            </w:pPr>
            <w:r>
              <w:rPr>
                <w:b/>
                <w:color w:val="C00000"/>
                <w:sz w:val="20"/>
                <w:szCs w:val="20"/>
              </w:rPr>
              <w:t>6</w:t>
            </w:r>
          </w:p>
        </w:tc>
        <w:tc>
          <w:tcPr>
            <w:tcW w:w="4271" w:type="dxa"/>
            <w:tcBorders>
              <w:top w:val="single" w:sz="4" w:space="0" w:color="000000"/>
              <w:left w:val="single" w:sz="4" w:space="0" w:color="000000"/>
              <w:bottom w:val="single" w:sz="4" w:space="0" w:color="000000"/>
              <w:right w:val="nil"/>
            </w:tcBorders>
            <w:shd w:val="clear" w:color="auto" w:fill="F2F2F2"/>
            <w:hideMark/>
          </w:tcPr>
          <w:p w14:paraId="75E02D16" w14:textId="0EC9C00B" w:rsidR="009955E1" w:rsidRDefault="009955E1" w:rsidP="009955E1">
            <w:pPr>
              <w:snapToGrid w:val="0"/>
              <w:jc w:val="both"/>
            </w:pPr>
            <w:r>
              <w:t>Tehdit</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14:paraId="342EAA11" w14:textId="6CD91366" w:rsidR="009955E1" w:rsidRDefault="009955E1" w:rsidP="009955E1">
            <w:pPr>
              <w:snapToGrid w:val="0"/>
              <w:jc w:val="center"/>
            </w:pPr>
            <w:r>
              <w:t>1</w:t>
            </w:r>
          </w:p>
        </w:tc>
      </w:tr>
      <w:tr w:rsidR="009955E1" w14:paraId="265E4CDE" w14:textId="77777777" w:rsidTr="009955E1">
        <w:trPr>
          <w:trHeight w:val="117"/>
        </w:trPr>
        <w:tc>
          <w:tcPr>
            <w:tcW w:w="525" w:type="dxa"/>
            <w:tcBorders>
              <w:top w:val="single" w:sz="4" w:space="0" w:color="000000"/>
              <w:left w:val="single" w:sz="4" w:space="0" w:color="000000"/>
              <w:bottom w:val="single" w:sz="4" w:space="0" w:color="000000"/>
              <w:right w:val="nil"/>
            </w:tcBorders>
            <w:shd w:val="clear" w:color="auto" w:fill="F2F2F2"/>
            <w:hideMark/>
          </w:tcPr>
          <w:p w14:paraId="78990E06" w14:textId="77777777" w:rsidR="009955E1" w:rsidRDefault="009955E1" w:rsidP="009955E1">
            <w:pPr>
              <w:jc w:val="center"/>
              <w:rPr>
                <w:b/>
                <w:color w:val="C00000"/>
                <w:sz w:val="20"/>
                <w:szCs w:val="20"/>
              </w:rPr>
            </w:pPr>
            <w:r>
              <w:rPr>
                <w:b/>
                <w:color w:val="C00000"/>
                <w:sz w:val="20"/>
                <w:szCs w:val="20"/>
              </w:rPr>
              <w:t>7</w:t>
            </w:r>
          </w:p>
        </w:tc>
        <w:tc>
          <w:tcPr>
            <w:tcW w:w="4271" w:type="dxa"/>
            <w:tcBorders>
              <w:top w:val="single" w:sz="4" w:space="0" w:color="000000"/>
              <w:left w:val="single" w:sz="4" w:space="0" w:color="000000"/>
              <w:bottom w:val="single" w:sz="4" w:space="0" w:color="000000"/>
              <w:right w:val="nil"/>
            </w:tcBorders>
            <w:shd w:val="clear" w:color="auto" w:fill="F2F2F2"/>
            <w:hideMark/>
          </w:tcPr>
          <w:p w14:paraId="22BBE2E9" w14:textId="0E1760D0" w:rsidR="009955E1" w:rsidRDefault="009955E1" w:rsidP="009955E1">
            <w:pPr>
              <w:snapToGrid w:val="0"/>
              <w:jc w:val="both"/>
            </w:pPr>
            <w:r>
              <w:t>Silahlı Terör Örgütü Kurma ve Yönetme</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14:paraId="1CFCB952" w14:textId="31E9C269" w:rsidR="009955E1" w:rsidRDefault="009955E1" w:rsidP="009955E1">
            <w:pPr>
              <w:snapToGrid w:val="0"/>
              <w:jc w:val="center"/>
            </w:pPr>
            <w:r>
              <w:t>1</w:t>
            </w:r>
          </w:p>
        </w:tc>
      </w:tr>
      <w:tr w:rsidR="009955E1" w14:paraId="54FF5C35" w14:textId="77777777" w:rsidTr="009955E1">
        <w:trPr>
          <w:trHeight w:val="70"/>
        </w:trPr>
        <w:tc>
          <w:tcPr>
            <w:tcW w:w="525" w:type="dxa"/>
            <w:tcBorders>
              <w:top w:val="single" w:sz="4" w:space="0" w:color="000000"/>
              <w:left w:val="single" w:sz="4" w:space="0" w:color="000000"/>
              <w:bottom w:val="single" w:sz="4" w:space="0" w:color="000000"/>
              <w:right w:val="nil"/>
            </w:tcBorders>
          </w:tcPr>
          <w:p w14:paraId="0AB79E78" w14:textId="77777777" w:rsidR="009955E1" w:rsidRDefault="009955E1" w:rsidP="009955E1">
            <w:pPr>
              <w:jc w:val="center"/>
              <w:rPr>
                <w:b/>
                <w:color w:val="C00000"/>
                <w:sz w:val="20"/>
                <w:szCs w:val="20"/>
              </w:rPr>
            </w:pPr>
          </w:p>
        </w:tc>
        <w:tc>
          <w:tcPr>
            <w:tcW w:w="4271" w:type="dxa"/>
            <w:tcBorders>
              <w:top w:val="single" w:sz="4" w:space="0" w:color="000000"/>
              <w:left w:val="single" w:sz="4" w:space="0" w:color="000000"/>
              <w:bottom w:val="single" w:sz="4" w:space="0" w:color="000000"/>
              <w:right w:val="nil"/>
            </w:tcBorders>
            <w:hideMark/>
          </w:tcPr>
          <w:p w14:paraId="41470F73" w14:textId="353C8ACE" w:rsidR="009955E1" w:rsidRDefault="009955E1" w:rsidP="009955E1">
            <w:pPr>
              <w:tabs>
                <w:tab w:val="left" w:pos="1305"/>
              </w:tabs>
              <w:snapToGrid w:val="0"/>
              <w:jc w:val="both"/>
              <w:rPr>
                <w:b/>
              </w:rPr>
            </w:pPr>
            <w:r>
              <w:tab/>
            </w:r>
            <w:r w:rsidRPr="00EB12D0">
              <w:rPr>
                <w:b/>
              </w:rPr>
              <w:t>TOPLAM</w:t>
            </w:r>
          </w:p>
        </w:tc>
        <w:tc>
          <w:tcPr>
            <w:tcW w:w="4249" w:type="dxa"/>
            <w:tcBorders>
              <w:top w:val="single" w:sz="4" w:space="0" w:color="000000"/>
              <w:left w:val="single" w:sz="4" w:space="0" w:color="000000"/>
              <w:bottom w:val="single" w:sz="4" w:space="0" w:color="000000"/>
              <w:right w:val="single" w:sz="4" w:space="0" w:color="000000"/>
            </w:tcBorders>
          </w:tcPr>
          <w:p w14:paraId="5E288EE9" w14:textId="6EA5E011" w:rsidR="009955E1" w:rsidRPr="009955E1" w:rsidRDefault="009955E1" w:rsidP="009955E1">
            <w:pPr>
              <w:snapToGrid w:val="0"/>
              <w:jc w:val="center"/>
              <w:rPr>
                <w:b/>
              </w:rPr>
            </w:pPr>
            <w:r w:rsidRPr="009955E1">
              <w:rPr>
                <w:b/>
              </w:rPr>
              <w:t>14</w:t>
            </w:r>
          </w:p>
        </w:tc>
      </w:tr>
    </w:tbl>
    <w:p w14:paraId="638135BE" w14:textId="77777777" w:rsidR="009D4771" w:rsidRDefault="009D4771" w:rsidP="009D4771">
      <w:pPr>
        <w:jc w:val="both"/>
        <w:rPr>
          <w:b/>
          <w:i/>
          <w:color w:val="00B050"/>
        </w:rPr>
      </w:pPr>
    </w:p>
    <w:p w14:paraId="6EF7A7B7" w14:textId="77777777" w:rsidR="009D4771" w:rsidRDefault="009D4771" w:rsidP="009D4771">
      <w:pPr>
        <w:jc w:val="both"/>
      </w:pPr>
      <w:r>
        <w:rPr>
          <w:i/>
        </w:rPr>
        <w:t>(</w:t>
      </w:r>
      <w:r>
        <w:t>TCK ‘nin 4. kısmının 4. bölümünde yer alan Devletin Güvenliğine Karşı Suçlar, 5’inci bölümünde yer alan Anayasal Düzene ve Bu Düzenin İşleyişine Karşı İşlenen Suçlar, 6’ncı bölümde yer alan Milli Savunmaya Karşı Suçlar, 7’nci Bölümde yer alan Devlet Sırlarına Karşı Suçlar ve Casusluk ile 3713 sayılı Terörle Mücadele Kanunda yer alan suçlar tabloda yer almayacaktır.)</w:t>
      </w:r>
    </w:p>
    <w:p w14:paraId="2DEA14B0" w14:textId="77777777" w:rsidR="009D4771" w:rsidRDefault="009D4771" w:rsidP="009D4771">
      <w:pPr>
        <w:tabs>
          <w:tab w:val="left" w:pos="360"/>
        </w:tabs>
        <w:jc w:val="both"/>
        <w:rPr>
          <w:b/>
          <w:color w:val="CC0000"/>
        </w:rPr>
      </w:pPr>
    </w:p>
    <w:p w14:paraId="08286B7F" w14:textId="77777777" w:rsidR="009D4771" w:rsidRDefault="009D4771" w:rsidP="00907096">
      <w:pPr>
        <w:numPr>
          <w:ilvl w:val="0"/>
          <w:numId w:val="12"/>
        </w:numPr>
        <w:tabs>
          <w:tab w:val="left" w:pos="360"/>
        </w:tabs>
        <w:jc w:val="both"/>
        <w:rPr>
          <w:b/>
          <w:color w:val="4F81BD"/>
        </w:rPr>
      </w:pPr>
      <w:r>
        <w:rPr>
          <w:b/>
          <w:color w:val="CC0000"/>
        </w:rPr>
        <w:t>Yıllara Göre Açılan Soruşturma Sayısı</w:t>
      </w:r>
    </w:p>
    <w:p w14:paraId="11B0AC86" w14:textId="77777777" w:rsidR="009D4771" w:rsidRDefault="009D4771" w:rsidP="009D4771">
      <w:pPr>
        <w:ind w:left="720"/>
        <w:jc w:val="both"/>
        <w:rPr>
          <w:b/>
          <w:color w:val="00B050"/>
        </w:rPr>
      </w:pPr>
    </w:p>
    <w:tbl>
      <w:tblPr>
        <w:tblW w:w="13710" w:type="dxa"/>
        <w:tblLayout w:type="fixed"/>
        <w:tblLook w:val="04A0" w:firstRow="1" w:lastRow="0" w:firstColumn="1" w:lastColumn="0" w:noHBand="0" w:noVBand="1"/>
      </w:tblPr>
      <w:tblGrid>
        <w:gridCol w:w="4276"/>
        <w:gridCol w:w="4717"/>
        <w:gridCol w:w="4717"/>
      </w:tblGrid>
      <w:tr w:rsidR="009D4771" w14:paraId="7B83B702" w14:textId="77777777" w:rsidTr="009D4771">
        <w:trPr>
          <w:gridAfter w:val="1"/>
          <w:wAfter w:w="4719" w:type="dxa"/>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41D74BCC" w14:textId="77777777" w:rsidR="009D4771" w:rsidRDefault="009D4771" w:rsidP="009D4771">
            <w:pPr>
              <w:jc w:val="center"/>
            </w:pPr>
            <w:r>
              <w:rPr>
                <w:b/>
                <w:color w:val="FFFFFF"/>
              </w:rPr>
              <w:t>Son Beş Yıla Göre Soruşturma Dosya Sayıları</w:t>
            </w:r>
          </w:p>
        </w:tc>
      </w:tr>
      <w:tr w:rsidR="009D4771" w14:paraId="29E88063" w14:textId="77777777" w:rsidTr="004B7C13">
        <w:trPr>
          <w:trHeight w:val="270"/>
        </w:trPr>
        <w:tc>
          <w:tcPr>
            <w:tcW w:w="4278" w:type="dxa"/>
            <w:tcBorders>
              <w:top w:val="single" w:sz="4" w:space="0" w:color="000000"/>
              <w:left w:val="single" w:sz="4" w:space="0" w:color="000000"/>
              <w:bottom w:val="single" w:sz="4" w:space="0" w:color="000000"/>
              <w:right w:val="nil"/>
            </w:tcBorders>
            <w:shd w:val="clear" w:color="auto" w:fill="F2F2F2"/>
            <w:hideMark/>
          </w:tcPr>
          <w:p w14:paraId="0710C922" w14:textId="5BC1809D" w:rsidR="009D4771" w:rsidRDefault="009955E1" w:rsidP="009955E1">
            <w:pPr>
              <w:jc w:val="both"/>
            </w:pPr>
            <w:r>
              <w:t>2020</w:t>
            </w:r>
            <w:r w:rsidR="009D4771">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A00C524" w14:textId="5233DDA6" w:rsidR="009D4771" w:rsidRDefault="009955E1" w:rsidP="009D4771">
            <w:pPr>
              <w:snapToGrid w:val="0"/>
              <w:jc w:val="center"/>
            </w:pPr>
            <w:r>
              <w:t>496</w:t>
            </w:r>
          </w:p>
        </w:tc>
        <w:tc>
          <w:tcPr>
            <w:tcW w:w="4719" w:type="dxa"/>
          </w:tcPr>
          <w:p w14:paraId="7A97BADC" w14:textId="77777777" w:rsidR="009D4771" w:rsidRDefault="009D4771" w:rsidP="009D4771">
            <w:pPr>
              <w:suppressAutoHyphens w:val="0"/>
            </w:pPr>
          </w:p>
        </w:tc>
      </w:tr>
      <w:tr w:rsidR="009D4771" w14:paraId="605EE50E" w14:textId="77777777" w:rsidTr="004B7C13">
        <w:trPr>
          <w:trHeight w:val="270"/>
        </w:trPr>
        <w:tc>
          <w:tcPr>
            <w:tcW w:w="4278" w:type="dxa"/>
            <w:tcBorders>
              <w:top w:val="single" w:sz="4" w:space="0" w:color="000000"/>
              <w:left w:val="single" w:sz="4" w:space="0" w:color="000000"/>
              <w:bottom w:val="single" w:sz="4" w:space="0" w:color="000000"/>
              <w:right w:val="nil"/>
            </w:tcBorders>
            <w:shd w:val="clear" w:color="auto" w:fill="FFFFFF"/>
            <w:hideMark/>
          </w:tcPr>
          <w:p w14:paraId="5792102F" w14:textId="086FD4E1" w:rsidR="009D4771" w:rsidRDefault="009955E1" w:rsidP="009D4771">
            <w:pPr>
              <w:jc w:val="both"/>
            </w:pPr>
            <w:r>
              <w:t>2021</w:t>
            </w:r>
            <w:r w:rsidR="009D4771">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1983BA16" w14:textId="3145605B" w:rsidR="009D4771" w:rsidRDefault="009955E1" w:rsidP="009D4771">
            <w:pPr>
              <w:snapToGrid w:val="0"/>
              <w:jc w:val="center"/>
            </w:pPr>
            <w:r>
              <w:t>602</w:t>
            </w:r>
          </w:p>
        </w:tc>
        <w:tc>
          <w:tcPr>
            <w:tcW w:w="4719" w:type="dxa"/>
          </w:tcPr>
          <w:p w14:paraId="6D869DC1" w14:textId="77777777" w:rsidR="009D4771" w:rsidRDefault="009D4771" w:rsidP="009D4771">
            <w:pPr>
              <w:suppressAutoHyphens w:val="0"/>
            </w:pPr>
          </w:p>
        </w:tc>
      </w:tr>
      <w:tr w:rsidR="009D4771" w14:paraId="55703E29" w14:textId="77777777" w:rsidTr="004B7C13">
        <w:trPr>
          <w:trHeight w:val="270"/>
        </w:trPr>
        <w:tc>
          <w:tcPr>
            <w:tcW w:w="4278" w:type="dxa"/>
            <w:tcBorders>
              <w:top w:val="single" w:sz="4" w:space="0" w:color="000000"/>
              <w:left w:val="single" w:sz="4" w:space="0" w:color="000000"/>
              <w:bottom w:val="single" w:sz="4" w:space="0" w:color="000000"/>
              <w:right w:val="nil"/>
            </w:tcBorders>
            <w:shd w:val="clear" w:color="auto" w:fill="F2F2F2"/>
            <w:hideMark/>
          </w:tcPr>
          <w:p w14:paraId="33863250" w14:textId="3B3D1103" w:rsidR="009D4771" w:rsidRDefault="009955E1" w:rsidP="009D4771">
            <w:pPr>
              <w:jc w:val="both"/>
            </w:pPr>
            <w:r>
              <w:t>2022</w:t>
            </w:r>
            <w:r w:rsidR="009D4771">
              <w:t xml:space="preserve">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3E44F3F0" w14:textId="79156303" w:rsidR="009D4771" w:rsidRDefault="009955E1" w:rsidP="009D4771">
            <w:pPr>
              <w:snapToGrid w:val="0"/>
              <w:jc w:val="center"/>
            </w:pPr>
            <w:r>
              <w:t>676</w:t>
            </w:r>
          </w:p>
        </w:tc>
        <w:tc>
          <w:tcPr>
            <w:tcW w:w="4719" w:type="dxa"/>
          </w:tcPr>
          <w:p w14:paraId="764F25F6" w14:textId="77777777" w:rsidR="009D4771" w:rsidRDefault="009D4771" w:rsidP="009D4771">
            <w:pPr>
              <w:suppressAutoHyphens w:val="0"/>
            </w:pPr>
          </w:p>
        </w:tc>
      </w:tr>
      <w:tr w:rsidR="009D4771" w14:paraId="06CE380D" w14:textId="77777777" w:rsidTr="004B7C13">
        <w:trPr>
          <w:gridAfter w:val="1"/>
          <w:wAfter w:w="4719" w:type="dxa"/>
          <w:trHeight w:val="270"/>
        </w:trPr>
        <w:tc>
          <w:tcPr>
            <w:tcW w:w="4278" w:type="dxa"/>
            <w:tcBorders>
              <w:top w:val="single" w:sz="4" w:space="0" w:color="000000"/>
              <w:left w:val="single" w:sz="4" w:space="0" w:color="000000"/>
              <w:bottom w:val="single" w:sz="4" w:space="0" w:color="000000"/>
              <w:right w:val="nil"/>
            </w:tcBorders>
            <w:shd w:val="clear" w:color="auto" w:fill="FFFFFF"/>
            <w:hideMark/>
          </w:tcPr>
          <w:p w14:paraId="4E0D8508" w14:textId="1372D838" w:rsidR="009D4771" w:rsidRDefault="009955E1" w:rsidP="009D4771">
            <w:pPr>
              <w:jc w:val="both"/>
            </w:pPr>
            <w:r>
              <w:t>2023</w:t>
            </w:r>
            <w:r w:rsidR="009D4771">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77B57173" w14:textId="6843EF73" w:rsidR="009D4771" w:rsidRDefault="009955E1" w:rsidP="009D4771">
            <w:pPr>
              <w:snapToGrid w:val="0"/>
              <w:jc w:val="center"/>
            </w:pPr>
            <w:r>
              <w:t>557</w:t>
            </w:r>
          </w:p>
        </w:tc>
      </w:tr>
      <w:tr w:rsidR="009D4771" w14:paraId="11015C92" w14:textId="77777777" w:rsidTr="004B7C13">
        <w:trPr>
          <w:gridAfter w:val="1"/>
          <w:wAfter w:w="4719" w:type="dxa"/>
          <w:trHeight w:val="270"/>
        </w:trPr>
        <w:tc>
          <w:tcPr>
            <w:tcW w:w="4278" w:type="dxa"/>
            <w:tcBorders>
              <w:top w:val="single" w:sz="4" w:space="0" w:color="000000"/>
              <w:left w:val="single" w:sz="4" w:space="0" w:color="000000"/>
              <w:bottom w:val="single" w:sz="4" w:space="0" w:color="000000"/>
              <w:right w:val="nil"/>
            </w:tcBorders>
            <w:shd w:val="clear" w:color="auto" w:fill="FFFFFF"/>
            <w:hideMark/>
          </w:tcPr>
          <w:p w14:paraId="3048F429" w14:textId="2E824D28" w:rsidR="009D4771" w:rsidRDefault="009955E1" w:rsidP="009D4771">
            <w:pPr>
              <w:jc w:val="both"/>
            </w:pPr>
            <w:r>
              <w:t>2024</w:t>
            </w:r>
            <w:r w:rsidR="009D4771">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79CB8D87" w14:textId="136D21B2" w:rsidR="009D4771" w:rsidRDefault="009955E1" w:rsidP="009D4771">
            <w:pPr>
              <w:snapToGrid w:val="0"/>
              <w:jc w:val="center"/>
            </w:pPr>
            <w:r>
              <w:t>872</w:t>
            </w:r>
          </w:p>
        </w:tc>
      </w:tr>
    </w:tbl>
    <w:p w14:paraId="7C490F7F" w14:textId="77777777" w:rsidR="009D4771" w:rsidRDefault="009D4771" w:rsidP="009D4771">
      <w:pPr>
        <w:rPr>
          <w:color w:val="4F81BD"/>
          <w:lang w:eastAsia="tr-TR"/>
        </w:rPr>
      </w:pPr>
    </w:p>
    <w:p w14:paraId="19E47FC3" w14:textId="77777777" w:rsidR="009D4771" w:rsidRDefault="009D4771" w:rsidP="009D4771">
      <w:pPr>
        <w:rPr>
          <w:color w:val="4F81BD"/>
          <w:lang w:eastAsia="tr-TR"/>
        </w:rPr>
      </w:pPr>
    </w:p>
    <w:p w14:paraId="6E0622CB" w14:textId="77777777" w:rsidR="009D4771" w:rsidRDefault="009D4771" w:rsidP="00907096">
      <w:pPr>
        <w:numPr>
          <w:ilvl w:val="0"/>
          <w:numId w:val="12"/>
        </w:numPr>
        <w:tabs>
          <w:tab w:val="left" w:pos="360"/>
        </w:tabs>
        <w:jc w:val="both"/>
        <w:rPr>
          <w:b/>
          <w:color w:val="CC0000"/>
        </w:rPr>
      </w:pPr>
      <w:r>
        <w:rPr>
          <w:b/>
          <w:color w:val="CC0000"/>
        </w:rPr>
        <w:t>Tutuklama ve Adli Kontrol Talebi ile Mahkemeye Sevk Edilen Şüphelilere İlişkin Dosya Sayıları</w:t>
      </w:r>
    </w:p>
    <w:p w14:paraId="7C71C678" w14:textId="77777777" w:rsidR="009D4771" w:rsidRDefault="009D4771" w:rsidP="009D4771">
      <w:pPr>
        <w:tabs>
          <w:tab w:val="left" w:pos="360"/>
        </w:tabs>
        <w:jc w:val="both"/>
        <w:rPr>
          <w:b/>
          <w:color w:val="CC0000"/>
        </w:rPr>
      </w:pPr>
    </w:p>
    <w:tbl>
      <w:tblPr>
        <w:tblW w:w="9015" w:type="dxa"/>
        <w:tblLayout w:type="fixed"/>
        <w:tblLook w:val="04A0" w:firstRow="1" w:lastRow="0" w:firstColumn="1" w:lastColumn="0" w:noHBand="0" w:noVBand="1"/>
      </w:tblPr>
      <w:tblGrid>
        <w:gridCol w:w="3236"/>
        <w:gridCol w:w="1171"/>
        <w:gridCol w:w="3355"/>
        <w:gridCol w:w="1253"/>
      </w:tblGrid>
      <w:tr w:rsidR="009D4771" w14:paraId="25FAD66B" w14:textId="77777777" w:rsidTr="009D4771">
        <w:tc>
          <w:tcPr>
            <w:tcW w:w="4409" w:type="dxa"/>
            <w:gridSpan w:val="2"/>
            <w:tcBorders>
              <w:top w:val="single" w:sz="4" w:space="0" w:color="000000"/>
              <w:left w:val="single" w:sz="4" w:space="0" w:color="000000"/>
              <w:bottom w:val="single" w:sz="4" w:space="0" w:color="000000"/>
              <w:right w:val="nil"/>
            </w:tcBorders>
            <w:shd w:val="clear" w:color="auto" w:fill="C00000"/>
            <w:hideMark/>
          </w:tcPr>
          <w:p w14:paraId="33D7EC32" w14:textId="77777777" w:rsidR="009D4771" w:rsidRDefault="009D4771" w:rsidP="009D4771">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7D8D04B7" w14:textId="77777777" w:rsidR="009D4771" w:rsidRDefault="009D4771" w:rsidP="009D4771">
            <w:pPr>
              <w:tabs>
                <w:tab w:val="left" w:pos="360"/>
              </w:tabs>
              <w:jc w:val="center"/>
            </w:pPr>
            <w:r>
              <w:rPr>
                <w:b/>
                <w:color w:val="FFFFFF"/>
              </w:rPr>
              <w:t>Adli Kontrol Talebi ile Mahkemeye Sevk Edilen Şüphelilere İlişkin Dosya Sayıları</w:t>
            </w:r>
          </w:p>
        </w:tc>
      </w:tr>
      <w:tr w:rsidR="009D4771" w14:paraId="38185B93" w14:textId="77777777" w:rsidTr="004B7C13">
        <w:tc>
          <w:tcPr>
            <w:tcW w:w="3238" w:type="dxa"/>
            <w:tcBorders>
              <w:top w:val="single" w:sz="4" w:space="0" w:color="000000"/>
              <w:left w:val="single" w:sz="4" w:space="0" w:color="000000"/>
              <w:bottom w:val="single" w:sz="4" w:space="0" w:color="000000"/>
              <w:right w:val="nil"/>
            </w:tcBorders>
            <w:hideMark/>
          </w:tcPr>
          <w:p w14:paraId="23009D1E" w14:textId="77777777" w:rsidR="009D4771" w:rsidRDefault="009D4771" w:rsidP="009D4771">
            <w:pPr>
              <w:jc w:val="both"/>
            </w:pPr>
            <w:r>
              <w:t>Tutukluluk Kararı Verilen</w:t>
            </w:r>
          </w:p>
        </w:tc>
        <w:tc>
          <w:tcPr>
            <w:tcW w:w="1171" w:type="dxa"/>
            <w:tcBorders>
              <w:top w:val="single" w:sz="4" w:space="0" w:color="000000"/>
              <w:left w:val="single" w:sz="4" w:space="0" w:color="000000"/>
              <w:bottom w:val="single" w:sz="4" w:space="0" w:color="000000"/>
              <w:right w:val="nil"/>
            </w:tcBorders>
          </w:tcPr>
          <w:p w14:paraId="69983DFF" w14:textId="3899066E" w:rsidR="009D4771" w:rsidRPr="00C55B07" w:rsidRDefault="009955E1" w:rsidP="009D4771">
            <w:pPr>
              <w:snapToGrid w:val="0"/>
              <w:jc w:val="both"/>
            </w:pPr>
            <w:r>
              <w:t>3</w:t>
            </w:r>
          </w:p>
        </w:tc>
        <w:tc>
          <w:tcPr>
            <w:tcW w:w="3356" w:type="dxa"/>
            <w:tcBorders>
              <w:top w:val="single" w:sz="4" w:space="0" w:color="000000"/>
              <w:left w:val="single" w:sz="4" w:space="0" w:color="000000"/>
              <w:bottom w:val="single" w:sz="4" w:space="0" w:color="000000"/>
              <w:right w:val="nil"/>
            </w:tcBorders>
            <w:hideMark/>
          </w:tcPr>
          <w:p w14:paraId="108F3F06" w14:textId="77777777" w:rsidR="009D4771" w:rsidRDefault="009D4771" w:rsidP="009D4771">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tcPr>
          <w:p w14:paraId="6271856C" w14:textId="0FDF5FDB" w:rsidR="009D4771" w:rsidRPr="00C55B07" w:rsidRDefault="009955E1" w:rsidP="009D4771">
            <w:pPr>
              <w:snapToGrid w:val="0"/>
              <w:jc w:val="center"/>
            </w:pPr>
            <w:r>
              <w:t>25</w:t>
            </w:r>
          </w:p>
        </w:tc>
      </w:tr>
      <w:tr w:rsidR="009D4771" w14:paraId="61F486B9" w14:textId="77777777" w:rsidTr="004B7C13">
        <w:tc>
          <w:tcPr>
            <w:tcW w:w="3238" w:type="dxa"/>
            <w:tcBorders>
              <w:top w:val="single" w:sz="4" w:space="0" w:color="000000"/>
              <w:left w:val="single" w:sz="4" w:space="0" w:color="000000"/>
              <w:bottom w:val="single" w:sz="4" w:space="0" w:color="000000"/>
              <w:right w:val="nil"/>
            </w:tcBorders>
            <w:shd w:val="clear" w:color="auto" w:fill="F2F2F2"/>
            <w:hideMark/>
          </w:tcPr>
          <w:p w14:paraId="197DD9FE" w14:textId="77777777" w:rsidR="009D4771" w:rsidRDefault="009D4771" w:rsidP="009D4771">
            <w:pPr>
              <w:jc w:val="both"/>
            </w:pPr>
            <w:r>
              <w:t>Adli Kontrol Kararı Verilen</w:t>
            </w:r>
          </w:p>
        </w:tc>
        <w:tc>
          <w:tcPr>
            <w:tcW w:w="1171" w:type="dxa"/>
            <w:tcBorders>
              <w:top w:val="single" w:sz="4" w:space="0" w:color="000000"/>
              <w:left w:val="single" w:sz="4" w:space="0" w:color="000000"/>
              <w:bottom w:val="single" w:sz="4" w:space="0" w:color="000000"/>
              <w:right w:val="nil"/>
            </w:tcBorders>
            <w:shd w:val="clear" w:color="auto" w:fill="F2F2F2"/>
          </w:tcPr>
          <w:p w14:paraId="0C20929C" w14:textId="1DEACC13" w:rsidR="009D4771" w:rsidRPr="00C55B07" w:rsidRDefault="009955E1" w:rsidP="009D4771">
            <w:pPr>
              <w:snapToGrid w:val="0"/>
              <w:jc w:val="both"/>
            </w:pPr>
            <w:r>
              <w:t>-</w:t>
            </w:r>
          </w:p>
        </w:tc>
        <w:tc>
          <w:tcPr>
            <w:tcW w:w="3356" w:type="dxa"/>
            <w:tcBorders>
              <w:top w:val="single" w:sz="4" w:space="0" w:color="000000"/>
              <w:left w:val="single" w:sz="4" w:space="0" w:color="000000"/>
              <w:bottom w:val="single" w:sz="4" w:space="0" w:color="000000"/>
              <w:right w:val="nil"/>
            </w:tcBorders>
            <w:shd w:val="clear" w:color="auto" w:fill="F2F2F2"/>
            <w:hideMark/>
          </w:tcPr>
          <w:p w14:paraId="58A51A06" w14:textId="77777777" w:rsidR="009D4771" w:rsidRDefault="009D4771" w:rsidP="009D4771">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0E45097" w14:textId="2DAFA622" w:rsidR="009D4771" w:rsidRPr="00C55B07" w:rsidRDefault="009955E1" w:rsidP="009D4771">
            <w:pPr>
              <w:snapToGrid w:val="0"/>
              <w:jc w:val="center"/>
            </w:pPr>
            <w:r>
              <w:t>25</w:t>
            </w:r>
          </w:p>
        </w:tc>
      </w:tr>
      <w:tr w:rsidR="009D4771" w14:paraId="1C6B39C1" w14:textId="77777777" w:rsidTr="009D4771">
        <w:tc>
          <w:tcPr>
            <w:tcW w:w="3238" w:type="dxa"/>
            <w:tcBorders>
              <w:top w:val="single" w:sz="4" w:space="0" w:color="000000"/>
              <w:left w:val="single" w:sz="4" w:space="0" w:color="000000"/>
              <w:bottom w:val="single" w:sz="4" w:space="0" w:color="000000"/>
              <w:right w:val="nil"/>
            </w:tcBorders>
            <w:shd w:val="clear" w:color="auto" w:fill="F2F2F2"/>
            <w:hideMark/>
          </w:tcPr>
          <w:p w14:paraId="7CE14730" w14:textId="77777777" w:rsidR="009D4771" w:rsidRDefault="009D4771" w:rsidP="009D4771">
            <w:pPr>
              <w:jc w:val="both"/>
              <w:rPr>
                <w:b/>
              </w:rPr>
            </w:pPr>
            <w:r>
              <w:t>Tutukluluk Kararı Verilmeyen</w:t>
            </w:r>
          </w:p>
        </w:tc>
        <w:tc>
          <w:tcPr>
            <w:tcW w:w="1171" w:type="dxa"/>
            <w:tcBorders>
              <w:top w:val="single" w:sz="4" w:space="0" w:color="000000"/>
              <w:left w:val="single" w:sz="4" w:space="0" w:color="000000"/>
              <w:bottom w:val="single" w:sz="4" w:space="0" w:color="000000"/>
              <w:right w:val="nil"/>
            </w:tcBorders>
            <w:shd w:val="clear" w:color="auto" w:fill="F2F2F2"/>
          </w:tcPr>
          <w:p w14:paraId="6974F06D" w14:textId="70A66783" w:rsidR="009D4771" w:rsidRPr="00C55B07" w:rsidRDefault="009955E1" w:rsidP="009D4771">
            <w:pPr>
              <w:snapToGrid w:val="0"/>
              <w:jc w:val="both"/>
            </w:pPr>
            <w:r>
              <w:t>5</w:t>
            </w:r>
          </w:p>
        </w:tc>
        <w:tc>
          <w:tcPr>
            <w:tcW w:w="3356" w:type="dxa"/>
            <w:tcBorders>
              <w:top w:val="single" w:sz="4" w:space="0" w:color="000000"/>
              <w:left w:val="single" w:sz="4" w:space="0" w:color="000000"/>
              <w:bottom w:val="single" w:sz="4" w:space="0" w:color="000000"/>
              <w:right w:val="nil"/>
            </w:tcBorders>
            <w:shd w:val="clear" w:color="auto" w:fill="F2F2F2"/>
          </w:tcPr>
          <w:p w14:paraId="46386654" w14:textId="77777777" w:rsidR="009D4771" w:rsidRDefault="009D4771" w:rsidP="009D4771">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CBA9175" w14:textId="484838DF" w:rsidR="009D4771" w:rsidRPr="00C55B07" w:rsidRDefault="009955E1" w:rsidP="009D4771">
            <w:pPr>
              <w:snapToGrid w:val="0"/>
              <w:jc w:val="center"/>
            </w:pPr>
            <w:r>
              <w:t>-</w:t>
            </w:r>
          </w:p>
        </w:tc>
      </w:tr>
      <w:tr w:rsidR="009D4771" w14:paraId="2A468DE4" w14:textId="77777777" w:rsidTr="004B7C13">
        <w:tc>
          <w:tcPr>
            <w:tcW w:w="3238" w:type="dxa"/>
            <w:tcBorders>
              <w:top w:val="single" w:sz="4" w:space="0" w:color="000000"/>
              <w:left w:val="single" w:sz="4" w:space="0" w:color="000000"/>
              <w:bottom w:val="single" w:sz="4" w:space="0" w:color="000000"/>
              <w:right w:val="nil"/>
            </w:tcBorders>
            <w:shd w:val="clear" w:color="auto" w:fill="F2F2F2"/>
            <w:hideMark/>
          </w:tcPr>
          <w:p w14:paraId="58936B84" w14:textId="77777777" w:rsidR="009D4771" w:rsidRDefault="009D4771" w:rsidP="009D4771">
            <w:pPr>
              <w:jc w:val="both"/>
              <w:rPr>
                <w:b/>
              </w:rPr>
            </w:pPr>
            <w:r>
              <w:rPr>
                <w:b/>
              </w:rPr>
              <w:t xml:space="preserve">Toplam </w:t>
            </w:r>
          </w:p>
        </w:tc>
        <w:tc>
          <w:tcPr>
            <w:tcW w:w="1171" w:type="dxa"/>
            <w:tcBorders>
              <w:top w:val="single" w:sz="4" w:space="0" w:color="000000"/>
              <w:left w:val="single" w:sz="4" w:space="0" w:color="000000"/>
              <w:bottom w:val="single" w:sz="4" w:space="0" w:color="000000"/>
              <w:right w:val="nil"/>
            </w:tcBorders>
            <w:shd w:val="clear" w:color="auto" w:fill="F2F2F2"/>
          </w:tcPr>
          <w:p w14:paraId="2A908EF5" w14:textId="1B14CBAB" w:rsidR="009D4771" w:rsidRPr="00C55B07" w:rsidRDefault="009955E1" w:rsidP="009D4771">
            <w:pPr>
              <w:snapToGrid w:val="0"/>
              <w:jc w:val="both"/>
              <w:rPr>
                <w:b/>
              </w:rPr>
            </w:pPr>
            <w:r>
              <w:rPr>
                <w:b/>
              </w:rPr>
              <w:t>8</w:t>
            </w:r>
          </w:p>
        </w:tc>
        <w:tc>
          <w:tcPr>
            <w:tcW w:w="3356" w:type="dxa"/>
            <w:tcBorders>
              <w:top w:val="single" w:sz="4" w:space="0" w:color="000000"/>
              <w:left w:val="single" w:sz="4" w:space="0" w:color="000000"/>
              <w:bottom w:val="single" w:sz="4" w:space="0" w:color="000000"/>
              <w:right w:val="nil"/>
            </w:tcBorders>
            <w:shd w:val="clear" w:color="auto" w:fill="F2F2F2"/>
            <w:hideMark/>
          </w:tcPr>
          <w:p w14:paraId="06C904FB" w14:textId="77777777" w:rsidR="009D4771" w:rsidRDefault="009D4771" w:rsidP="009D4771">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8D0B898" w14:textId="58FD2A61" w:rsidR="009D4771" w:rsidRPr="00C55B07" w:rsidRDefault="009955E1" w:rsidP="009D4771">
            <w:pPr>
              <w:snapToGrid w:val="0"/>
              <w:jc w:val="center"/>
              <w:rPr>
                <w:b/>
              </w:rPr>
            </w:pPr>
            <w:r>
              <w:rPr>
                <w:b/>
              </w:rPr>
              <w:t>50</w:t>
            </w:r>
          </w:p>
        </w:tc>
      </w:tr>
    </w:tbl>
    <w:p w14:paraId="6FBE222A" w14:textId="77777777" w:rsidR="009D4771" w:rsidRDefault="009D4771" w:rsidP="009D4771">
      <w:pPr>
        <w:tabs>
          <w:tab w:val="left" w:pos="360"/>
        </w:tabs>
        <w:jc w:val="both"/>
        <w:rPr>
          <w:b/>
          <w:color w:val="CC0000"/>
        </w:rPr>
      </w:pPr>
    </w:p>
    <w:p w14:paraId="6C31AA41" w14:textId="77777777" w:rsidR="009D4771" w:rsidRDefault="009D4771" w:rsidP="00907096">
      <w:pPr>
        <w:pageBreakBefore/>
        <w:numPr>
          <w:ilvl w:val="0"/>
          <w:numId w:val="12"/>
        </w:numPr>
        <w:tabs>
          <w:tab w:val="left" w:pos="360"/>
        </w:tabs>
        <w:jc w:val="both"/>
        <w:rPr>
          <w:i/>
          <w:color w:val="4F81BD"/>
        </w:rPr>
      </w:pPr>
      <w:r>
        <w:rPr>
          <w:b/>
          <w:color w:val="C00000"/>
        </w:rPr>
        <w:lastRenderedPageBreak/>
        <w:t xml:space="preserve">Karar Türüne Göre Dosya Sayıları </w:t>
      </w:r>
    </w:p>
    <w:tbl>
      <w:tblPr>
        <w:tblW w:w="9015" w:type="dxa"/>
        <w:tblInd w:w="-5" w:type="dxa"/>
        <w:tblLayout w:type="fixed"/>
        <w:tblLook w:val="04A0" w:firstRow="1" w:lastRow="0" w:firstColumn="1" w:lastColumn="0" w:noHBand="0" w:noVBand="1"/>
      </w:tblPr>
      <w:tblGrid>
        <w:gridCol w:w="4283"/>
        <w:gridCol w:w="4732"/>
      </w:tblGrid>
      <w:tr w:rsidR="009D4771" w14:paraId="429EED78" w14:textId="77777777" w:rsidTr="009D4771">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485D6956" w14:textId="77777777" w:rsidR="009D4771" w:rsidRDefault="009D4771" w:rsidP="009D4771">
            <w:pPr>
              <w:jc w:val="center"/>
            </w:pPr>
            <w:r>
              <w:rPr>
                <w:b/>
                <w:color w:val="FFFFFF"/>
              </w:rPr>
              <w:t>Cumhuriyet Başsavcılığı Tarafından Verilen Kararlar</w:t>
            </w:r>
          </w:p>
        </w:tc>
      </w:tr>
      <w:tr w:rsidR="009D4771" w14:paraId="0C86ACD6" w14:textId="77777777" w:rsidTr="004B7C13">
        <w:tc>
          <w:tcPr>
            <w:tcW w:w="4284" w:type="dxa"/>
            <w:tcBorders>
              <w:top w:val="single" w:sz="4" w:space="0" w:color="000000"/>
              <w:left w:val="single" w:sz="4" w:space="0" w:color="000000"/>
              <w:bottom w:val="single" w:sz="4" w:space="0" w:color="000000"/>
              <w:right w:val="nil"/>
            </w:tcBorders>
            <w:hideMark/>
          </w:tcPr>
          <w:p w14:paraId="6608FDA4" w14:textId="77777777" w:rsidR="009D4771" w:rsidRDefault="009D4771" w:rsidP="009D4771">
            <w:pPr>
              <w:jc w:val="both"/>
            </w:pPr>
            <w:r>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vAlign w:val="center"/>
          </w:tcPr>
          <w:p w14:paraId="01F76FBF" w14:textId="3DB6EF8B" w:rsidR="009D4771" w:rsidRDefault="009955E1" w:rsidP="009D4771">
            <w:pPr>
              <w:snapToGrid w:val="0"/>
              <w:jc w:val="center"/>
            </w:pPr>
            <w:r>
              <w:t>7</w:t>
            </w:r>
          </w:p>
        </w:tc>
      </w:tr>
      <w:tr w:rsidR="009D4771" w14:paraId="0DB5601A" w14:textId="77777777" w:rsidTr="004B7C13">
        <w:tc>
          <w:tcPr>
            <w:tcW w:w="4284" w:type="dxa"/>
            <w:tcBorders>
              <w:top w:val="single" w:sz="4" w:space="0" w:color="000000"/>
              <w:left w:val="single" w:sz="4" w:space="0" w:color="000000"/>
              <w:bottom w:val="single" w:sz="4" w:space="0" w:color="000000"/>
              <w:right w:val="nil"/>
            </w:tcBorders>
            <w:hideMark/>
          </w:tcPr>
          <w:p w14:paraId="25A134EF" w14:textId="77777777" w:rsidR="009D4771" w:rsidRDefault="009D4771" w:rsidP="009D4771">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vAlign w:val="center"/>
          </w:tcPr>
          <w:p w14:paraId="34787F38" w14:textId="05A3B32B" w:rsidR="009D4771" w:rsidRDefault="009955E1" w:rsidP="009D4771">
            <w:pPr>
              <w:snapToGrid w:val="0"/>
              <w:jc w:val="center"/>
            </w:pPr>
            <w:r>
              <w:t>437</w:t>
            </w:r>
          </w:p>
        </w:tc>
      </w:tr>
      <w:tr w:rsidR="009D4771" w14:paraId="2C8F4E95"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02346BA0" w14:textId="77777777" w:rsidR="009D4771" w:rsidRDefault="009D4771" w:rsidP="009D4771">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118E5D" w14:textId="41C4E248" w:rsidR="009D4771" w:rsidRDefault="009955E1" w:rsidP="009D4771">
            <w:pPr>
              <w:snapToGrid w:val="0"/>
              <w:jc w:val="center"/>
            </w:pPr>
            <w:r>
              <w:t>122</w:t>
            </w:r>
          </w:p>
        </w:tc>
      </w:tr>
      <w:tr w:rsidR="009D4771" w14:paraId="18AED008"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10C6733A" w14:textId="77777777" w:rsidR="009D4771" w:rsidRDefault="009D4771" w:rsidP="009D4771">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3F1FAC" w14:textId="756CCC31" w:rsidR="009D4771" w:rsidRDefault="009955E1" w:rsidP="009D4771">
            <w:pPr>
              <w:snapToGrid w:val="0"/>
              <w:jc w:val="center"/>
            </w:pPr>
            <w:r>
              <w:t>46</w:t>
            </w:r>
          </w:p>
        </w:tc>
      </w:tr>
      <w:tr w:rsidR="009D4771" w14:paraId="2356D803" w14:textId="77777777" w:rsidTr="004B7C13">
        <w:tc>
          <w:tcPr>
            <w:tcW w:w="4284" w:type="dxa"/>
            <w:tcBorders>
              <w:top w:val="single" w:sz="4" w:space="0" w:color="000000"/>
              <w:left w:val="single" w:sz="4" w:space="0" w:color="000000"/>
              <w:bottom w:val="single" w:sz="4" w:space="0" w:color="000000"/>
              <w:right w:val="nil"/>
            </w:tcBorders>
            <w:hideMark/>
          </w:tcPr>
          <w:p w14:paraId="056F8A21" w14:textId="77777777" w:rsidR="009D4771" w:rsidRDefault="009D4771" w:rsidP="009D4771">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vAlign w:val="center"/>
          </w:tcPr>
          <w:p w14:paraId="2312CD33" w14:textId="24067582" w:rsidR="009D4771" w:rsidRDefault="009955E1" w:rsidP="009D4771">
            <w:pPr>
              <w:snapToGrid w:val="0"/>
              <w:jc w:val="center"/>
            </w:pPr>
            <w:r>
              <w:t>-</w:t>
            </w:r>
          </w:p>
        </w:tc>
      </w:tr>
      <w:tr w:rsidR="009D4771" w14:paraId="1E5A639E"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55A9A8F1" w14:textId="77777777" w:rsidR="009D4771" w:rsidRDefault="009D4771" w:rsidP="009D4771">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C3106F" w14:textId="5AA76A66" w:rsidR="009D4771" w:rsidRDefault="009955E1" w:rsidP="009D4771">
            <w:pPr>
              <w:snapToGrid w:val="0"/>
              <w:jc w:val="center"/>
            </w:pPr>
            <w:r>
              <w:t>92</w:t>
            </w:r>
          </w:p>
        </w:tc>
      </w:tr>
      <w:tr w:rsidR="009D4771" w14:paraId="405D97E3" w14:textId="77777777" w:rsidTr="004B7C13">
        <w:tc>
          <w:tcPr>
            <w:tcW w:w="4284" w:type="dxa"/>
            <w:tcBorders>
              <w:top w:val="single" w:sz="4" w:space="0" w:color="000000"/>
              <w:left w:val="single" w:sz="4" w:space="0" w:color="000000"/>
              <w:bottom w:val="single" w:sz="4" w:space="0" w:color="000000"/>
              <w:right w:val="nil"/>
            </w:tcBorders>
            <w:hideMark/>
          </w:tcPr>
          <w:p w14:paraId="0CAC7074" w14:textId="77777777" w:rsidR="009D4771" w:rsidRDefault="009D4771" w:rsidP="009D4771">
            <w:pPr>
              <w:jc w:val="both"/>
            </w:pPr>
            <w:r>
              <w:t>Fezleke</w:t>
            </w:r>
          </w:p>
        </w:tc>
        <w:tc>
          <w:tcPr>
            <w:tcW w:w="4734" w:type="dxa"/>
            <w:tcBorders>
              <w:top w:val="single" w:sz="4" w:space="0" w:color="000000"/>
              <w:left w:val="single" w:sz="4" w:space="0" w:color="000000"/>
              <w:bottom w:val="single" w:sz="4" w:space="0" w:color="000000"/>
              <w:right w:val="single" w:sz="4" w:space="0" w:color="000000"/>
            </w:tcBorders>
            <w:vAlign w:val="center"/>
          </w:tcPr>
          <w:p w14:paraId="4E62D3A1" w14:textId="2BC25824" w:rsidR="009D4771" w:rsidRDefault="009955E1" w:rsidP="009D4771">
            <w:pPr>
              <w:snapToGrid w:val="0"/>
              <w:jc w:val="center"/>
            </w:pPr>
            <w:r>
              <w:t>50</w:t>
            </w:r>
          </w:p>
        </w:tc>
      </w:tr>
      <w:tr w:rsidR="009D4771" w14:paraId="06B788B2"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6198B57B" w14:textId="77777777" w:rsidR="009D4771" w:rsidRDefault="009D4771" w:rsidP="009D4771">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771D9B" w14:textId="436DB59B" w:rsidR="009D4771" w:rsidRDefault="009955E1" w:rsidP="009D4771">
            <w:pPr>
              <w:snapToGrid w:val="0"/>
              <w:jc w:val="center"/>
            </w:pPr>
            <w:r>
              <w:t>14</w:t>
            </w:r>
          </w:p>
        </w:tc>
      </w:tr>
      <w:tr w:rsidR="009D4771" w14:paraId="347975FD"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4A03CFC8" w14:textId="77777777" w:rsidR="009D4771" w:rsidRDefault="009D4771" w:rsidP="009D4771">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471190" w14:textId="4CE068B9" w:rsidR="009D4771" w:rsidRDefault="009955E1" w:rsidP="009D4771">
            <w:pPr>
              <w:snapToGrid w:val="0"/>
              <w:jc w:val="center"/>
            </w:pPr>
            <w:r>
              <w:t>-</w:t>
            </w:r>
          </w:p>
        </w:tc>
      </w:tr>
      <w:tr w:rsidR="009D4771" w14:paraId="2F0D56CB"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32B038FD" w14:textId="77777777" w:rsidR="009D4771" w:rsidRDefault="009D4771" w:rsidP="009D4771">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86FFBA" w14:textId="24AC90F5" w:rsidR="009D4771" w:rsidRDefault="009955E1" w:rsidP="009D4771">
            <w:pPr>
              <w:snapToGrid w:val="0"/>
              <w:jc w:val="center"/>
            </w:pPr>
            <w:r>
              <w:t>-</w:t>
            </w:r>
          </w:p>
        </w:tc>
      </w:tr>
      <w:tr w:rsidR="009D4771" w14:paraId="50D19271"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2DC76384" w14:textId="77777777" w:rsidR="009D4771" w:rsidRDefault="009D4771" w:rsidP="009D4771">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419A84" w14:textId="57DA0929" w:rsidR="009D4771" w:rsidRDefault="009955E1" w:rsidP="009D4771">
            <w:pPr>
              <w:snapToGrid w:val="0"/>
              <w:jc w:val="center"/>
            </w:pPr>
            <w:r>
              <w:t>149</w:t>
            </w:r>
          </w:p>
        </w:tc>
      </w:tr>
      <w:tr w:rsidR="009D4771" w14:paraId="3EAF12EA"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12EBE6C0" w14:textId="77777777" w:rsidR="009D4771" w:rsidRDefault="009D4771" w:rsidP="009D4771">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00043A" w14:textId="2AB5DE9E" w:rsidR="009D4771" w:rsidRDefault="009955E1" w:rsidP="009D4771">
            <w:pPr>
              <w:snapToGrid w:val="0"/>
              <w:jc w:val="center"/>
            </w:pPr>
            <w:r>
              <w:t>-</w:t>
            </w:r>
          </w:p>
        </w:tc>
      </w:tr>
      <w:tr w:rsidR="009D4771" w14:paraId="19EDB813"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5D757FEF" w14:textId="77777777" w:rsidR="009D4771" w:rsidRDefault="009D4771" w:rsidP="009D4771">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B9E75C" w14:textId="43C3C67A" w:rsidR="009D4771" w:rsidRDefault="009955E1" w:rsidP="009D4771">
            <w:pPr>
              <w:snapToGrid w:val="0"/>
              <w:jc w:val="center"/>
            </w:pPr>
            <w:r>
              <w:t>5</w:t>
            </w:r>
          </w:p>
        </w:tc>
      </w:tr>
      <w:tr w:rsidR="009D4771" w14:paraId="72CB95F1"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4FBB69EC" w14:textId="77777777" w:rsidR="009D4771" w:rsidRDefault="009D4771" w:rsidP="009D4771">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DB6557" w14:textId="31CCAED4" w:rsidR="009D4771" w:rsidRDefault="009955E1" w:rsidP="009D4771">
            <w:pPr>
              <w:snapToGrid w:val="0"/>
              <w:jc w:val="center"/>
            </w:pPr>
            <w:r>
              <w:t>-</w:t>
            </w:r>
          </w:p>
        </w:tc>
      </w:tr>
      <w:tr w:rsidR="009D4771" w14:paraId="141235A0"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07442881" w14:textId="77777777" w:rsidR="009D4771" w:rsidRDefault="009D4771" w:rsidP="009D4771">
            <w:pPr>
              <w:jc w:val="both"/>
            </w:pPr>
            <w:r>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D28A58" w14:textId="7E02CA44" w:rsidR="009D4771" w:rsidRDefault="009955E1" w:rsidP="009D4771">
            <w:pPr>
              <w:snapToGrid w:val="0"/>
              <w:jc w:val="center"/>
            </w:pPr>
            <w:r>
              <w:t>11</w:t>
            </w:r>
          </w:p>
        </w:tc>
      </w:tr>
      <w:tr w:rsidR="009D4771" w14:paraId="6C6BD934" w14:textId="77777777" w:rsidTr="004B7C13">
        <w:tc>
          <w:tcPr>
            <w:tcW w:w="4284" w:type="dxa"/>
            <w:tcBorders>
              <w:top w:val="nil"/>
              <w:left w:val="single" w:sz="4" w:space="0" w:color="000000"/>
              <w:bottom w:val="single" w:sz="4" w:space="0" w:color="000000"/>
              <w:right w:val="nil"/>
            </w:tcBorders>
            <w:shd w:val="clear" w:color="auto" w:fill="F2F2F2"/>
            <w:hideMark/>
          </w:tcPr>
          <w:p w14:paraId="19A004EF" w14:textId="77777777" w:rsidR="009D4771" w:rsidRDefault="009D4771" w:rsidP="009D4771">
            <w:pPr>
              <w:jc w:val="both"/>
              <w:rPr>
                <w:b/>
              </w:rPr>
            </w:pPr>
            <w:r>
              <w:rPr>
                <w:b/>
              </w:rPr>
              <w:t>TOPLAM</w:t>
            </w:r>
          </w:p>
        </w:tc>
        <w:tc>
          <w:tcPr>
            <w:tcW w:w="4734" w:type="dxa"/>
            <w:tcBorders>
              <w:top w:val="nil"/>
              <w:left w:val="single" w:sz="4" w:space="0" w:color="000000"/>
              <w:bottom w:val="single" w:sz="4" w:space="0" w:color="000000"/>
              <w:right w:val="single" w:sz="4" w:space="0" w:color="000000"/>
            </w:tcBorders>
            <w:shd w:val="clear" w:color="auto" w:fill="F2F2F2"/>
            <w:vAlign w:val="center"/>
          </w:tcPr>
          <w:p w14:paraId="2AE9F514" w14:textId="2A87C5C0" w:rsidR="009D4771" w:rsidRDefault="009955E1" w:rsidP="009D4771">
            <w:pPr>
              <w:snapToGrid w:val="0"/>
              <w:jc w:val="center"/>
              <w:rPr>
                <w:b/>
              </w:rPr>
            </w:pPr>
            <w:r>
              <w:rPr>
                <w:b/>
              </w:rPr>
              <w:t>933</w:t>
            </w:r>
          </w:p>
        </w:tc>
      </w:tr>
    </w:tbl>
    <w:p w14:paraId="00789109" w14:textId="77777777" w:rsidR="009D4771" w:rsidRDefault="009D4771" w:rsidP="009D4771">
      <w:pPr>
        <w:rPr>
          <w:color w:val="4F81BD"/>
        </w:rPr>
      </w:pPr>
    </w:p>
    <w:p w14:paraId="2C60C489" w14:textId="77777777" w:rsidR="009D4771" w:rsidRDefault="009D4771" w:rsidP="009D4771">
      <w:pPr>
        <w:rPr>
          <w:color w:val="4F81BD"/>
        </w:rPr>
      </w:pPr>
    </w:p>
    <w:p w14:paraId="17609371" w14:textId="77777777" w:rsidR="009D4771" w:rsidRDefault="009D4771" w:rsidP="009D4771">
      <w:pPr>
        <w:rPr>
          <w:color w:val="4F81BD"/>
        </w:rPr>
      </w:pPr>
    </w:p>
    <w:p w14:paraId="6F050298" w14:textId="77777777" w:rsidR="009D4771" w:rsidRDefault="009D4771" w:rsidP="00907096">
      <w:pPr>
        <w:numPr>
          <w:ilvl w:val="0"/>
          <w:numId w:val="12"/>
        </w:numPr>
        <w:tabs>
          <w:tab w:val="left" w:pos="360"/>
        </w:tabs>
        <w:jc w:val="both"/>
        <w:rPr>
          <w:b/>
          <w:color w:val="CC0000"/>
        </w:rPr>
      </w:pPr>
      <w:r>
        <w:rPr>
          <w:b/>
          <w:color w:val="CC0000"/>
        </w:rPr>
        <w:t>Savcılık Tarafından Verilen Kovuşturmaya Yer Olmadığına İlişkin Kararlara Yapılan İtirazların Akıbeti</w:t>
      </w:r>
    </w:p>
    <w:p w14:paraId="2E416DAE" w14:textId="77777777" w:rsidR="009D4771" w:rsidRDefault="009D4771" w:rsidP="009D4771"/>
    <w:tbl>
      <w:tblPr>
        <w:tblW w:w="9000" w:type="dxa"/>
        <w:tblInd w:w="-5" w:type="dxa"/>
        <w:tblLayout w:type="fixed"/>
        <w:tblCellMar>
          <w:left w:w="70" w:type="dxa"/>
          <w:right w:w="70" w:type="dxa"/>
        </w:tblCellMar>
        <w:tblLook w:val="04A0" w:firstRow="1" w:lastRow="0" w:firstColumn="1" w:lastColumn="0" w:noHBand="0" w:noVBand="1"/>
      </w:tblPr>
      <w:tblGrid>
        <w:gridCol w:w="6090"/>
        <w:gridCol w:w="2910"/>
      </w:tblGrid>
      <w:tr w:rsidR="009D4771" w14:paraId="2DEB586B" w14:textId="77777777" w:rsidTr="009D4771">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F197006" w14:textId="77777777" w:rsidR="009D4771" w:rsidRDefault="009D4771" w:rsidP="009D4771">
            <w:pPr>
              <w:suppressAutoHyphens w:val="0"/>
              <w:jc w:val="center"/>
              <w:rPr>
                <w:b/>
                <w:bCs/>
                <w:color w:val="FFFFFF"/>
                <w:lang w:eastAsia="tr-TR"/>
              </w:rPr>
            </w:pPr>
            <w:r>
              <w:rPr>
                <w:b/>
                <w:bCs/>
                <w:color w:val="FFFFFF"/>
                <w:lang w:eastAsia="tr-TR"/>
              </w:rPr>
              <w:t>Kovuşturmaya Yer Olmadığına Dair Karara Yapılan İtirazın Akıbeti</w:t>
            </w:r>
          </w:p>
        </w:tc>
      </w:tr>
      <w:tr w:rsidR="009D4771" w14:paraId="2C82A3D4" w14:textId="77777777" w:rsidTr="004B7C13">
        <w:trPr>
          <w:trHeight w:val="300"/>
        </w:trPr>
        <w:tc>
          <w:tcPr>
            <w:tcW w:w="6091" w:type="dxa"/>
            <w:tcBorders>
              <w:top w:val="nil"/>
              <w:left w:val="single" w:sz="4" w:space="0" w:color="auto"/>
              <w:bottom w:val="single" w:sz="4" w:space="0" w:color="auto"/>
              <w:right w:val="single" w:sz="4" w:space="0" w:color="auto"/>
            </w:tcBorders>
            <w:noWrap/>
            <w:hideMark/>
          </w:tcPr>
          <w:p w14:paraId="38ABCA3A" w14:textId="77777777" w:rsidR="009D4771" w:rsidRDefault="009D4771" w:rsidP="009D4771">
            <w:pPr>
              <w:suppressAutoHyphens w:val="0"/>
              <w:rPr>
                <w:bCs/>
                <w:color w:val="000000"/>
                <w:lang w:eastAsia="tr-TR"/>
              </w:rPr>
            </w:pPr>
            <w:r>
              <w:rPr>
                <w:bCs/>
                <w:color w:val="000000"/>
                <w:lang w:eastAsia="tr-TR"/>
              </w:rPr>
              <w:t>Kabul</w:t>
            </w:r>
          </w:p>
        </w:tc>
        <w:tc>
          <w:tcPr>
            <w:tcW w:w="2911" w:type="dxa"/>
            <w:tcBorders>
              <w:top w:val="nil"/>
              <w:left w:val="nil"/>
              <w:bottom w:val="single" w:sz="4" w:space="0" w:color="auto"/>
              <w:right w:val="single" w:sz="4" w:space="0" w:color="auto"/>
            </w:tcBorders>
            <w:noWrap/>
          </w:tcPr>
          <w:p w14:paraId="3179E63E" w14:textId="1195C5FF" w:rsidR="009D4771" w:rsidRDefault="009955E1" w:rsidP="00F11ACC">
            <w:pPr>
              <w:suppressAutoHyphens w:val="0"/>
              <w:jc w:val="center"/>
              <w:rPr>
                <w:bCs/>
                <w:color w:val="000000" w:themeColor="text1"/>
                <w:lang w:eastAsia="tr-TR"/>
              </w:rPr>
            </w:pPr>
            <w:r>
              <w:rPr>
                <w:bCs/>
                <w:color w:val="000000" w:themeColor="text1"/>
                <w:lang w:eastAsia="tr-TR"/>
              </w:rPr>
              <w:t>1</w:t>
            </w:r>
          </w:p>
        </w:tc>
      </w:tr>
      <w:tr w:rsidR="009D4771" w14:paraId="2EE59815" w14:textId="77777777" w:rsidTr="004B7C13">
        <w:trPr>
          <w:trHeight w:val="300"/>
        </w:trPr>
        <w:tc>
          <w:tcPr>
            <w:tcW w:w="6091" w:type="dxa"/>
            <w:tcBorders>
              <w:top w:val="nil"/>
              <w:left w:val="single" w:sz="4" w:space="0" w:color="auto"/>
              <w:bottom w:val="single" w:sz="4" w:space="0" w:color="auto"/>
              <w:right w:val="single" w:sz="4" w:space="0" w:color="auto"/>
            </w:tcBorders>
            <w:noWrap/>
            <w:hideMark/>
          </w:tcPr>
          <w:p w14:paraId="2AD3C48C" w14:textId="77777777" w:rsidR="009D4771" w:rsidRDefault="009D4771" w:rsidP="009D4771">
            <w:pPr>
              <w:suppressAutoHyphens w:val="0"/>
              <w:rPr>
                <w:bCs/>
                <w:color w:val="000000"/>
                <w:lang w:eastAsia="tr-TR"/>
              </w:rPr>
            </w:pPr>
            <w:r>
              <w:rPr>
                <w:bCs/>
                <w:color w:val="000000"/>
                <w:lang w:eastAsia="tr-TR"/>
              </w:rPr>
              <w:t>Red</w:t>
            </w:r>
          </w:p>
        </w:tc>
        <w:tc>
          <w:tcPr>
            <w:tcW w:w="2911" w:type="dxa"/>
            <w:tcBorders>
              <w:top w:val="nil"/>
              <w:left w:val="nil"/>
              <w:bottom w:val="single" w:sz="4" w:space="0" w:color="auto"/>
              <w:right w:val="single" w:sz="4" w:space="0" w:color="auto"/>
            </w:tcBorders>
            <w:noWrap/>
          </w:tcPr>
          <w:p w14:paraId="1928021B" w14:textId="212C8993" w:rsidR="009D4771" w:rsidRDefault="009955E1" w:rsidP="00F11ACC">
            <w:pPr>
              <w:suppressAutoHyphens w:val="0"/>
              <w:jc w:val="center"/>
              <w:rPr>
                <w:bCs/>
                <w:color w:val="000000" w:themeColor="text1"/>
                <w:lang w:eastAsia="tr-TR"/>
              </w:rPr>
            </w:pPr>
            <w:r>
              <w:rPr>
                <w:bCs/>
                <w:color w:val="000000" w:themeColor="text1"/>
                <w:lang w:eastAsia="tr-TR"/>
              </w:rPr>
              <w:t>16</w:t>
            </w:r>
          </w:p>
        </w:tc>
      </w:tr>
      <w:tr w:rsidR="009D4771" w14:paraId="3619655D" w14:textId="77777777" w:rsidTr="009D4771">
        <w:trPr>
          <w:trHeight w:val="300"/>
        </w:trPr>
        <w:tc>
          <w:tcPr>
            <w:tcW w:w="6091" w:type="dxa"/>
            <w:tcBorders>
              <w:top w:val="nil"/>
              <w:left w:val="single" w:sz="4" w:space="0" w:color="auto"/>
              <w:bottom w:val="single" w:sz="4" w:space="0" w:color="auto"/>
              <w:right w:val="single" w:sz="4" w:space="0" w:color="auto"/>
            </w:tcBorders>
            <w:noWrap/>
            <w:hideMark/>
          </w:tcPr>
          <w:p w14:paraId="3908220A" w14:textId="77777777" w:rsidR="009D4771" w:rsidRDefault="009D4771" w:rsidP="009D4771">
            <w:pPr>
              <w:suppressAutoHyphens w:val="0"/>
              <w:rPr>
                <w:bCs/>
                <w:color w:val="000000"/>
                <w:lang w:eastAsia="tr-TR"/>
              </w:rPr>
            </w:pPr>
            <w:r>
              <w:rPr>
                <w:bCs/>
                <w:color w:val="000000"/>
                <w:lang w:eastAsia="tr-TR"/>
              </w:rPr>
              <w:t>İncelemesi Devam Eden</w:t>
            </w:r>
          </w:p>
        </w:tc>
        <w:tc>
          <w:tcPr>
            <w:tcW w:w="2911" w:type="dxa"/>
            <w:tcBorders>
              <w:top w:val="nil"/>
              <w:left w:val="nil"/>
              <w:bottom w:val="single" w:sz="4" w:space="0" w:color="auto"/>
              <w:right w:val="single" w:sz="4" w:space="0" w:color="auto"/>
            </w:tcBorders>
            <w:noWrap/>
            <w:hideMark/>
          </w:tcPr>
          <w:p w14:paraId="080EAD42" w14:textId="294DE84A" w:rsidR="009D4771" w:rsidRDefault="009955E1" w:rsidP="00F11ACC">
            <w:pPr>
              <w:suppressAutoHyphens w:val="0"/>
              <w:jc w:val="center"/>
              <w:rPr>
                <w:bCs/>
                <w:color w:val="000000" w:themeColor="text1"/>
                <w:lang w:eastAsia="tr-TR"/>
              </w:rPr>
            </w:pPr>
            <w:r>
              <w:rPr>
                <w:bCs/>
                <w:color w:val="000000" w:themeColor="text1"/>
                <w:lang w:eastAsia="tr-TR"/>
              </w:rPr>
              <w:t>-</w:t>
            </w:r>
          </w:p>
        </w:tc>
      </w:tr>
    </w:tbl>
    <w:p w14:paraId="075276F5" w14:textId="77777777" w:rsidR="009D4771" w:rsidRDefault="009D4771" w:rsidP="009D4771">
      <w:pPr>
        <w:tabs>
          <w:tab w:val="left" w:pos="360"/>
        </w:tabs>
        <w:jc w:val="both"/>
        <w:rPr>
          <w:b/>
          <w:color w:val="CC0000"/>
        </w:rPr>
      </w:pPr>
    </w:p>
    <w:p w14:paraId="01AA4423" w14:textId="77777777" w:rsidR="009D4771" w:rsidRDefault="009D4771" w:rsidP="00907096">
      <w:pPr>
        <w:numPr>
          <w:ilvl w:val="0"/>
          <w:numId w:val="12"/>
        </w:numPr>
        <w:tabs>
          <w:tab w:val="left" w:pos="360"/>
        </w:tabs>
        <w:jc w:val="both"/>
        <w:rPr>
          <w:b/>
          <w:color w:val="CC0000"/>
        </w:rPr>
      </w:pPr>
      <w:r>
        <w:rPr>
          <w:b/>
          <w:color w:val="CC0000"/>
        </w:rPr>
        <w:t>Cumhuriyet Başsavcılıkları Tarafından Düzenlenen İddianamelerin Akıbeti</w:t>
      </w:r>
    </w:p>
    <w:p w14:paraId="7C04AFDA" w14:textId="77777777" w:rsidR="009D4771" w:rsidRDefault="009D4771" w:rsidP="009D4771">
      <w:pPr>
        <w:ind w:left="360"/>
      </w:pPr>
    </w:p>
    <w:tbl>
      <w:tblPr>
        <w:tblW w:w="9000" w:type="dxa"/>
        <w:tblLayout w:type="fixed"/>
        <w:tblCellMar>
          <w:left w:w="70" w:type="dxa"/>
          <w:right w:w="70" w:type="dxa"/>
        </w:tblCellMar>
        <w:tblLook w:val="04A0" w:firstRow="1" w:lastRow="0" w:firstColumn="1" w:lastColumn="0" w:noHBand="0" w:noVBand="1"/>
      </w:tblPr>
      <w:tblGrid>
        <w:gridCol w:w="6943"/>
        <w:gridCol w:w="2057"/>
      </w:tblGrid>
      <w:tr w:rsidR="009D4771" w14:paraId="29379DDC" w14:textId="77777777" w:rsidTr="009D4771">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5ADB46CA" w14:textId="77777777" w:rsidR="009D4771" w:rsidRDefault="009D4771" w:rsidP="009D4771">
            <w:pPr>
              <w:suppressAutoHyphens w:val="0"/>
              <w:jc w:val="center"/>
              <w:rPr>
                <w:b/>
                <w:bCs/>
                <w:color w:val="FFFFFF"/>
                <w:lang w:eastAsia="tr-TR"/>
              </w:rPr>
            </w:pPr>
            <w:r>
              <w:rPr>
                <w:b/>
                <w:bCs/>
                <w:color w:val="FFFFFF"/>
                <w:lang w:eastAsia="tr-TR"/>
              </w:rPr>
              <w:t>Cumhuriyet Başsavcılıkları Tarafından Düzenlenen İddianamelerin Akıbeti</w:t>
            </w:r>
          </w:p>
        </w:tc>
      </w:tr>
      <w:tr w:rsidR="009D4771" w14:paraId="78C012B9" w14:textId="77777777" w:rsidTr="004B7C13">
        <w:trPr>
          <w:trHeight w:val="300"/>
        </w:trPr>
        <w:tc>
          <w:tcPr>
            <w:tcW w:w="6941" w:type="dxa"/>
            <w:tcBorders>
              <w:top w:val="nil"/>
              <w:left w:val="single" w:sz="4" w:space="0" w:color="auto"/>
              <w:bottom w:val="single" w:sz="4" w:space="0" w:color="auto"/>
              <w:right w:val="single" w:sz="4" w:space="0" w:color="auto"/>
            </w:tcBorders>
            <w:noWrap/>
            <w:hideMark/>
          </w:tcPr>
          <w:p w14:paraId="55AFB8AB" w14:textId="77777777" w:rsidR="009D4771" w:rsidRDefault="009D4771" w:rsidP="009D4771">
            <w:pPr>
              <w:suppressAutoHyphens w:val="0"/>
              <w:rPr>
                <w:bCs/>
                <w:color w:val="000000"/>
                <w:lang w:eastAsia="tr-TR"/>
              </w:rPr>
            </w:pPr>
            <w:r>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noWrap/>
          </w:tcPr>
          <w:p w14:paraId="514C575B" w14:textId="5DABB19A" w:rsidR="009D4771" w:rsidRDefault="009955E1" w:rsidP="00F11ACC">
            <w:pPr>
              <w:suppressAutoHyphens w:val="0"/>
              <w:jc w:val="center"/>
              <w:rPr>
                <w:bCs/>
                <w:color w:val="000000"/>
                <w:lang w:eastAsia="tr-TR"/>
              </w:rPr>
            </w:pPr>
            <w:r>
              <w:rPr>
                <w:bCs/>
                <w:color w:val="000000"/>
                <w:lang w:eastAsia="tr-TR"/>
              </w:rPr>
              <w:t>117</w:t>
            </w:r>
          </w:p>
        </w:tc>
      </w:tr>
      <w:tr w:rsidR="009D4771" w14:paraId="5B9CA50C" w14:textId="77777777" w:rsidTr="004B7C13">
        <w:trPr>
          <w:trHeight w:val="300"/>
        </w:trPr>
        <w:tc>
          <w:tcPr>
            <w:tcW w:w="6941" w:type="dxa"/>
            <w:tcBorders>
              <w:top w:val="nil"/>
              <w:left w:val="single" w:sz="4" w:space="0" w:color="auto"/>
              <w:bottom w:val="single" w:sz="4" w:space="0" w:color="auto"/>
              <w:right w:val="single" w:sz="4" w:space="0" w:color="auto"/>
            </w:tcBorders>
            <w:noWrap/>
            <w:hideMark/>
          </w:tcPr>
          <w:p w14:paraId="7B9B4D26" w14:textId="77777777" w:rsidR="009D4771" w:rsidRDefault="009D4771" w:rsidP="009D4771">
            <w:pPr>
              <w:suppressAutoHyphens w:val="0"/>
              <w:rPr>
                <w:bCs/>
                <w:color w:val="000000"/>
                <w:lang w:eastAsia="tr-TR"/>
              </w:rPr>
            </w:pPr>
            <w:r>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noWrap/>
          </w:tcPr>
          <w:p w14:paraId="0FEB9415" w14:textId="39F6F155" w:rsidR="009D4771" w:rsidRDefault="009955E1" w:rsidP="00F11ACC">
            <w:pPr>
              <w:suppressAutoHyphens w:val="0"/>
              <w:jc w:val="center"/>
              <w:rPr>
                <w:bCs/>
                <w:color w:val="000000"/>
                <w:lang w:eastAsia="tr-TR"/>
              </w:rPr>
            </w:pPr>
            <w:r>
              <w:rPr>
                <w:bCs/>
                <w:color w:val="000000"/>
                <w:lang w:eastAsia="tr-TR"/>
              </w:rPr>
              <w:t>8</w:t>
            </w:r>
          </w:p>
        </w:tc>
      </w:tr>
    </w:tbl>
    <w:p w14:paraId="237498C6" w14:textId="77777777" w:rsidR="009D4771" w:rsidRDefault="009D4771" w:rsidP="009D4771">
      <w:pPr>
        <w:tabs>
          <w:tab w:val="left" w:pos="360"/>
        </w:tabs>
        <w:jc w:val="both"/>
        <w:rPr>
          <w:b/>
          <w:color w:val="CC0000"/>
        </w:rPr>
      </w:pPr>
    </w:p>
    <w:p w14:paraId="4B15AE7C" w14:textId="77777777" w:rsidR="009D4771" w:rsidRDefault="009D4771" w:rsidP="009D4771">
      <w:pPr>
        <w:tabs>
          <w:tab w:val="left" w:pos="360"/>
        </w:tabs>
        <w:jc w:val="both"/>
        <w:rPr>
          <w:b/>
          <w:color w:val="CC0000"/>
        </w:rPr>
      </w:pPr>
    </w:p>
    <w:p w14:paraId="19D39AA0" w14:textId="77777777" w:rsidR="009D4771" w:rsidRDefault="009D4771" w:rsidP="009D4771">
      <w:pPr>
        <w:tabs>
          <w:tab w:val="left" w:pos="360"/>
        </w:tabs>
        <w:jc w:val="both"/>
        <w:rPr>
          <w:b/>
          <w:color w:val="CC0000"/>
        </w:rPr>
      </w:pPr>
    </w:p>
    <w:p w14:paraId="65DF9BDA" w14:textId="77777777" w:rsidR="009D4771" w:rsidRDefault="009D4771" w:rsidP="009D4771">
      <w:pPr>
        <w:tabs>
          <w:tab w:val="left" w:pos="360"/>
        </w:tabs>
        <w:jc w:val="both"/>
        <w:rPr>
          <w:b/>
          <w:color w:val="CC0000"/>
        </w:rPr>
      </w:pPr>
    </w:p>
    <w:p w14:paraId="4E6AEF15" w14:textId="77777777" w:rsidR="009D4771" w:rsidRDefault="009D4771" w:rsidP="00907096">
      <w:pPr>
        <w:pageBreakBefore/>
        <w:numPr>
          <w:ilvl w:val="0"/>
          <w:numId w:val="12"/>
        </w:numPr>
        <w:tabs>
          <w:tab w:val="left" w:pos="360"/>
        </w:tabs>
        <w:jc w:val="both"/>
        <w:rPr>
          <w:b/>
          <w:color w:val="4F81BD"/>
        </w:rPr>
      </w:pPr>
      <w:r>
        <w:rPr>
          <w:b/>
          <w:color w:val="CC0000"/>
        </w:rPr>
        <w:lastRenderedPageBreak/>
        <w:t>Uzlaştırma ile Sonuçlandırılan Soruşturma Sayısı</w:t>
      </w:r>
    </w:p>
    <w:p w14:paraId="7762E040" w14:textId="77777777" w:rsidR="009D4771" w:rsidRDefault="009D4771" w:rsidP="009D4771">
      <w:pPr>
        <w:tabs>
          <w:tab w:val="left" w:pos="360"/>
        </w:tabs>
        <w:jc w:val="both"/>
        <w:rPr>
          <w:b/>
          <w:color w:val="4F81BD"/>
        </w:rPr>
      </w:pPr>
    </w:p>
    <w:tbl>
      <w:tblPr>
        <w:tblW w:w="9210" w:type="dxa"/>
        <w:tblLayout w:type="fixed"/>
        <w:tblLook w:val="04A0" w:firstRow="1" w:lastRow="0" w:firstColumn="1" w:lastColumn="0" w:noHBand="0" w:noVBand="1"/>
      </w:tblPr>
      <w:tblGrid>
        <w:gridCol w:w="5211"/>
        <w:gridCol w:w="3999"/>
      </w:tblGrid>
      <w:tr w:rsidR="009D4771" w14:paraId="29F28120" w14:textId="77777777" w:rsidTr="009D4771">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2741FF79" w14:textId="77777777" w:rsidR="009D4771" w:rsidRDefault="009D4771" w:rsidP="009D4771">
            <w:pPr>
              <w:tabs>
                <w:tab w:val="left" w:pos="360"/>
              </w:tabs>
              <w:jc w:val="center"/>
            </w:pPr>
            <w:r>
              <w:rPr>
                <w:b/>
                <w:color w:val="FFFFFF"/>
              </w:rPr>
              <w:t>Uzlaştırma Dosyaları</w:t>
            </w:r>
          </w:p>
        </w:tc>
      </w:tr>
      <w:tr w:rsidR="009D4771" w14:paraId="0C11A54B" w14:textId="77777777" w:rsidTr="004B7C13">
        <w:tc>
          <w:tcPr>
            <w:tcW w:w="5213" w:type="dxa"/>
            <w:tcBorders>
              <w:top w:val="nil"/>
              <w:left w:val="single" w:sz="4" w:space="0" w:color="000000"/>
              <w:bottom w:val="single" w:sz="4" w:space="0" w:color="000000"/>
              <w:right w:val="nil"/>
            </w:tcBorders>
            <w:hideMark/>
          </w:tcPr>
          <w:p w14:paraId="57507CFE" w14:textId="77777777" w:rsidR="009D4771" w:rsidRDefault="009D4771" w:rsidP="009D4771">
            <w:pPr>
              <w:tabs>
                <w:tab w:val="left" w:pos="360"/>
              </w:tabs>
              <w:jc w:val="both"/>
            </w:pPr>
            <w:r>
              <w:t>Uzlaştırma Bürosuna Gönderilen Toplam Dosya Sayısı</w:t>
            </w:r>
          </w:p>
        </w:tc>
        <w:tc>
          <w:tcPr>
            <w:tcW w:w="4001" w:type="dxa"/>
            <w:tcBorders>
              <w:top w:val="nil"/>
              <w:left w:val="single" w:sz="4" w:space="0" w:color="000000"/>
              <w:bottom w:val="single" w:sz="4" w:space="0" w:color="000000"/>
              <w:right w:val="single" w:sz="4" w:space="0" w:color="000000"/>
            </w:tcBorders>
          </w:tcPr>
          <w:p w14:paraId="45D80A58" w14:textId="6EDD8C16" w:rsidR="009D4771" w:rsidRDefault="009955E1" w:rsidP="009D4771">
            <w:pPr>
              <w:tabs>
                <w:tab w:val="left" w:pos="360"/>
              </w:tabs>
              <w:snapToGrid w:val="0"/>
              <w:jc w:val="center"/>
            </w:pPr>
            <w:r>
              <w:t>113</w:t>
            </w:r>
          </w:p>
        </w:tc>
      </w:tr>
      <w:tr w:rsidR="009D4771" w14:paraId="116D0D01" w14:textId="77777777" w:rsidTr="004B7C13">
        <w:tc>
          <w:tcPr>
            <w:tcW w:w="5213" w:type="dxa"/>
            <w:tcBorders>
              <w:top w:val="nil"/>
              <w:left w:val="single" w:sz="4" w:space="0" w:color="000000"/>
              <w:bottom w:val="single" w:sz="4" w:space="0" w:color="000000"/>
              <w:right w:val="nil"/>
            </w:tcBorders>
            <w:hideMark/>
          </w:tcPr>
          <w:p w14:paraId="1BFEE120" w14:textId="77777777" w:rsidR="009D4771" w:rsidRDefault="009D4771" w:rsidP="009D4771">
            <w:pPr>
              <w:tabs>
                <w:tab w:val="left" w:pos="360"/>
              </w:tabs>
              <w:jc w:val="both"/>
            </w:pPr>
            <w:r>
              <w:t>Uzlaştırma ile Sonuçlanan Dosya Sayısı</w:t>
            </w:r>
          </w:p>
        </w:tc>
        <w:tc>
          <w:tcPr>
            <w:tcW w:w="4001" w:type="dxa"/>
            <w:tcBorders>
              <w:top w:val="nil"/>
              <w:left w:val="single" w:sz="4" w:space="0" w:color="000000"/>
              <w:bottom w:val="single" w:sz="4" w:space="0" w:color="000000"/>
              <w:right w:val="single" w:sz="4" w:space="0" w:color="000000"/>
            </w:tcBorders>
          </w:tcPr>
          <w:p w14:paraId="1C0F48EA" w14:textId="21F4561E" w:rsidR="009D4771" w:rsidRDefault="009955E1" w:rsidP="009D4771">
            <w:pPr>
              <w:tabs>
                <w:tab w:val="left" w:pos="360"/>
              </w:tabs>
              <w:snapToGrid w:val="0"/>
              <w:jc w:val="center"/>
            </w:pPr>
            <w:r>
              <w:t>47</w:t>
            </w:r>
          </w:p>
        </w:tc>
      </w:tr>
      <w:tr w:rsidR="009D4771" w14:paraId="17A2B207" w14:textId="77777777" w:rsidTr="004B7C13">
        <w:tc>
          <w:tcPr>
            <w:tcW w:w="5213" w:type="dxa"/>
            <w:tcBorders>
              <w:top w:val="single" w:sz="4" w:space="0" w:color="000000"/>
              <w:left w:val="single" w:sz="4" w:space="0" w:color="000000"/>
              <w:bottom w:val="single" w:sz="4" w:space="0" w:color="000000"/>
              <w:right w:val="nil"/>
            </w:tcBorders>
            <w:shd w:val="clear" w:color="auto" w:fill="F2F2F2"/>
            <w:hideMark/>
          </w:tcPr>
          <w:p w14:paraId="1F98AA98" w14:textId="77777777" w:rsidR="009D4771" w:rsidRDefault="009D4771" w:rsidP="009D4771">
            <w:pPr>
              <w:tabs>
                <w:tab w:val="left" w:pos="360"/>
              </w:tabs>
              <w:jc w:val="both"/>
            </w:pPr>
            <w:r>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ED54AC8" w14:textId="5668C229" w:rsidR="009D4771" w:rsidRDefault="009955E1" w:rsidP="009D4771">
            <w:pPr>
              <w:tabs>
                <w:tab w:val="left" w:pos="360"/>
              </w:tabs>
              <w:snapToGrid w:val="0"/>
              <w:jc w:val="center"/>
            </w:pPr>
            <w:r>
              <w:t>66</w:t>
            </w:r>
          </w:p>
        </w:tc>
      </w:tr>
    </w:tbl>
    <w:p w14:paraId="57946213" w14:textId="77777777" w:rsidR="009D4771" w:rsidRDefault="009D4771" w:rsidP="009D4771">
      <w:pPr>
        <w:tabs>
          <w:tab w:val="left" w:pos="360"/>
        </w:tabs>
        <w:jc w:val="center"/>
        <w:rPr>
          <w:b/>
          <w:lang w:eastAsia="tr-TR"/>
        </w:rPr>
      </w:pPr>
    </w:p>
    <w:p w14:paraId="72836132" w14:textId="77777777" w:rsidR="009D4771" w:rsidRDefault="009D4771" w:rsidP="009D4771"/>
    <w:p w14:paraId="3534A364" w14:textId="77777777" w:rsidR="009D4771" w:rsidRDefault="009D4771" w:rsidP="009D4771">
      <w:pPr>
        <w:rPr>
          <w:b/>
          <w:color w:val="C00000"/>
        </w:rPr>
      </w:pPr>
      <w:r>
        <w:rPr>
          <w:b/>
          <w:color w:val="C00000"/>
        </w:rPr>
        <w:t xml:space="preserve">     10. Seri Muhakeme Usulüne İlişkin Cumhuriyet Başsavcılığı Dosya Sayıları</w:t>
      </w:r>
    </w:p>
    <w:p w14:paraId="3F6D0048" w14:textId="77777777" w:rsidR="009D4771" w:rsidRDefault="009D4771" w:rsidP="009D4771"/>
    <w:p w14:paraId="53B09289" w14:textId="77777777" w:rsidR="009D4771" w:rsidRDefault="009D4771" w:rsidP="009D4771"/>
    <w:tbl>
      <w:tblPr>
        <w:tblW w:w="9210" w:type="dxa"/>
        <w:tblLayout w:type="fixed"/>
        <w:tblLook w:val="04A0" w:firstRow="1" w:lastRow="0" w:firstColumn="1" w:lastColumn="0" w:noHBand="0" w:noVBand="1"/>
      </w:tblPr>
      <w:tblGrid>
        <w:gridCol w:w="5211"/>
        <w:gridCol w:w="3999"/>
      </w:tblGrid>
      <w:tr w:rsidR="009D4771" w14:paraId="6CC33290" w14:textId="77777777" w:rsidTr="009D4771">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37F27D71" w14:textId="77777777" w:rsidR="009D4771" w:rsidRDefault="009D4771" w:rsidP="009D4771">
            <w:pPr>
              <w:tabs>
                <w:tab w:val="left" w:pos="360"/>
              </w:tabs>
              <w:jc w:val="center"/>
              <w:rPr>
                <w:color w:val="7030A0"/>
              </w:rPr>
            </w:pPr>
            <w:r>
              <w:rPr>
                <w:b/>
                <w:color w:val="FFFFFF" w:themeColor="background1"/>
              </w:rPr>
              <w:t>Seri Muhakeme Usulü Dosya Sayıları</w:t>
            </w:r>
          </w:p>
        </w:tc>
      </w:tr>
      <w:tr w:rsidR="009D4771" w14:paraId="619506BF" w14:textId="77777777" w:rsidTr="004B7C13">
        <w:tc>
          <w:tcPr>
            <w:tcW w:w="5213" w:type="dxa"/>
            <w:tcBorders>
              <w:top w:val="nil"/>
              <w:left w:val="single" w:sz="4" w:space="0" w:color="000000"/>
              <w:bottom w:val="single" w:sz="4" w:space="0" w:color="000000"/>
              <w:right w:val="nil"/>
            </w:tcBorders>
            <w:hideMark/>
          </w:tcPr>
          <w:p w14:paraId="1777A857" w14:textId="77777777" w:rsidR="009D4771" w:rsidRDefault="009D4771" w:rsidP="009D4771">
            <w:pPr>
              <w:tabs>
                <w:tab w:val="left" w:pos="360"/>
              </w:tabs>
              <w:jc w:val="both"/>
            </w:pPr>
            <w:r>
              <w:t>Seri Muhakeme Bürosuna Gelen Toplam Dosya Sayısı</w:t>
            </w:r>
          </w:p>
        </w:tc>
        <w:tc>
          <w:tcPr>
            <w:tcW w:w="4001" w:type="dxa"/>
            <w:tcBorders>
              <w:top w:val="nil"/>
              <w:left w:val="single" w:sz="4" w:space="0" w:color="000000"/>
              <w:bottom w:val="single" w:sz="4" w:space="0" w:color="000000"/>
              <w:right w:val="single" w:sz="4" w:space="0" w:color="000000"/>
            </w:tcBorders>
            <w:vAlign w:val="center"/>
          </w:tcPr>
          <w:p w14:paraId="6481C5FA" w14:textId="18715233" w:rsidR="009D4771" w:rsidRDefault="009955E1" w:rsidP="00F11ACC">
            <w:pPr>
              <w:tabs>
                <w:tab w:val="left" w:pos="360"/>
              </w:tabs>
              <w:snapToGrid w:val="0"/>
              <w:jc w:val="center"/>
              <w:rPr>
                <w:color w:val="000000" w:themeColor="text1"/>
              </w:rPr>
            </w:pPr>
            <w:r>
              <w:rPr>
                <w:color w:val="000000" w:themeColor="text1"/>
              </w:rPr>
              <w:t>11</w:t>
            </w:r>
          </w:p>
        </w:tc>
      </w:tr>
      <w:tr w:rsidR="009D4771" w14:paraId="593BC045" w14:textId="77777777" w:rsidTr="004B7C13">
        <w:tc>
          <w:tcPr>
            <w:tcW w:w="5213" w:type="dxa"/>
            <w:tcBorders>
              <w:top w:val="nil"/>
              <w:left w:val="single" w:sz="4" w:space="0" w:color="000000"/>
              <w:bottom w:val="single" w:sz="4" w:space="0" w:color="000000"/>
              <w:right w:val="nil"/>
            </w:tcBorders>
            <w:hideMark/>
          </w:tcPr>
          <w:p w14:paraId="2D30C20D" w14:textId="77777777" w:rsidR="009D4771" w:rsidRDefault="009D4771" w:rsidP="009D4771">
            <w:pPr>
              <w:tabs>
                <w:tab w:val="left" w:pos="360"/>
              </w:tabs>
              <w:jc w:val="both"/>
            </w:pPr>
            <w:r>
              <w:t>Seri Muhakeme Bürosuna Gelen Dosyalardan Kovuşturmaya Yer Olmadığına Dair Verilen Dosya Sayısı</w:t>
            </w:r>
          </w:p>
        </w:tc>
        <w:tc>
          <w:tcPr>
            <w:tcW w:w="4001" w:type="dxa"/>
            <w:tcBorders>
              <w:top w:val="nil"/>
              <w:left w:val="single" w:sz="4" w:space="0" w:color="000000"/>
              <w:bottom w:val="single" w:sz="4" w:space="0" w:color="000000"/>
              <w:right w:val="single" w:sz="4" w:space="0" w:color="000000"/>
            </w:tcBorders>
            <w:vAlign w:val="center"/>
          </w:tcPr>
          <w:p w14:paraId="42913F72" w14:textId="0A7C43A0" w:rsidR="009D4771" w:rsidRDefault="009955E1" w:rsidP="00F11ACC">
            <w:pPr>
              <w:tabs>
                <w:tab w:val="left" w:pos="360"/>
              </w:tabs>
              <w:snapToGrid w:val="0"/>
              <w:jc w:val="center"/>
              <w:rPr>
                <w:color w:val="000000" w:themeColor="text1"/>
              </w:rPr>
            </w:pPr>
            <w:r>
              <w:rPr>
                <w:color w:val="000000" w:themeColor="text1"/>
              </w:rPr>
              <w:t>-</w:t>
            </w:r>
          </w:p>
        </w:tc>
      </w:tr>
      <w:tr w:rsidR="009D4771" w14:paraId="10A2EE35" w14:textId="77777777" w:rsidTr="004B7C13">
        <w:tc>
          <w:tcPr>
            <w:tcW w:w="5213" w:type="dxa"/>
            <w:tcBorders>
              <w:top w:val="single" w:sz="4" w:space="0" w:color="000000"/>
              <w:left w:val="single" w:sz="4" w:space="0" w:color="000000"/>
              <w:bottom w:val="single" w:sz="4" w:space="0" w:color="000000"/>
              <w:right w:val="nil"/>
            </w:tcBorders>
            <w:shd w:val="clear" w:color="auto" w:fill="F2F2F2"/>
            <w:hideMark/>
          </w:tcPr>
          <w:p w14:paraId="644BF852" w14:textId="77777777" w:rsidR="009D4771" w:rsidRDefault="009D4771" w:rsidP="009D4771">
            <w:pPr>
              <w:tabs>
                <w:tab w:val="left" w:pos="360"/>
              </w:tabs>
              <w:jc w:val="both"/>
            </w:pPr>
            <w:r>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825926" w14:textId="37B04BEE" w:rsidR="009D4771" w:rsidRDefault="009955E1" w:rsidP="00F11ACC">
            <w:pPr>
              <w:tabs>
                <w:tab w:val="left" w:pos="360"/>
              </w:tabs>
              <w:snapToGrid w:val="0"/>
              <w:jc w:val="center"/>
              <w:rPr>
                <w:color w:val="000000" w:themeColor="text1"/>
              </w:rPr>
            </w:pPr>
            <w:r>
              <w:rPr>
                <w:color w:val="000000" w:themeColor="text1"/>
              </w:rPr>
              <w:t>11</w:t>
            </w:r>
          </w:p>
        </w:tc>
      </w:tr>
      <w:tr w:rsidR="009D4771" w14:paraId="21D03B87" w14:textId="77777777" w:rsidTr="004B7C13">
        <w:tc>
          <w:tcPr>
            <w:tcW w:w="5213" w:type="dxa"/>
            <w:tcBorders>
              <w:top w:val="single" w:sz="4" w:space="0" w:color="000000"/>
              <w:left w:val="single" w:sz="4" w:space="0" w:color="000000"/>
              <w:bottom w:val="single" w:sz="4" w:space="0" w:color="000000"/>
              <w:right w:val="nil"/>
            </w:tcBorders>
            <w:shd w:val="clear" w:color="auto" w:fill="F2F2F2"/>
            <w:hideMark/>
          </w:tcPr>
          <w:p w14:paraId="55993434" w14:textId="77777777" w:rsidR="009D4771" w:rsidRDefault="009D4771" w:rsidP="009D4771">
            <w:pPr>
              <w:tabs>
                <w:tab w:val="left" w:pos="360"/>
              </w:tabs>
              <w:jc w:val="both"/>
            </w:pPr>
            <w:r>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749DA2" w14:textId="178BD425" w:rsidR="009D4771" w:rsidRDefault="00C3662C" w:rsidP="00F11ACC">
            <w:pPr>
              <w:tabs>
                <w:tab w:val="left" w:pos="360"/>
              </w:tabs>
              <w:snapToGrid w:val="0"/>
              <w:jc w:val="center"/>
              <w:rPr>
                <w:color w:val="000000" w:themeColor="text1"/>
              </w:rPr>
            </w:pPr>
            <w:r>
              <w:rPr>
                <w:color w:val="000000" w:themeColor="text1"/>
              </w:rPr>
              <w:t>-</w:t>
            </w:r>
          </w:p>
        </w:tc>
      </w:tr>
      <w:tr w:rsidR="009D4771" w14:paraId="47EC4E35" w14:textId="77777777" w:rsidTr="004B7C13">
        <w:tc>
          <w:tcPr>
            <w:tcW w:w="5213" w:type="dxa"/>
            <w:tcBorders>
              <w:top w:val="single" w:sz="4" w:space="0" w:color="000000"/>
              <w:left w:val="single" w:sz="4" w:space="0" w:color="000000"/>
              <w:bottom w:val="single" w:sz="4" w:space="0" w:color="000000"/>
              <w:right w:val="nil"/>
            </w:tcBorders>
            <w:shd w:val="clear" w:color="auto" w:fill="F2F2F2"/>
            <w:hideMark/>
          </w:tcPr>
          <w:p w14:paraId="4C885E44" w14:textId="77777777" w:rsidR="009D4771" w:rsidRDefault="009D4771" w:rsidP="009D4771">
            <w:pPr>
              <w:tabs>
                <w:tab w:val="left" w:pos="360"/>
              </w:tabs>
              <w:jc w:val="both"/>
            </w:pPr>
            <w:r>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9547B2" w14:textId="6C54F6E7" w:rsidR="009D4771" w:rsidRDefault="00C3662C" w:rsidP="00F11ACC">
            <w:pPr>
              <w:tabs>
                <w:tab w:val="left" w:pos="360"/>
              </w:tabs>
              <w:snapToGrid w:val="0"/>
              <w:jc w:val="center"/>
              <w:rPr>
                <w:color w:val="000000" w:themeColor="text1"/>
              </w:rPr>
            </w:pPr>
            <w:r>
              <w:rPr>
                <w:color w:val="000000" w:themeColor="text1"/>
              </w:rPr>
              <w:t>-</w:t>
            </w:r>
          </w:p>
        </w:tc>
      </w:tr>
    </w:tbl>
    <w:p w14:paraId="6C5EC387" w14:textId="77777777" w:rsidR="009D4771" w:rsidRDefault="009D4771">
      <w:pPr>
        <w:tabs>
          <w:tab w:val="left" w:pos="360"/>
        </w:tabs>
        <w:jc w:val="both"/>
        <w:rPr>
          <w:b/>
          <w:i/>
          <w:iCs/>
          <w:color w:val="0000CC"/>
        </w:rPr>
      </w:pPr>
    </w:p>
    <w:p w14:paraId="00D689CE" w14:textId="075386FE" w:rsidR="009D4771" w:rsidRDefault="009D4771">
      <w:pPr>
        <w:tabs>
          <w:tab w:val="left" w:pos="360"/>
        </w:tabs>
        <w:jc w:val="both"/>
        <w:rPr>
          <w:b/>
          <w:i/>
          <w:iCs/>
          <w:color w:val="0000CC"/>
        </w:rPr>
      </w:pPr>
    </w:p>
    <w:p w14:paraId="2A6E7426" w14:textId="7B7131EF" w:rsidR="002A59DD" w:rsidRDefault="002A59DD">
      <w:pPr>
        <w:tabs>
          <w:tab w:val="left" w:pos="360"/>
        </w:tabs>
        <w:jc w:val="both"/>
        <w:rPr>
          <w:b/>
          <w:i/>
          <w:iCs/>
          <w:color w:val="0000CC"/>
        </w:rPr>
      </w:pPr>
    </w:p>
    <w:p w14:paraId="409591BD" w14:textId="541916F5" w:rsidR="002A59DD" w:rsidRDefault="002A59DD">
      <w:pPr>
        <w:tabs>
          <w:tab w:val="left" w:pos="360"/>
        </w:tabs>
        <w:jc w:val="both"/>
        <w:rPr>
          <w:b/>
          <w:i/>
          <w:iCs/>
          <w:color w:val="0000CC"/>
        </w:rPr>
      </w:pPr>
    </w:p>
    <w:p w14:paraId="6192A206" w14:textId="69D92262" w:rsidR="002A59DD" w:rsidRDefault="002A59DD">
      <w:pPr>
        <w:tabs>
          <w:tab w:val="left" w:pos="360"/>
        </w:tabs>
        <w:jc w:val="both"/>
        <w:rPr>
          <w:b/>
          <w:i/>
          <w:iCs/>
          <w:color w:val="0000CC"/>
        </w:rPr>
      </w:pPr>
    </w:p>
    <w:p w14:paraId="4A08EADC" w14:textId="0A4F002C" w:rsidR="002A59DD" w:rsidRDefault="002A59DD">
      <w:pPr>
        <w:tabs>
          <w:tab w:val="left" w:pos="360"/>
        </w:tabs>
        <w:jc w:val="both"/>
        <w:rPr>
          <w:b/>
          <w:i/>
          <w:iCs/>
          <w:color w:val="0000CC"/>
        </w:rPr>
      </w:pPr>
    </w:p>
    <w:p w14:paraId="13C64BB0" w14:textId="75ADC335" w:rsidR="002A59DD" w:rsidRDefault="002A59DD">
      <w:pPr>
        <w:tabs>
          <w:tab w:val="left" w:pos="360"/>
        </w:tabs>
        <w:jc w:val="both"/>
        <w:rPr>
          <w:b/>
          <w:i/>
          <w:iCs/>
          <w:color w:val="0000CC"/>
        </w:rPr>
      </w:pPr>
    </w:p>
    <w:p w14:paraId="2626B008" w14:textId="42AC9D09" w:rsidR="002A59DD" w:rsidRDefault="002A59DD">
      <w:pPr>
        <w:tabs>
          <w:tab w:val="left" w:pos="360"/>
        </w:tabs>
        <w:jc w:val="both"/>
        <w:rPr>
          <w:b/>
          <w:i/>
          <w:iCs/>
          <w:color w:val="0000CC"/>
        </w:rPr>
      </w:pPr>
    </w:p>
    <w:p w14:paraId="73113B0F" w14:textId="36B7C29F" w:rsidR="002A59DD" w:rsidRDefault="002A59DD">
      <w:pPr>
        <w:tabs>
          <w:tab w:val="left" w:pos="360"/>
        </w:tabs>
        <w:jc w:val="both"/>
        <w:rPr>
          <w:b/>
          <w:i/>
          <w:iCs/>
          <w:color w:val="0000CC"/>
        </w:rPr>
      </w:pPr>
    </w:p>
    <w:p w14:paraId="42B2237B" w14:textId="411E1443" w:rsidR="002A59DD" w:rsidRDefault="002A59DD">
      <w:pPr>
        <w:tabs>
          <w:tab w:val="left" w:pos="360"/>
        </w:tabs>
        <w:jc w:val="both"/>
        <w:rPr>
          <w:b/>
          <w:i/>
          <w:iCs/>
          <w:color w:val="0000CC"/>
        </w:rPr>
      </w:pPr>
    </w:p>
    <w:p w14:paraId="39FC160C" w14:textId="6B525CC0" w:rsidR="002A59DD" w:rsidRDefault="002A59DD">
      <w:pPr>
        <w:tabs>
          <w:tab w:val="left" w:pos="360"/>
        </w:tabs>
        <w:jc w:val="both"/>
        <w:rPr>
          <w:b/>
          <w:i/>
          <w:iCs/>
          <w:color w:val="0000CC"/>
        </w:rPr>
      </w:pPr>
    </w:p>
    <w:p w14:paraId="51BD12C8" w14:textId="2D612F2D" w:rsidR="002A59DD" w:rsidRDefault="002A59DD">
      <w:pPr>
        <w:tabs>
          <w:tab w:val="left" w:pos="360"/>
        </w:tabs>
        <w:jc w:val="both"/>
        <w:rPr>
          <w:b/>
          <w:i/>
          <w:iCs/>
          <w:color w:val="0000CC"/>
        </w:rPr>
      </w:pPr>
    </w:p>
    <w:p w14:paraId="045B8FFE" w14:textId="7996D03B" w:rsidR="002A59DD" w:rsidRDefault="002A59DD">
      <w:pPr>
        <w:tabs>
          <w:tab w:val="left" w:pos="360"/>
        </w:tabs>
        <w:jc w:val="both"/>
        <w:rPr>
          <w:b/>
          <w:i/>
          <w:iCs/>
          <w:color w:val="0000CC"/>
        </w:rPr>
      </w:pPr>
    </w:p>
    <w:p w14:paraId="29BF5535" w14:textId="7FF862B3" w:rsidR="002A59DD" w:rsidRDefault="002A59DD">
      <w:pPr>
        <w:tabs>
          <w:tab w:val="left" w:pos="360"/>
        </w:tabs>
        <w:jc w:val="both"/>
        <w:rPr>
          <w:b/>
          <w:i/>
          <w:iCs/>
          <w:color w:val="0000CC"/>
        </w:rPr>
      </w:pPr>
    </w:p>
    <w:p w14:paraId="76EF71CC" w14:textId="04BC179A" w:rsidR="002A59DD" w:rsidRDefault="002A59DD">
      <w:pPr>
        <w:tabs>
          <w:tab w:val="left" w:pos="360"/>
        </w:tabs>
        <w:jc w:val="both"/>
        <w:rPr>
          <w:b/>
          <w:i/>
          <w:iCs/>
          <w:color w:val="0000CC"/>
        </w:rPr>
      </w:pPr>
    </w:p>
    <w:p w14:paraId="3EE214A2" w14:textId="4A13FC62" w:rsidR="002A59DD" w:rsidRDefault="002A59DD">
      <w:pPr>
        <w:tabs>
          <w:tab w:val="left" w:pos="360"/>
        </w:tabs>
        <w:jc w:val="both"/>
        <w:rPr>
          <w:b/>
          <w:i/>
          <w:iCs/>
          <w:color w:val="0000CC"/>
        </w:rPr>
      </w:pPr>
    </w:p>
    <w:p w14:paraId="7BC6277F" w14:textId="4F24322A" w:rsidR="002A59DD" w:rsidRDefault="002A59DD">
      <w:pPr>
        <w:tabs>
          <w:tab w:val="left" w:pos="360"/>
        </w:tabs>
        <w:jc w:val="both"/>
        <w:rPr>
          <w:b/>
          <w:i/>
          <w:iCs/>
          <w:color w:val="0000CC"/>
        </w:rPr>
      </w:pPr>
    </w:p>
    <w:p w14:paraId="3AA55983" w14:textId="01F108C0" w:rsidR="002A59DD" w:rsidRDefault="002A59DD">
      <w:pPr>
        <w:tabs>
          <w:tab w:val="left" w:pos="360"/>
        </w:tabs>
        <w:jc w:val="both"/>
        <w:rPr>
          <w:b/>
          <w:i/>
          <w:iCs/>
          <w:color w:val="0000CC"/>
        </w:rPr>
      </w:pPr>
    </w:p>
    <w:p w14:paraId="16E95278" w14:textId="36EE285B" w:rsidR="002A59DD" w:rsidRDefault="002A59DD">
      <w:pPr>
        <w:tabs>
          <w:tab w:val="left" w:pos="360"/>
        </w:tabs>
        <w:jc w:val="both"/>
        <w:rPr>
          <w:b/>
          <w:i/>
          <w:iCs/>
          <w:color w:val="0000CC"/>
        </w:rPr>
      </w:pPr>
    </w:p>
    <w:p w14:paraId="698EE919" w14:textId="09681DB9" w:rsidR="002A59DD" w:rsidRDefault="002A59DD">
      <w:pPr>
        <w:tabs>
          <w:tab w:val="left" w:pos="360"/>
        </w:tabs>
        <w:jc w:val="both"/>
        <w:rPr>
          <w:b/>
          <w:i/>
          <w:iCs/>
          <w:color w:val="0000CC"/>
        </w:rPr>
      </w:pPr>
    </w:p>
    <w:p w14:paraId="7A48F049" w14:textId="3E9B2BB7" w:rsidR="002A59DD" w:rsidRDefault="002A59DD">
      <w:pPr>
        <w:tabs>
          <w:tab w:val="left" w:pos="360"/>
        </w:tabs>
        <w:jc w:val="both"/>
        <w:rPr>
          <w:b/>
          <w:i/>
          <w:iCs/>
          <w:color w:val="0000CC"/>
        </w:rPr>
      </w:pPr>
    </w:p>
    <w:p w14:paraId="61E8E7DE" w14:textId="5019C8D1" w:rsidR="002A59DD" w:rsidRDefault="002A59DD">
      <w:pPr>
        <w:tabs>
          <w:tab w:val="left" w:pos="360"/>
        </w:tabs>
        <w:jc w:val="both"/>
        <w:rPr>
          <w:b/>
          <w:i/>
          <w:iCs/>
          <w:color w:val="0000CC"/>
        </w:rPr>
      </w:pPr>
    </w:p>
    <w:p w14:paraId="0839E155" w14:textId="6713911E" w:rsidR="002A59DD" w:rsidRDefault="002A59DD">
      <w:pPr>
        <w:tabs>
          <w:tab w:val="left" w:pos="360"/>
        </w:tabs>
        <w:jc w:val="both"/>
        <w:rPr>
          <w:b/>
          <w:i/>
          <w:iCs/>
          <w:color w:val="0000CC"/>
        </w:rPr>
      </w:pPr>
    </w:p>
    <w:p w14:paraId="74B32940" w14:textId="3338D978" w:rsidR="002A59DD" w:rsidRDefault="002A59DD">
      <w:pPr>
        <w:tabs>
          <w:tab w:val="left" w:pos="360"/>
        </w:tabs>
        <w:jc w:val="both"/>
        <w:rPr>
          <w:b/>
          <w:i/>
          <w:iCs/>
          <w:color w:val="0000CC"/>
        </w:rPr>
      </w:pPr>
    </w:p>
    <w:p w14:paraId="56A44C50" w14:textId="77777777" w:rsidR="002A59DD" w:rsidRDefault="002A59DD" w:rsidP="002A59DD">
      <w:pPr>
        <w:tabs>
          <w:tab w:val="left" w:pos="360"/>
        </w:tabs>
        <w:jc w:val="both"/>
        <w:rPr>
          <w:b/>
          <w:color w:val="CC0000"/>
        </w:rPr>
      </w:pPr>
    </w:p>
    <w:p w14:paraId="78108422" w14:textId="5D9CE49F" w:rsidR="002A59DD" w:rsidRDefault="002A59DD" w:rsidP="00907096">
      <w:pPr>
        <w:pStyle w:val="Balk4"/>
        <w:numPr>
          <w:ilvl w:val="1"/>
          <w:numId w:val="10"/>
        </w:numPr>
        <w:ind w:left="0" w:firstLine="851"/>
        <w:rPr>
          <w:color w:val="C00000"/>
          <w:sz w:val="24"/>
          <w:szCs w:val="24"/>
        </w:rPr>
      </w:pPr>
      <w:r>
        <w:rPr>
          <w:color w:val="C00000"/>
          <w:sz w:val="24"/>
          <w:szCs w:val="24"/>
        </w:rPr>
        <w:lastRenderedPageBreak/>
        <w:t>OVACIK CUMHURİYET BAŞSAVCILIĞI</w:t>
      </w:r>
    </w:p>
    <w:p w14:paraId="2CA9FBD9" w14:textId="77777777" w:rsidR="002A59DD" w:rsidRDefault="002A59DD" w:rsidP="002A59DD">
      <w:pPr>
        <w:rPr>
          <w:color w:val="C00000"/>
        </w:rPr>
      </w:pPr>
    </w:p>
    <w:p w14:paraId="102F721A" w14:textId="77777777" w:rsidR="002A59DD" w:rsidRDefault="002A59DD" w:rsidP="002A59DD">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3"/>
      </w:r>
      <w:r>
        <w:rPr>
          <w:b/>
          <w:color w:val="C00000"/>
        </w:rPr>
        <w:t xml:space="preserve"> ve Reel Çalışma Oranları</w:t>
      </w:r>
    </w:p>
    <w:p w14:paraId="6676B6FB" w14:textId="3239554C" w:rsidR="002A59DD" w:rsidRDefault="002A59DD" w:rsidP="002A59DD">
      <w:pPr>
        <w:tabs>
          <w:tab w:val="left" w:pos="360"/>
        </w:tabs>
        <w:jc w:val="both"/>
        <w:rPr>
          <w:color w:val="00B050"/>
        </w:rPr>
      </w:pPr>
      <w:r>
        <w:rPr>
          <w:noProof/>
          <w:lang w:eastAsia="tr-TR"/>
        </w:rPr>
        <mc:AlternateContent>
          <mc:Choice Requires="wps">
            <w:drawing>
              <wp:anchor distT="0" distB="0" distL="89535" distR="89535" simplePos="0" relativeHeight="251712512" behindDoc="0" locked="0" layoutInCell="1" allowOverlap="1" wp14:anchorId="4DF58C60" wp14:editId="2C64CDD6">
                <wp:simplePos x="0" y="0"/>
                <wp:positionH relativeFrom="margin">
                  <wp:posOffset>-26670</wp:posOffset>
                </wp:positionH>
                <wp:positionV relativeFrom="paragraph">
                  <wp:posOffset>247015</wp:posOffset>
                </wp:positionV>
                <wp:extent cx="6372225" cy="1623695"/>
                <wp:effectExtent l="0" t="0" r="9525" b="0"/>
                <wp:wrapSquare wrapText="bothSides"/>
                <wp:docPr id="48" name="Metin Kutusu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5" w:type="dxa"/>
                              <w:tblLayout w:type="fixed"/>
                              <w:tblLook w:val="04A0" w:firstRow="1" w:lastRow="0" w:firstColumn="1" w:lastColumn="0" w:noHBand="0" w:noVBand="1"/>
                            </w:tblPr>
                            <w:tblGrid>
                              <w:gridCol w:w="1645"/>
                              <w:gridCol w:w="1243"/>
                              <w:gridCol w:w="1362"/>
                              <w:gridCol w:w="992"/>
                              <w:gridCol w:w="1559"/>
                              <w:gridCol w:w="1560"/>
                              <w:gridCol w:w="1134"/>
                            </w:tblGrid>
                            <w:tr w:rsidR="00242769" w14:paraId="72CE029F" w14:textId="77777777">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hideMark/>
                                </w:tcPr>
                                <w:p w14:paraId="60172407" w14:textId="77777777" w:rsidR="00242769" w:rsidRDefault="00242769">
                                  <w:pPr>
                                    <w:jc w:val="center"/>
                                    <w:rPr>
                                      <w:b/>
                                      <w:color w:val="FFFFFF"/>
                                    </w:rPr>
                                  </w:pPr>
                                  <w:r>
                                    <w:rPr>
                                      <w:b/>
                                      <w:color w:val="FFFFFF"/>
                                    </w:rPr>
                                    <w:t>Cumhuriyet Başsavcılığı Soruşturma Dosyaları</w:t>
                                  </w:r>
                                </w:p>
                              </w:tc>
                            </w:tr>
                            <w:tr w:rsidR="00242769" w14:paraId="4F83A2E6" w14:textId="77777777">
                              <w:trPr>
                                <w:trHeight w:val="882"/>
                              </w:trPr>
                              <w:tc>
                                <w:tcPr>
                                  <w:tcW w:w="1644" w:type="dxa"/>
                                  <w:tcBorders>
                                    <w:top w:val="single" w:sz="4" w:space="0" w:color="000000"/>
                                    <w:left w:val="single" w:sz="4" w:space="0" w:color="000000"/>
                                    <w:bottom w:val="single" w:sz="4" w:space="0" w:color="000000"/>
                                    <w:right w:val="nil"/>
                                  </w:tcBorders>
                                </w:tcPr>
                                <w:p w14:paraId="6447850C" w14:textId="77777777" w:rsidR="00242769" w:rsidRDefault="00242769">
                                  <w:pPr>
                                    <w:snapToGrid w:val="0"/>
                                    <w:jc w:val="center"/>
                                    <w:rPr>
                                      <w:b/>
                                    </w:rPr>
                                  </w:pPr>
                                </w:p>
                              </w:tc>
                              <w:tc>
                                <w:tcPr>
                                  <w:tcW w:w="1242" w:type="dxa"/>
                                  <w:tcBorders>
                                    <w:top w:val="single" w:sz="4" w:space="0" w:color="000000"/>
                                    <w:left w:val="single" w:sz="4" w:space="0" w:color="000000"/>
                                    <w:bottom w:val="single" w:sz="4" w:space="0" w:color="000000"/>
                                    <w:right w:val="nil"/>
                                  </w:tcBorders>
                                  <w:hideMark/>
                                </w:tcPr>
                                <w:p w14:paraId="26C7FDCB" w14:textId="77777777" w:rsidR="00242769" w:rsidRDefault="00242769">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right w:val="nil"/>
                                  </w:tcBorders>
                                  <w:hideMark/>
                                </w:tcPr>
                                <w:p w14:paraId="616025D1" w14:textId="77777777" w:rsidR="00242769" w:rsidRDefault="00242769">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right w:val="nil"/>
                                  </w:tcBorders>
                                  <w:hideMark/>
                                </w:tcPr>
                                <w:p w14:paraId="4097B14C" w14:textId="77777777" w:rsidR="00242769" w:rsidRDefault="00242769">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tcPr>
                                <w:p w14:paraId="16797971" w14:textId="77777777" w:rsidR="00242769" w:rsidRDefault="00242769">
                                  <w:pPr>
                                    <w:jc w:val="center"/>
                                    <w:rPr>
                                      <w:b/>
                                    </w:rPr>
                                  </w:pPr>
                                  <w:r>
                                    <w:rPr>
                                      <w:b/>
                                    </w:rPr>
                                    <w:t>Temizlenme Oranı</w:t>
                                  </w:r>
                                </w:p>
                                <w:p w14:paraId="4D34ACCE" w14:textId="77777777" w:rsidR="00242769" w:rsidRDefault="00242769">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14:paraId="78D642FC" w14:textId="77777777" w:rsidR="00242769" w:rsidRDefault="00242769">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hideMark/>
                                </w:tcPr>
                                <w:p w14:paraId="4ED4A9D1" w14:textId="77777777" w:rsidR="00242769" w:rsidRDefault="00242769">
                                  <w:pPr>
                                    <w:jc w:val="center"/>
                                    <w:rPr>
                                      <w:b/>
                                    </w:rPr>
                                  </w:pPr>
                                  <w:r>
                                    <w:rPr>
                                      <w:b/>
                                    </w:rPr>
                                    <w:t>Reel Çalışma Oranı</w:t>
                                  </w:r>
                                </w:p>
                              </w:tc>
                            </w:tr>
                            <w:tr w:rsidR="00242769" w14:paraId="17251981" w14:textId="77777777" w:rsidTr="002A59DD">
                              <w:trPr>
                                <w:trHeight w:val="234"/>
                              </w:trPr>
                              <w:tc>
                                <w:tcPr>
                                  <w:tcW w:w="1644" w:type="dxa"/>
                                  <w:tcBorders>
                                    <w:top w:val="single" w:sz="4" w:space="0" w:color="000000"/>
                                    <w:left w:val="single" w:sz="4" w:space="0" w:color="000000"/>
                                    <w:bottom w:val="single" w:sz="4" w:space="0" w:color="000000"/>
                                    <w:right w:val="nil"/>
                                  </w:tcBorders>
                                  <w:shd w:val="clear" w:color="auto" w:fill="F2F2F2"/>
                                  <w:hideMark/>
                                </w:tcPr>
                                <w:p w14:paraId="080D2195" w14:textId="77777777" w:rsidR="00242769" w:rsidRDefault="00242769">
                                  <w:r w:rsidRPr="002A59DD">
                                    <w:t>Ovacık</w:t>
                                  </w:r>
                                  <w:r>
                                    <w:t xml:space="preserve"> Cumhuriyet Başsavcılığı</w:t>
                                  </w:r>
                                </w:p>
                              </w:tc>
                              <w:tc>
                                <w:tcPr>
                                  <w:tcW w:w="1242" w:type="dxa"/>
                                  <w:tcBorders>
                                    <w:top w:val="single" w:sz="4" w:space="0" w:color="000000"/>
                                    <w:left w:val="single" w:sz="4" w:space="0" w:color="000000"/>
                                    <w:bottom w:val="single" w:sz="4" w:space="0" w:color="000000"/>
                                    <w:right w:val="nil"/>
                                  </w:tcBorders>
                                  <w:shd w:val="clear" w:color="auto" w:fill="F2F2F2"/>
                                  <w:vAlign w:val="center"/>
                                  <w:hideMark/>
                                </w:tcPr>
                                <w:p w14:paraId="7ACE044D" w14:textId="6F180074" w:rsidR="00242769" w:rsidRDefault="00242769" w:rsidP="004B7C13">
                                  <w:pPr>
                                    <w:snapToGrid w:val="0"/>
                                    <w:jc w:val="center"/>
                                  </w:pPr>
                                  <w:r>
                                    <w:t>538</w:t>
                                  </w:r>
                                </w:p>
                              </w:tc>
                              <w:tc>
                                <w:tcPr>
                                  <w:tcW w:w="1362" w:type="dxa"/>
                                  <w:tcBorders>
                                    <w:top w:val="single" w:sz="4" w:space="0" w:color="000000"/>
                                    <w:left w:val="single" w:sz="4" w:space="0" w:color="000000"/>
                                    <w:bottom w:val="single" w:sz="4" w:space="0" w:color="000000"/>
                                    <w:right w:val="nil"/>
                                  </w:tcBorders>
                                  <w:shd w:val="clear" w:color="auto" w:fill="F2F2F2"/>
                                  <w:vAlign w:val="center"/>
                                  <w:hideMark/>
                                </w:tcPr>
                                <w:p w14:paraId="4C88007F" w14:textId="6AEE020A" w:rsidR="00242769" w:rsidRDefault="00242769">
                                  <w:pPr>
                                    <w:snapToGrid w:val="0"/>
                                    <w:jc w:val="center"/>
                                  </w:pPr>
                                  <w:r>
                                    <w:t>538</w:t>
                                  </w:r>
                                </w:p>
                              </w:tc>
                              <w:tc>
                                <w:tcPr>
                                  <w:tcW w:w="992" w:type="dxa"/>
                                  <w:tcBorders>
                                    <w:top w:val="single" w:sz="4" w:space="0" w:color="000000"/>
                                    <w:left w:val="single" w:sz="4" w:space="0" w:color="000000"/>
                                    <w:bottom w:val="single" w:sz="4" w:space="0" w:color="000000"/>
                                    <w:right w:val="nil"/>
                                  </w:tcBorders>
                                  <w:shd w:val="clear" w:color="auto" w:fill="F2F2F2"/>
                                  <w:vAlign w:val="center"/>
                                  <w:hideMark/>
                                </w:tcPr>
                                <w:p w14:paraId="1887F22A" w14:textId="22E5766B" w:rsidR="00242769" w:rsidRDefault="00242769">
                                  <w:pPr>
                                    <w:snapToGrid w:val="0"/>
                                    <w:jc w:val="center"/>
                                  </w:pPr>
                                  <w:r>
                                    <w:t>639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261E98F" w14:textId="272EEC8B" w:rsidR="00242769" w:rsidRDefault="00242769">
                                  <w:pPr>
                                    <w:snapToGrid w:val="0"/>
                                    <w:jc w:val="center"/>
                                  </w:pPr>
                                  <w:r>
                                    <w:t>%109,61</w:t>
                                  </w:r>
                                </w:p>
                              </w:tc>
                              <w:tc>
                                <w:tcPr>
                                  <w:tcW w:w="15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149E48B" w14:textId="2BB42E2B" w:rsidR="00242769" w:rsidRDefault="00242769">
                                  <w:pPr>
                                    <w:snapToGrid w:val="0"/>
                                    <w:jc w:val="center"/>
                                  </w:pPr>
                                  <w:r>
                                    <w:t>%135,67</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D1A148" w14:textId="40162400" w:rsidR="00242769" w:rsidRDefault="00242769">
                                  <w:pPr>
                                    <w:snapToGrid w:val="0"/>
                                    <w:jc w:val="center"/>
                                  </w:pPr>
                                  <w:r>
                                    <w:t>%0,57</w:t>
                                  </w:r>
                                </w:p>
                              </w:tc>
                            </w:tr>
                          </w:tbl>
                          <w:p w14:paraId="0550353F" w14:textId="77777777" w:rsidR="00242769" w:rsidRDefault="00242769" w:rsidP="002A59D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58C60" id="Metin Kutusu 48" o:spid="_x0000_s1039" type="#_x0000_t202" style="position:absolute;left:0;text-align:left;margin-left:-2.1pt;margin-top:19.45pt;width:501.75pt;height:127.85pt;z-index:25171251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" stroked="f">
                <v:textbox inset="0,0,0,0">
                  <w:txbxContent>
                    <w:tbl>
                      <w:tblPr>
                        <w:tblW w:w="9495" w:type="dxa"/>
                        <w:tblLayout w:type="fixed"/>
                        <w:tblLook w:val="04A0" w:firstRow="1" w:lastRow="0" w:firstColumn="1" w:lastColumn="0" w:noHBand="0" w:noVBand="1"/>
                      </w:tblPr>
                      <w:tblGrid>
                        <w:gridCol w:w="1645"/>
                        <w:gridCol w:w="1243"/>
                        <w:gridCol w:w="1362"/>
                        <w:gridCol w:w="992"/>
                        <w:gridCol w:w="1559"/>
                        <w:gridCol w:w="1560"/>
                        <w:gridCol w:w="1134"/>
                      </w:tblGrid>
                      <w:tr w:rsidR="00242769" w14:paraId="72CE029F" w14:textId="77777777">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hideMark/>
                          </w:tcPr>
                          <w:p w14:paraId="60172407" w14:textId="77777777" w:rsidR="00242769" w:rsidRDefault="00242769">
                            <w:pPr>
                              <w:jc w:val="center"/>
                              <w:rPr>
                                <w:b/>
                                <w:color w:val="FFFFFF"/>
                              </w:rPr>
                            </w:pPr>
                            <w:r>
                              <w:rPr>
                                <w:b/>
                                <w:color w:val="FFFFFF"/>
                              </w:rPr>
                              <w:t>Cumhuriyet Başsavcılığı Soruşturma Dosyaları</w:t>
                            </w:r>
                          </w:p>
                        </w:tc>
                      </w:tr>
                      <w:tr w:rsidR="00242769" w14:paraId="4F83A2E6" w14:textId="77777777">
                        <w:trPr>
                          <w:trHeight w:val="882"/>
                        </w:trPr>
                        <w:tc>
                          <w:tcPr>
                            <w:tcW w:w="1644" w:type="dxa"/>
                            <w:tcBorders>
                              <w:top w:val="single" w:sz="4" w:space="0" w:color="000000"/>
                              <w:left w:val="single" w:sz="4" w:space="0" w:color="000000"/>
                              <w:bottom w:val="single" w:sz="4" w:space="0" w:color="000000"/>
                              <w:right w:val="nil"/>
                            </w:tcBorders>
                          </w:tcPr>
                          <w:p w14:paraId="6447850C" w14:textId="77777777" w:rsidR="00242769" w:rsidRDefault="00242769">
                            <w:pPr>
                              <w:snapToGrid w:val="0"/>
                              <w:jc w:val="center"/>
                              <w:rPr>
                                <w:b/>
                              </w:rPr>
                            </w:pPr>
                          </w:p>
                        </w:tc>
                        <w:tc>
                          <w:tcPr>
                            <w:tcW w:w="1242" w:type="dxa"/>
                            <w:tcBorders>
                              <w:top w:val="single" w:sz="4" w:space="0" w:color="000000"/>
                              <w:left w:val="single" w:sz="4" w:space="0" w:color="000000"/>
                              <w:bottom w:val="single" w:sz="4" w:space="0" w:color="000000"/>
                              <w:right w:val="nil"/>
                            </w:tcBorders>
                            <w:hideMark/>
                          </w:tcPr>
                          <w:p w14:paraId="26C7FDCB" w14:textId="77777777" w:rsidR="00242769" w:rsidRDefault="00242769">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right w:val="nil"/>
                            </w:tcBorders>
                            <w:hideMark/>
                          </w:tcPr>
                          <w:p w14:paraId="616025D1" w14:textId="77777777" w:rsidR="00242769" w:rsidRDefault="00242769">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right w:val="nil"/>
                            </w:tcBorders>
                            <w:hideMark/>
                          </w:tcPr>
                          <w:p w14:paraId="4097B14C" w14:textId="77777777" w:rsidR="00242769" w:rsidRDefault="00242769">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tcPr>
                          <w:p w14:paraId="16797971" w14:textId="77777777" w:rsidR="00242769" w:rsidRDefault="00242769">
                            <w:pPr>
                              <w:jc w:val="center"/>
                              <w:rPr>
                                <w:b/>
                              </w:rPr>
                            </w:pPr>
                            <w:r>
                              <w:rPr>
                                <w:b/>
                              </w:rPr>
                              <w:t>Temizlenme Oranı</w:t>
                            </w:r>
                          </w:p>
                          <w:p w14:paraId="4D34ACCE" w14:textId="77777777" w:rsidR="00242769" w:rsidRDefault="00242769">
                            <w:pPr>
                              <w:jc w:val="center"/>
                            </w:pPr>
                          </w:p>
                        </w:tc>
                        <w:tc>
                          <w:tcPr>
                            <w:tcW w:w="1560" w:type="dxa"/>
                            <w:tcBorders>
                              <w:top w:val="single" w:sz="4" w:space="0" w:color="000000"/>
                              <w:left w:val="single" w:sz="4" w:space="0" w:color="000000"/>
                              <w:bottom w:val="single" w:sz="4" w:space="0" w:color="000000"/>
                              <w:right w:val="single" w:sz="4" w:space="0" w:color="000000"/>
                            </w:tcBorders>
                            <w:hideMark/>
                          </w:tcPr>
                          <w:p w14:paraId="78D642FC" w14:textId="77777777" w:rsidR="00242769" w:rsidRDefault="00242769">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hideMark/>
                          </w:tcPr>
                          <w:p w14:paraId="4ED4A9D1" w14:textId="77777777" w:rsidR="00242769" w:rsidRDefault="00242769">
                            <w:pPr>
                              <w:jc w:val="center"/>
                              <w:rPr>
                                <w:b/>
                              </w:rPr>
                            </w:pPr>
                            <w:r>
                              <w:rPr>
                                <w:b/>
                              </w:rPr>
                              <w:t>Reel Çalışma Oranı</w:t>
                            </w:r>
                          </w:p>
                        </w:tc>
                      </w:tr>
                      <w:tr w:rsidR="00242769" w14:paraId="17251981" w14:textId="77777777" w:rsidTr="002A59DD">
                        <w:trPr>
                          <w:trHeight w:val="234"/>
                        </w:trPr>
                        <w:tc>
                          <w:tcPr>
                            <w:tcW w:w="1644" w:type="dxa"/>
                            <w:tcBorders>
                              <w:top w:val="single" w:sz="4" w:space="0" w:color="000000"/>
                              <w:left w:val="single" w:sz="4" w:space="0" w:color="000000"/>
                              <w:bottom w:val="single" w:sz="4" w:space="0" w:color="000000"/>
                              <w:right w:val="nil"/>
                            </w:tcBorders>
                            <w:shd w:val="clear" w:color="auto" w:fill="F2F2F2"/>
                            <w:hideMark/>
                          </w:tcPr>
                          <w:p w14:paraId="080D2195" w14:textId="77777777" w:rsidR="00242769" w:rsidRDefault="00242769">
                            <w:r w:rsidRPr="002A59DD">
                              <w:t>Ovacık</w:t>
                            </w:r>
                            <w:r>
                              <w:t xml:space="preserve"> Cumhuriyet Başsavcılığı</w:t>
                            </w:r>
                          </w:p>
                        </w:tc>
                        <w:tc>
                          <w:tcPr>
                            <w:tcW w:w="1242" w:type="dxa"/>
                            <w:tcBorders>
                              <w:top w:val="single" w:sz="4" w:space="0" w:color="000000"/>
                              <w:left w:val="single" w:sz="4" w:space="0" w:color="000000"/>
                              <w:bottom w:val="single" w:sz="4" w:space="0" w:color="000000"/>
                              <w:right w:val="nil"/>
                            </w:tcBorders>
                            <w:shd w:val="clear" w:color="auto" w:fill="F2F2F2"/>
                            <w:vAlign w:val="center"/>
                            <w:hideMark/>
                          </w:tcPr>
                          <w:p w14:paraId="7ACE044D" w14:textId="6F180074" w:rsidR="00242769" w:rsidRDefault="00242769" w:rsidP="004B7C13">
                            <w:pPr>
                              <w:snapToGrid w:val="0"/>
                              <w:jc w:val="center"/>
                            </w:pPr>
                            <w:r>
                              <w:t>538</w:t>
                            </w:r>
                          </w:p>
                        </w:tc>
                        <w:tc>
                          <w:tcPr>
                            <w:tcW w:w="1362" w:type="dxa"/>
                            <w:tcBorders>
                              <w:top w:val="single" w:sz="4" w:space="0" w:color="000000"/>
                              <w:left w:val="single" w:sz="4" w:space="0" w:color="000000"/>
                              <w:bottom w:val="single" w:sz="4" w:space="0" w:color="000000"/>
                              <w:right w:val="nil"/>
                            </w:tcBorders>
                            <w:shd w:val="clear" w:color="auto" w:fill="F2F2F2"/>
                            <w:vAlign w:val="center"/>
                            <w:hideMark/>
                          </w:tcPr>
                          <w:p w14:paraId="4C88007F" w14:textId="6AEE020A" w:rsidR="00242769" w:rsidRDefault="00242769">
                            <w:pPr>
                              <w:snapToGrid w:val="0"/>
                              <w:jc w:val="center"/>
                            </w:pPr>
                            <w:r>
                              <w:t>538</w:t>
                            </w:r>
                          </w:p>
                        </w:tc>
                        <w:tc>
                          <w:tcPr>
                            <w:tcW w:w="992" w:type="dxa"/>
                            <w:tcBorders>
                              <w:top w:val="single" w:sz="4" w:space="0" w:color="000000"/>
                              <w:left w:val="single" w:sz="4" w:space="0" w:color="000000"/>
                              <w:bottom w:val="single" w:sz="4" w:space="0" w:color="000000"/>
                              <w:right w:val="nil"/>
                            </w:tcBorders>
                            <w:shd w:val="clear" w:color="auto" w:fill="F2F2F2"/>
                            <w:vAlign w:val="center"/>
                            <w:hideMark/>
                          </w:tcPr>
                          <w:p w14:paraId="1887F22A" w14:textId="22E5766B" w:rsidR="00242769" w:rsidRDefault="00242769">
                            <w:pPr>
                              <w:snapToGrid w:val="0"/>
                              <w:jc w:val="center"/>
                            </w:pPr>
                            <w:r>
                              <w:t>639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261E98F" w14:textId="272EEC8B" w:rsidR="00242769" w:rsidRDefault="00242769">
                            <w:pPr>
                              <w:snapToGrid w:val="0"/>
                              <w:jc w:val="center"/>
                            </w:pPr>
                            <w:r>
                              <w:t>%109,61</w:t>
                            </w:r>
                          </w:p>
                        </w:tc>
                        <w:tc>
                          <w:tcPr>
                            <w:tcW w:w="15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149E48B" w14:textId="2BB42E2B" w:rsidR="00242769" w:rsidRDefault="00242769">
                            <w:pPr>
                              <w:snapToGrid w:val="0"/>
                              <w:jc w:val="center"/>
                            </w:pPr>
                            <w:r>
                              <w:t>%135,67</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D1A148" w14:textId="40162400" w:rsidR="00242769" w:rsidRDefault="00242769">
                            <w:pPr>
                              <w:snapToGrid w:val="0"/>
                              <w:jc w:val="center"/>
                            </w:pPr>
                            <w:r>
                              <w:t>%0,57</w:t>
                            </w:r>
                          </w:p>
                        </w:tc>
                      </w:tr>
                    </w:tbl>
                    <w:p w14:paraId="0550353F" w14:textId="77777777" w:rsidR="00242769" w:rsidRDefault="00242769" w:rsidP="002A59DD">
                      <w:r>
                        <w:t xml:space="preserve"> </w:t>
                      </w:r>
                    </w:p>
                  </w:txbxContent>
                </v:textbox>
                <w10:wrap type="square" anchorx="margin"/>
              </v:shape>
            </w:pict>
          </mc:Fallback>
        </mc:AlternateContent>
      </w:r>
    </w:p>
    <w:p w14:paraId="64766389" w14:textId="77777777" w:rsidR="002A59DD" w:rsidRDefault="002A59DD" w:rsidP="002A59DD">
      <w:pPr>
        <w:rPr>
          <w:color w:val="1C04CC"/>
        </w:rPr>
      </w:pPr>
    </w:p>
    <w:p w14:paraId="2CD56C04" w14:textId="47C782EE" w:rsidR="002A59DD" w:rsidRDefault="002A59DD" w:rsidP="002A59DD">
      <w:pPr>
        <w:tabs>
          <w:tab w:val="left" w:pos="360"/>
        </w:tabs>
        <w:spacing w:after="120"/>
        <w:ind w:left="360"/>
        <w:jc w:val="both"/>
        <w:rPr>
          <w:b/>
          <w:color w:val="C00000"/>
        </w:rPr>
      </w:pPr>
      <w:r>
        <w:rPr>
          <w:b/>
          <w:color w:val="C00000"/>
        </w:rPr>
        <w:t xml:space="preserve">2. En Çok Karşılaşılan 10 Suç Türüne Göre Soruşturmaların Bitirilme Süreleri Ortalaması </w:t>
      </w:r>
    </w:p>
    <w:tbl>
      <w:tblPr>
        <w:tblW w:w="9090" w:type="dxa"/>
        <w:tblLayout w:type="fixed"/>
        <w:tblLook w:val="04A0" w:firstRow="1" w:lastRow="0" w:firstColumn="1" w:lastColumn="0" w:noHBand="0" w:noVBand="1"/>
      </w:tblPr>
      <w:tblGrid>
        <w:gridCol w:w="523"/>
        <w:gridCol w:w="4297"/>
        <w:gridCol w:w="4270"/>
      </w:tblGrid>
      <w:tr w:rsidR="002A59DD" w14:paraId="125AFB2B" w14:textId="77777777" w:rsidTr="00131796">
        <w:trPr>
          <w:trHeight w:val="441"/>
        </w:trPr>
        <w:tc>
          <w:tcPr>
            <w:tcW w:w="9090" w:type="dxa"/>
            <w:gridSpan w:val="3"/>
            <w:tcBorders>
              <w:top w:val="single" w:sz="4" w:space="0" w:color="000000"/>
              <w:left w:val="single" w:sz="4" w:space="0" w:color="000000"/>
              <w:bottom w:val="single" w:sz="4" w:space="0" w:color="000000"/>
              <w:right w:val="single" w:sz="4" w:space="0" w:color="000000"/>
            </w:tcBorders>
            <w:shd w:val="clear" w:color="auto" w:fill="C00000"/>
            <w:hideMark/>
          </w:tcPr>
          <w:p w14:paraId="129DA8DA" w14:textId="77777777" w:rsidR="002A59DD" w:rsidRDefault="002A59DD">
            <w:pPr>
              <w:jc w:val="center"/>
              <w:rPr>
                <w:b/>
                <w:color w:val="FFFFFF" w:themeColor="background1"/>
                <w:sz w:val="22"/>
                <w:szCs w:val="22"/>
              </w:rPr>
            </w:pPr>
            <w:r>
              <w:rPr>
                <w:b/>
                <w:color w:val="FFFFFF" w:themeColor="background1"/>
                <w:sz w:val="22"/>
                <w:szCs w:val="22"/>
              </w:rPr>
              <w:t>Ovacık Cumhuriyet Başsavcılığı</w:t>
            </w:r>
          </w:p>
          <w:p w14:paraId="45636D0A" w14:textId="77777777" w:rsidR="002A59DD" w:rsidRDefault="002A59DD">
            <w:pPr>
              <w:jc w:val="center"/>
              <w:rPr>
                <w:color w:val="7030A0"/>
              </w:rPr>
            </w:pPr>
            <w:r>
              <w:rPr>
                <w:b/>
                <w:color w:val="FFFFFF" w:themeColor="background1"/>
                <w:sz w:val="22"/>
                <w:szCs w:val="22"/>
              </w:rPr>
              <w:t>Suç Türlerine Göre Soruşturmaların Bitirilme Süreleri Ortalaması</w:t>
            </w:r>
          </w:p>
        </w:tc>
      </w:tr>
      <w:tr w:rsidR="002A59DD" w14:paraId="43B1D77C" w14:textId="77777777" w:rsidTr="00131796">
        <w:trPr>
          <w:trHeight w:val="224"/>
        </w:trPr>
        <w:tc>
          <w:tcPr>
            <w:tcW w:w="4820" w:type="dxa"/>
            <w:gridSpan w:val="2"/>
            <w:tcBorders>
              <w:top w:val="single" w:sz="4" w:space="0" w:color="000000"/>
              <w:left w:val="single" w:sz="4" w:space="0" w:color="000000"/>
              <w:bottom w:val="single" w:sz="4" w:space="0" w:color="000000"/>
              <w:right w:val="nil"/>
            </w:tcBorders>
            <w:hideMark/>
          </w:tcPr>
          <w:p w14:paraId="47624EA0" w14:textId="77777777" w:rsidR="002A59DD" w:rsidRDefault="002A59DD">
            <w:pPr>
              <w:jc w:val="center"/>
              <w:rPr>
                <w:b/>
                <w:sz w:val="22"/>
                <w:szCs w:val="22"/>
              </w:rPr>
            </w:pPr>
            <w:r>
              <w:rPr>
                <w:b/>
                <w:sz w:val="22"/>
                <w:szCs w:val="22"/>
              </w:rPr>
              <w:t>Suç Türü</w:t>
            </w:r>
          </w:p>
        </w:tc>
        <w:tc>
          <w:tcPr>
            <w:tcW w:w="4270" w:type="dxa"/>
            <w:tcBorders>
              <w:top w:val="single" w:sz="4" w:space="0" w:color="000000"/>
              <w:left w:val="single" w:sz="4" w:space="0" w:color="000000"/>
              <w:bottom w:val="single" w:sz="4" w:space="0" w:color="000000"/>
              <w:right w:val="single" w:sz="4" w:space="0" w:color="000000"/>
            </w:tcBorders>
            <w:hideMark/>
          </w:tcPr>
          <w:p w14:paraId="216F3E32" w14:textId="77777777" w:rsidR="002A59DD" w:rsidRDefault="002A59DD">
            <w:pPr>
              <w:jc w:val="center"/>
              <w:rPr>
                <w:sz w:val="22"/>
                <w:szCs w:val="22"/>
              </w:rPr>
            </w:pPr>
            <w:r>
              <w:rPr>
                <w:b/>
                <w:sz w:val="22"/>
                <w:szCs w:val="22"/>
              </w:rPr>
              <w:t>Ortalama Bitirilme Süresi (Gün)</w:t>
            </w:r>
          </w:p>
        </w:tc>
      </w:tr>
      <w:tr w:rsidR="002A59DD" w14:paraId="0CD3C37D" w14:textId="77777777" w:rsidTr="00131796">
        <w:tc>
          <w:tcPr>
            <w:tcW w:w="523" w:type="dxa"/>
            <w:tcBorders>
              <w:top w:val="single" w:sz="4" w:space="0" w:color="000000"/>
              <w:left w:val="single" w:sz="4" w:space="0" w:color="000000"/>
              <w:bottom w:val="single" w:sz="4" w:space="0" w:color="000000"/>
              <w:right w:val="nil"/>
            </w:tcBorders>
            <w:shd w:val="clear" w:color="auto" w:fill="F2F2F2"/>
            <w:hideMark/>
          </w:tcPr>
          <w:p w14:paraId="18A4894A" w14:textId="77777777" w:rsidR="002A59DD" w:rsidRDefault="002A59DD">
            <w:pPr>
              <w:jc w:val="center"/>
            </w:pPr>
            <w:r>
              <w:rPr>
                <w:b/>
                <w:sz w:val="20"/>
                <w:szCs w:val="20"/>
              </w:rPr>
              <w:t>1</w:t>
            </w:r>
          </w:p>
        </w:tc>
        <w:tc>
          <w:tcPr>
            <w:tcW w:w="4297" w:type="dxa"/>
            <w:tcBorders>
              <w:top w:val="single" w:sz="4" w:space="0" w:color="000000"/>
              <w:left w:val="single" w:sz="4" w:space="0" w:color="000000"/>
              <w:bottom w:val="single" w:sz="4" w:space="0" w:color="000000"/>
              <w:right w:val="nil"/>
            </w:tcBorders>
            <w:shd w:val="clear" w:color="auto" w:fill="F2F2F2"/>
            <w:hideMark/>
          </w:tcPr>
          <w:p w14:paraId="7B339C2B" w14:textId="77777777" w:rsidR="002A59DD" w:rsidRDefault="002A59DD">
            <w:pPr>
              <w:snapToGrid w:val="0"/>
              <w:jc w:val="both"/>
            </w:pPr>
            <w:r>
              <w:t>Hakaret</w:t>
            </w:r>
          </w:p>
        </w:tc>
        <w:tc>
          <w:tcPr>
            <w:tcW w:w="4270" w:type="dxa"/>
            <w:tcBorders>
              <w:top w:val="single" w:sz="4" w:space="0" w:color="000000"/>
              <w:left w:val="single" w:sz="4" w:space="0" w:color="000000"/>
              <w:bottom w:val="single" w:sz="4" w:space="0" w:color="000000"/>
              <w:right w:val="single" w:sz="4" w:space="0" w:color="000000"/>
            </w:tcBorders>
            <w:shd w:val="clear" w:color="auto" w:fill="F2F2F2"/>
          </w:tcPr>
          <w:p w14:paraId="05FB17FC" w14:textId="4EE54E25" w:rsidR="002A59DD" w:rsidRDefault="00994FA9">
            <w:pPr>
              <w:snapToGrid w:val="0"/>
              <w:jc w:val="center"/>
            </w:pPr>
            <w:r>
              <w:t>35</w:t>
            </w:r>
          </w:p>
        </w:tc>
      </w:tr>
      <w:tr w:rsidR="002A59DD" w14:paraId="209FFA03" w14:textId="77777777" w:rsidTr="00131796">
        <w:tc>
          <w:tcPr>
            <w:tcW w:w="523" w:type="dxa"/>
            <w:tcBorders>
              <w:top w:val="single" w:sz="4" w:space="0" w:color="000000"/>
              <w:left w:val="single" w:sz="4" w:space="0" w:color="000000"/>
              <w:bottom w:val="single" w:sz="4" w:space="0" w:color="000000"/>
              <w:right w:val="nil"/>
            </w:tcBorders>
            <w:hideMark/>
          </w:tcPr>
          <w:p w14:paraId="32FF5AF1" w14:textId="77777777" w:rsidR="002A59DD" w:rsidRDefault="002A59DD">
            <w:pPr>
              <w:jc w:val="center"/>
            </w:pPr>
            <w:r>
              <w:rPr>
                <w:b/>
                <w:sz w:val="20"/>
                <w:szCs w:val="20"/>
              </w:rPr>
              <w:t>2</w:t>
            </w:r>
          </w:p>
        </w:tc>
        <w:tc>
          <w:tcPr>
            <w:tcW w:w="4297" w:type="dxa"/>
            <w:tcBorders>
              <w:top w:val="single" w:sz="4" w:space="0" w:color="000000"/>
              <w:left w:val="single" w:sz="4" w:space="0" w:color="000000"/>
              <w:bottom w:val="single" w:sz="4" w:space="0" w:color="000000"/>
              <w:right w:val="nil"/>
            </w:tcBorders>
            <w:hideMark/>
          </w:tcPr>
          <w:p w14:paraId="0950A2CD" w14:textId="77777777" w:rsidR="002A59DD" w:rsidRDefault="002A59DD">
            <w:pPr>
              <w:snapToGrid w:val="0"/>
              <w:jc w:val="both"/>
            </w:pPr>
            <w:r>
              <w:t>Sesli Yazılı veya Görüntülü Bir İleti İle Hakaret</w:t>
            </w:r>
          </w:p>
        </w:tc>
        <w:tc>
          <w:tcPr>
            <w:tcW w:w="4270" w:type="dxa"/>
            <w:tcBorders>
              <w:top w:val="single" w:sz="4" w:space="0" w:color="000000"/>
              <w:left w:val="single" w:sz="4" w:space="0" w:color="000000"/>
              <w:bottom w:val="single" w:sz="4" w:space="0" w:color="000000"/>
              <w:right w:val="single" w:sz="4" w:space="0" w:color="000000"/>
            </w:tcBorders>
          </w:tcPr>
          <w:p w14:paraId="75823E61" w14:textId="52226EB7" w:rsidR="002A59DD" w:rsidRDefault="00994FA9">
            <w:pPr>
              <w:snapToGrid w:val="0"/>
              <w:jc w:val="center"/>
            </w:pPr>
            <w:r>
              <w:t>37</w:t>
            </w:r>
          </w:p>
        </w:tc>
      </w:tr>
      <w:tr w:rsidR="002A59DD" w14:paraId="037315A0" w14:textId="77777777" w:rsidTr="00131796">
        <w:tc>
          <w:tcPr>
            <w:tcW w:w="523" w:type="dxa"/>
            <w:tcBorders>
              <w:top w:val="single" w:sz="4" w:space="0" w:color="000000"/>
              <w:left w:val="single" w:sz="4" w:space="0" w:color="000000"/>
              <w:bottom w:val="single" w:sz="4" w:space="0" w:color="000000"/>
              <w:right w:val="nil"/>
            </w:tcBorders>
            <w:shd w:val="clear" w:color="auto" w:fill="F2F2F2"/>
            <w:hideMark/>
          </w:tcPr>
          <w:p w14:paraId="344718C9" w14:textId="77777777" w:rsidR="002A59DD" w:rsidRDefault="002A59DD">
            <w:pPr>
              <w:jc w:val="center"/>
            </w:pPr>
            <w:r>
              <w:rPr>
                <w:b/>
                <w:sz w:val="20"/>
                <w:szCs w:val="20"/>
              </w:rPr>
              <w:t>3</w:t>
            </w:r>
          </w:p>
        </w:tc>
        <w:tc>
          <w:tcPr>
            <w:tcW w:w="4297" w:type="dxa"/>
            <w:tcBorders>
              <w:top w:val="single" w:sz="4" w:space="0" w:color="000000"/>
              <w:left w:val="single" w:sz="4" w:space="0" w:color="000000"/>
              <w:bottom w:val="single" w:sz="4" w:space="0" w:color="000000"/>
              <w:right w:val="nil"/>
            </w:tcBorders>
            <w:shd w:val="clear" w:color="auto" w:fill="F2F2F2"/>
            <w:hideMark/>
          </w:tcPr>
          <w:p w14:paraId="268EACBD" w14:textId="77777777" w:rsidR="002A59DD" w:rsidRDefault="002A59DD">
            <w:pPr>
              <w:snapToGrid w:val="0"/>
              <w:jc w:val="both"/>
            </w:pPr>
            <w:r>
              <w:t>Basit Yaralama</w:t>
            </w:r>
          </w:p>
        </w:tc>
        <w:tc>
          <w:tcPr>
            <w:tcW w:w="4270" w:type="dxa"/>
            <w:tcBorders>
              <w:top w:val="single" w:sz="4" w:space="0" w:color="000000"/>
              <w:left w:val="single" w:sz="4" w:space="0" w:color="000000"/>
              <w:bottom w:val="single" w:sz="4" w:space="0" w:color="000000"/>
              <w:right w:val="single" w:sz="4" w:space="0" w:color="000000"/>
            </w:tcBorders>
            <w:shd w:val="clear" w:color="auto" w:fill="F2F2F2"/>
          </w:tcPr>
          <w:p w14:paraId="4A85A0B5" w14:textId="3AE7C826" w:rsidR="002A59DD" w:rsidRDefault="00994FA9">
            <w:pPr>
              <w:snapToGrid w:val="0"/>
              <w:jc w:val="center"/>
            </w:pPr>
            <w:r>
              <w:t>56</w:t>
            </w:r>
          </w:p>
        </w:tc>
      </w:tr>
      <w:tr w:rsidR="002A59DD" w14:paraId="204BC53D" w14:textId="77777777" w:rsidTr="00131796">
        <w:tc>
          <w:tcPr>
            <w:tcW w:w="523" w:type="dxa"/>
            <w:tcBorders>
              <w:top w:val="single" w:sz="4" w:space="0" w:color="000000"/>
              <w:left w:val="single" w:sz="4" w:space="0" w:color="000000"/>
              <w:bottom w:val="single" w:sz="4" w:space="0" w:color="000000"/>
              <w:right w:val="nil"/>
            </w:tcBorders>
            <w:hideMark/>
          </w:tcPr>
          <w:p w14:paraId="711154BE" w14:textId="77777777" w:rsidR="002A59DD" w:rsidRDefault="002A59DD">
            <w:pPr>
              <w:jc w:val="center"/>
            </w:pPr>
            <w:r>
              <w:rPr>
                <w:b/>
                <w:sz w:val="20"/>
                <w:szCs w:val="20"/>
              </w:rPr>
              <w:t>4</w:t>
            </w:r>
          </w:p>
        </w:tc>
        <w:tc>
          <w:tcPr>
            <w:tcW w:w="4297" w:type="dxa"/>
            <w:tcBorders>
              <w:top w:val="single" w:sz="4" w:space="0" w:color="000000"/>
              <w:left w:val="single" w:sz="4" w:space="0" w:color="000000"/>
              <w:bottom w:val="single" w:sz="4" w:space="0" w:color="000000"/>
              <w:right w:val="nil"/>
            </w:tcBorders>
            <w:hideMark/>
          </w:tcPr>
          <w:p w14:paraId="40ECF103" w14:textId="77777777" w:rsidR="002A59DD" w:rsidRDefault="002A59DD">
            <w:pPr>
              <w:snapToGrid w:val="0"/>
              <w:jc w:val="both"/>
            </w:pPr>
            <w:r>
              <w:t>Tehdit</w:t>
            </w:r>
          </w:p>
        </w:tc>
        <w:tc>
          <w:tcPr>
            <w:tcW w:w="4270" w:type="dxa"/>
            <w:tcBorders>
              <w:top w:val="single" w:sz="4" w:space="0" w:color="000000"/>
              <w:left w:val="single" w:sz="4" w:space="0" w:color="000000"/>
              <w:bottom w:val="single" w:sz="4" w:space="0" w:color="000000"/>
              <w:right w:val="single" w:sz="4" w:space="0" w:color="000000"/>
            </w:tcBorders>
          </w:tcPr>
          <w:p w14:paraId="5CE6E0D2" w14:textId="389F69DB" w:rsidR="002A59DD" w:rsidRDefault="00994FA9">
            <w:pPr>
              <w:snapToGrid w:val="0"/>
              <w:jc w:val="center"/>
            </w:pPr>
            <w:r>
              <w:t>77</w:t>
            </w:r>
          </w:p>
        </w:tc>
      </w:tr>
      <w:tr w:rsidR="002A59DD" w14:paraId="79A289CE" w14:textId="77777777" w:rsidTr="00131796">
        <w:tc>
          <w:tcPr>
            <w:tcW w:w="523" w:type="dxa"/>
            <w:tcBorders>
              <w:top w:val="single" w:sz="4" w:space="0" w:color="000000"/>
              <w:left w:val="single" w:sz="4" w:space="0" w:color="000000"/>
              <w:bottom w:val="single" w:sz="4" w:space="0" w:color="000000"/>
              <w:right w:val="nil"/>
            </w:tcBorders>
            <w:shd w:val="clear" w:color="auto" w:fill="F2F2F2"/>
            <w:hideMark/>
          </w:tcPr>
          <w:p w14:paraId="15DA6CAF" w14:textId="77777777" w:rsidR="002A59DD" w:rsidRDefault="002A59DD">
            <w:pPr>
              <w:jc w:val="center"/>
            </w:pPr>
            <w:r>
              <w:rPr>
                <w:b/>
                <w:sz w:val="20"/>
                <w:szCs w:val="20"/>
              </w:rPr>
              <w:t>5</w:t>
            </w:r>
          </w:p>
        </w:tc>
        <w:tc>
          <w:tcPr>
            <w:tcW w:w="4297" w:type="dxa"/>
            <w:tcBorders>
              <w:top w:val="single" w:sz="4" w:space="0" w:color="000000"/>
              <w:left w:val="single" w:sz="4" w:space="0" w:color="000000"/>
              <w:bottom w:val="single" w:sz="4" w:space="0" w:color="000000"/>
              <w:right w:val="nil"/>
            </w:tcBorders>
            <w:shd w:val="clear" w:color="auto" w:fill="F2F2F2"/>
            <w:hideMark/>
          </w:tcPr>
          <w:p w14:paraId="77883FE6" w14:textId="77777777" w:rsidR="002A59DD" w:rsidRDefault="002A59DD">
            <w:pPr>
              <w:snapToGrid w:val="0"/>
              <w:jc w:val="both"/>
            </w:pPr>
            <w:r>
              <w:t>Taksirli Bir Kişinin Yaralanmasına Neden Olma</w:t>
            </w:r>
          </w:p>
        </w:tc>
        <w:tc>
          <w:tcPr>
            <w:tcW w:w="4270" w:type="dxa"/>
            <w:tcBorders>
              <w:top w:val="single" w:sz="4" w:space="0" w:color="000000"/>
              <w:left w:val="single" w:sz="4" w:space="0" w:color="000000"/>
              <w:bottom w:val="single" w:sz="4" w:space="0" w:color="000000"/>
              <w:right w:val="single" w:sz="4" w:space="0" w:color="000000"/>
            </w:tcBorders>
            <w:shd w:val="clear" w:color="auto" w:fill="F2F2F2"/>
          </w:tcPr>
          <w:p w14:paraId="410861F3" w14:textId="2134CDC1" w:rsidR="002A59DD" w:rsidRDefault="00994FA9">
            <w:pPr>
              <w:snapToGrid w:val="0"/>
              <w:jc w:val="center"/>
            </w:pPr>
            <w:r>
              <w:t>42</w:t>
            </w:r>
          </w:p>
        </w:tc>
      </w:tr>
      <w:tr w:rsidR="00131796" w14:paraId="5DFF242B" w14:textId="77777777" w:rsidTr="00131796">
        <w:tc>
          <w:tcPr>
            <w:tcW w:w="523" w:type="dxa"/>
            <w:tcBorders>
              <w:top w:val="single" w:sz="4" w:space="0" w:color="000000"/>
              <w:left w:val="single" w:sz="4" w:space="0" w:color="000000"/>
              <w:bottom w:val="single" w:sz="4" w:space="0" w:color="000000"/>
              <w:right w:val="nil"/>
            </w:tcBorders>
            <w:shd w:val="clear" w:color="auto" w:fill="F2F2F2"/>
          </w:tcPr>
          <w:p w14:paraId="0F1C0703" w14:textId="56A5CA28" w:rsidR="00131796" w:rsidRDefault="00131796">
            <w:pPr>
              <w:jc w:val="center"/>
              <w:rPr>
                <w:b/>
                <w:sz w:val="20"/>
                <w:szCs w:val="20"/>
              </w:rPr>
            </w:pPr>
            <w:r>
              <w:rPr>
                <w:b/>
                <w:sz w:val="20"/>
                <w:szCs w:val="20"/>
              </w:rPr>
              <w:t>6</w:t>
            </w:r>
          </w:p>
        </w:tc>
        <w:tc>
          <w:tcPr>
            <w:tcW w:w="4297" w:type="dxa"/>
            <w:tcBorders>
              <w:top w:val="single" w:sz="4" w:space="0" w:color="000000"/>
              <w:left w:val="single" w:sz="4" w:space="0" w:color="000000"/>
              <w:bottom w:val="single" w:sz="4" w:space="0" w:color="000000"/>
              <w:right w:val="nil"/>
            </w:tcBorders>
            <w:shd w:val="clear" w:color="auto" w:fill="F2F2F2"/>
          </w:tcPr>
          <w:p w14:paraId="4145A85A" w14:textId="27CC48B7" w:rsidR="00131796" w:rsidRDefault="00131796">
            <w:pPr>
              <w:snapToGrid w:val="0"/>
              <w:jc w:val="both"/>
            </w:pPr>
            <w:r>
              <w:t>Bilişim Sistemleri Banka veya Kredi Kurumlarının Araç Olarak Kullanılması Suretiyle Dolandırıcılık</w:t>
            </w:r>
          </w:p>
        </w:tc>
        <w:tc>
          <w:tcPr>
            <w:tcW w:w="4270" w:type="dxa"/>
            <w:tcBorders>
              <w:top w:val="single" w:sz="4" w:space="0" w:color="000000"/>
              <w:left w:val="single" w:sz="4" w:space="0" w:color="000000"/>
              <w:bottom w:val="single" w:sz="4" w:space="0" w:color="000000"/>
              <w:right w:val="single" w:sz="4" w:space="0" w:color="000000"/>
            </w:tcBorders>
            <w:shd w:val="clear" w:color="auto" w:fill="F2F2F2"/>
          </w:tcPr>
          <w:p w14:paraId="28584942" w14:textId="4FAD2E88" w:rsidR="00131796" w:rsidRDefault="00131796">
            <w:pPr>
              <w:snapToGrid w:val="0"/>
              <w:jc w:val="center"/>
            </w:pPr>
            <w:r>
              <w:t>27</w:t>
            </w:r>
          </w:p>
        </w:tc>
      </w:tr>
      <w:tr w:rsidR="002A59DD" w14:paraId="302414A6" w14:textId="77777777" w:rsidTr="00131796">
        <w:tc>
          <w:tcPr>
            <w:tcW w:w="523" w:type="dxa"/>
            <w:tcBorders>
              <w:top w:val="single" w:sz="4" w:space="0" w:color="000000"/>
              <w:left w:val="single" w:sz="4" w:space="0" w:color="000000"/>
              <w:bottom w:val="single" w:sz="4" w:space="0" w:color="000000"/>
              <w:right w:val="nil"/>
            </w:tcBorders>
            <w:hideMark/>
          </w:tcPr>
          <w:p w14:paraId="6B8D9E91" w14:textId="0D866D65" w:rsidR="002A59DD" w:rsidRDefault="00131796">
            <w:pPr>
              <w:jc w:val="center"/>
            </w:pPr>
            <w:r>
              <w:rPr>
                <w:b/>
                <w:sz w:val="20"/>
                <w:szCs w:val="20"/>
              </w:rPr>
              <w:t>7</w:t>
            </w:r>
          </w:p>
        </w:tc>
        <w:tc>
          <w:tcPr>
            <w:tcW w:w="4297" w:type="dxa"/>
            <w:tcBorders>
              <w:top w:val="single" w:sz="4" w:space="0" w:color="000000"/>
              <w:left w:val="single" w:sz="4" w:space="0" w:color="000000"/>
              <w:bottom w:val="single" w:sz="4" w:space="0" w:color="000000"/>
              <w:right w:val="nil"/>
            </w:tcBorders>
            <w:hideMark/>
          </w:tcPr>
          <w:p w14:paraId="33090EE5" w14:textId="10E43918" w:rsidR="002A59DD" w:rsidRDefault="00131796">
            <w:pPr>
              <w:snapToGrid w:val="0"/>
              <w:jc w:val="both"/>
            </w:pPr>
            <w:r>
              <w:t>Hakkı Olmayan Yere Tecavüz Etme</w:t>
            </w:r>
          </w:p>
        </w:tc>
        <w:tc>
          <w:tcPr>
            <w:tcW w:w="4270" w:type="dxa"/>
            <w:tcBorders>
              <w:top w:val="single" w:sz="4" w:space="0" w:color="000000"/>
              <w:left w:val="single" w:sz="4" w:space="0" w:color="000000"/>
              <w:bottom w:val="single" w:sz="4" w:space="0" w:color="000000"/>
              <w:right w:val="single" w:sz="4" w:space="0" w:color="000000"/>
            </w:tcBorders>
          </w:tcPr>
          <w:p w14:paraId="7D8D4885" w14:textId="4AE059D5" w:rsidR="002A59DD" w:rsidRDefault="00D11318">
            <w:pPr>
              <w:snapToGrid w:val="0"/>
              <w:jc w:val="center"/>
            </w:pPr>
            <w:r>
              <w:t>51</w:t>
            </w:r>
          </w:p>
        </w:tc>
      </w:tr>
      <w:tr w:rsidR="002A59DD" w14:paraId="5EE38C33" w14:textId="77777777" w:rsidTr="00131796">
        <w:tc>
          <w:tcPr>
            <w:tcW w:w="523" w:type="dxa"/>
            <w:tcBorders>
              <w:top w:val="single" w:sz="4" w:space="0" w:color="000000"/>
              <w:left w:val="single" w:sz="4" w:space="0" w:color="000000"/>
              <w:bottom w:val="single" w:sz="4" w:space="0" w:color="000000"/>
              <w:right w:val="nil"/>
            </w:tcBorders>
            <w:shd w:val="clear" w:color="auto" w:fill="F2F2F2"/>
            <w:hideMark/>
          </w:tcPr>
          <w:p w14:paraId="7338E15E" w14:textId="765C4C04" w:rsidR="002A59DD" w:rsidRDefault="00131796">
            <w:pPr>
              <w:jc w:val="center"/>
            </w:pPr>
            <w:r>
              <w:rPr>
                <w:b/>
                <w:sz w:val="20"/>
                <w:szCs w:val="20"/>
              </w:rPr>
              <w:t>8</w:t>
            </w:r>
          </w:p>
        </w:tc>
        <w:tc>
          <w:tcPr>
            <w:tcW w:w="4297" w:type="dxa"/>
            <w:tcBorders>
              <w:top w:val="single" w:sz="4" w:space="0" w:color="000000"/>
              <w:left w:val="single" w:sz="4" w:space="0" w:color="000000"/>
              <w:bottom w:val="single" w:sz="4" w:space="0" w:color="000000"/>
              <w:right w:val="nil"/>
            </w:tcBorders>
            <w:shd w:val="clear" w:color="auto" w:fill="F2F2F2"/>
            <w:hideMark/>
          </w:tcPr>
          <w:p w14:paraId="682AD4C6" w14:textId="52E889B4" w:rsidR="002A59DD" w:rsidRDefault="00131796" w:rsidP="00D11318">
            <w:pPr>
              <w:snapToGrid w:val="0"/>
              <w:jc w:val="both"/>
            </w:pPr>
            <w:r>
              <w:t xml:space="preserve">Mala Zarar Verme </w:t>
            </w:r>
          </w:p>
        </w:tc>
        <w:tc>
          <w:tcPr>
            <w:tcW w:w="4270" w:type="dxa"/>
            <w:tcBorders>
              <w:top w:val="single" w:sz="4" w:space="0" w:color="000000"/>
              <w:left w:val="single" w:sz="4" w:space="0" w:color="000000"/>
              <w:bottom w:val="single" w:sz="4" w:space="0" w:color="000000"/>
              <w:right w:val="single" w:sz="4" w:space="0" w:color="000000"/>
            </w:tcBorders>
            <w:shd w:val="clear" w:color="auto" w:fill="F2F2F2"/>
          </w:tcPr>
          <w:p w14:paraId="4E31930F" w14:textId="285AB7A7" w:rsidR="002A59DD" w:rsidRDefault="00D11318" w:rsidP="00D11318">
            <w:pPr>
              <w:snapToGrid w:val="0"/>
              <w:jc w:val="center"/>
            </w:pPr>
            <w:r>
              <w:t>41</w:t>
            </w:r>
          </w:p>
        </w:tc>
      </w:tr>
      <w:tr w:rsidR="002A59DD" w14:paraId="5CD394DB" w14:textId="77777777" w:rsidTr="00131796">
        <w:tc>
          <w:tcPr>
            <w:tcW w:w="523" w:type="dxa"/>
            <w:tcBorders>
              <w:top w:val="single" w:sz="4" w:space="0" w:color="000000"/>
              <w:left w:val="single" w:sz="4" w:space="0" w:color="000000"/>
              <w:bottom w:val="single" w:sz="4" w:space="0" w:color="000000"/>
              <w:right w:val="nil"/>
            </w:tcBorders>
            <w:hideMark/>
          </w:tcPr>
          <w:p w14:paraId="5A8673FE" w14:textId="6A2F1EC5" w:rsidR="002A59DD" w:rsidRDefault="00131796">
            <w:pPr>
              <w:jc w:val="center"/>
            </w:pPr>
            <w:r>
              <w:rPr>
                <w:b/>
                <w:sz w:val="20"/>
                <w:szCs w:val="20"/>
              </w:rPr>
              <w:t>9</w:t>
            </w:r>
          </w:p>
        </w:tc>
        <w:tc>
          <w:tcPr>
            <w:tcW w:w="4297" w:type="dxa"/>
            <w:tcBorders>
              <w:top w:val="single" w:sz="4" w:space="0" w:color="000000"/>
              <w:left w:val="single" w:sz="4" w:space="0" w:color="000000"/>
              <w:bottom w:val="single" w:sz="4" w:space="0" w:color="000000"/>
              <w:right w:val="nil"/>
            </w:tcBorders>
            <w:hideMark/>
          </w:tcPr>
          <w:p w14:paraId="731CAD97" w14:textId="4E333178" w:rsidR="002A59DD" w:rsidRDefault="00131796">
            <w:pPr>
              <w:snapToGrid w:val="0"/>
              <w:jc w:val="both"/>
            </w:pPr>
            <w:r>
              <w:t>Basit Tehdit</w:t>
            </w:r>
          </w:p>
        </w:tc>
        <w:tc>
          <w:tcPr>
            <w:tcW w:w="4270" w:type="dxa"/>
            <w:tcBorders>
              <w:top w:val="single" w:sz="4" w:space="0" w:color="000000"/>
              <w:left w:val="single" w:sz="4" w:space="0" w:color="000000"/>
              <w:bottom w:val="single" w:sz="4" w:space="0" w:color="000000"/>
              <w:right w:val="single" w:sz="4" w:space="0" w:color="000000"/>
            </w:tcBorders>
          </w:tcPr>
          <w:p w14:paraId="2E3C5D49" w14:textId="18173369" w:rsidR="002A59DD" w:rsidRDefault="00131796">
            <w:pPr>
              <w:snapToGrid w:val="0"/>
              <w:jc w:val="center"/>
            </w:pPr>
            <w:r>
              <w:t>53</w:t>
            </w:r>
          </w:p>
        </w:tc>
      </w:tr>
      <w:tr w:rsidR="00131796" w14:paraId="476A7430" w14:textId="77777777" w:rsidTr="00131796">
        <w:tc>
          <w:tcPr>
            <w:tcW w:w="523" w:type="dxa"/>
            <w:tcBorders>
              <w:top w:val="single" w:sz="4" w:space="0" w:color="000000"/>
              <w:left w:val="single" w:sz="4" w:space="0" w:color="000000"/>
              <w:bottom w:val="single" w:sz="4" w:space="0" w:color="000000"/>
              <w:right w:val="nil"/>
            </w:tcBorders>
            <w:shd w:val="clear" w:color="auto" w:fill="F2F2F2"/>
            <w:hideMark/>
          </w:tcPr>
          <w:p w14:paraId="3C027F82" w14:textId="5E1C2C33" w:rsidR="00131796" w:rsidRDefault="00131796" w:rsidP="00131796">
            <w:pPr>
              <w:jc w:val="center"/>
            </w:pPr>
            <w:r>
              <w:rPr>
                <w:b/>
                <w:sz w:val="20"/>
                <w:szCs w:val="20"/>
              </w:rPr>
              <w:t>10</w:t>
            </w:r>
          </w:p>
        </w:tc>
        <w:tc>
          <w:tcPr>
            <w:tcW w:w="4297" w:type="dxa"/>
            <w:tcBorders>
              <w:top w:val="single" w:sz="4" w:space="0" w:color="000000"/>
              <w:left w:val="single" w:sz="4" w:space="0" w:color="000000"/>
              <w:bottom w:val="single" w:sz="4" w:space="0" w:color="000000"/>
              <w:right w:val="nil"/>
            </w:tcBorders>
            <w:shd w:val="clear" w:color="auto" w:fill="F2F2F2"/>
            <w:hideMark/>
          </w:tcPr>
          <w:p w14:paraId="46E271EC" w14:textId="7C1A2C56" w:rsidR="00131796" w:rsidRDefault="00131796" w:rsidP="00131796">
            <w:pPr>
              <w:snapToGrid w:val="0"/>
              <w:jc w:val="both"/>
            </w:pPr>
            <w:r>
              <w:t>Silahlı Terör Örgütüne Üye Olma</w:t>
            </w:r>
          </w:p>
        </w:tc>
        <w:tc>
          <w:tcPr>
            <w:tcW w:w="4270" w:type="dxa"/>
            <w:tcBorders>
              <w:top w:val="single" w:sz="4" w:space="0" w:color="000000"/>
              <w:left w:val="single" w:sz="4" w:space="0" w:color="000000"/>
              <w:bottom w:val="single" w:sz="4" w:space="0" w:color="000000"/>
              <w:right w:val="single" w:sz="4" w:space="0" w:color="000000"/>
            </w:tcBorders>
            <w:shd w:val="clear" w:color="auto" w:fill="F2F2F2"/>
          </w:tcPr>
          <w:p w14:paraId="78394073" w14:textId="5783CF65" w:rsidR="00131796" w:rsidRDefault="00D11318" w:rsidP="00131796">
            <w:pPr>
              <w:snapToGrid w:val="0"/>
              <w:jc w:val="center"/>
            </w:pPr>
            <w:r>
              <w:t>9</w:t>
            </w:r>
          </w:p>
        </w:tc>
      </w:tr>
      <w:tr w:rsidR="00131796" w14:paraId="1533D73B" w14:textId="77777777" w:rsidTr="00131796">
        <w:tc>
          <w:tcPr>
            <w:tcW w:w="523" w:type="dxa"/>
            <w:tcBorders>
              <w:top w:val="single" w:sz="4" w:space="0" w:color="000000"/>
              <w:left w:val="single" w:sz="4" w:space="0" w:color="000000"/>
              <w:bottom w:val="single" w:sz="4" w:space="0" w:color="000000"/>
              <w:right w:val="nil"/>
            </w:tcBorders>
            <w:hideMark/>
          </w:tcPr>
          <w:p w14:paraId="4AACB979" w14:textId="77777777" w:rsidR="00131796" w:rsidRDefault="00131796" w:rsidP="00131796">
            <w:pPr>
              <w:jc w:val="center"/>
              <w:rPr>
                <w:b/>
                <w:sz w:val="20"/>
                <w:szCs w:val="20"/>
              </w:rPr>
            </w:pPr>
            <w:r>
              <w:rPr>
                <w:b/>
                <w:sz w:val="20"/>
                <w:szCs w:val="20"/>
              </w:rPr>
              <w:t>11</w:t>
            </w:r>
          </w:p>
        </w:tc>
        <w:tc>
          <w:tcPr>
            <w:tcW w:w="4297" w:type="dxa"/>
            <w:tcBorders>
              <w:top w:val="single" w:sz="4" w:space="0" w:color="000000"/>
              <w:left w:val="single" w:sz="4" w:space="0" w:color="000000"/>
              <w:bottom w:val="single" w:sz="4" w:space="0" w:color="000000"/>
              <w:right w:val="nil"/>
            </w:tcBorders>
            <w:hideMark/>
          </w:tcPr>
          <w:p w14:paraId="5F544699" w14:textId="25DB967F" w:rsidR="00131796" w:rsidRDefault="00131796" w:rsidP="00131796">
            <w:pPr>
              <w:snapToGrid w:val="0"/>
              <w:jc w:val="both"/>
            </w:pPr>
            <w:r>
              <w:t>Kadına Karşı Tehdit</w:t>
            </w:r>
          </w:p>
        </w:tc>
        <w:tc>
          <w:tcPr>
            <w:tcW w:w="4270" w:type="dxa"/>
            <w:tcBorders>
              <w:top w:val="single" w:sz="4" w:space="0" w:color="000000"/>
              <w:left w:val="single" w:sz="4" w:space="0" w:color="000000"/>
              <w:bottom w:val="single" w:sz="4" w:space="0" w:color="000000"/>
              <w:right w:val="single" w:sz="4" w:space="0" w:color="000000"/>
            </w:tcBorders>
          </w:tcPr>
          <w:p w14:paraId="3F254E26" w14:textId="495C87A0" w:rsidR="00131796" w:rsidRDefault="00131796" w:rsidP="00131796">
            <w:pPr>
              <w:snapToGrid w:val="0"/>
              <w:jc w:val="center"/>
            </w:pPr>
            <w:r>
              <w:t>62</w:t>
            </w:r>
          </w:p>
        </w:tc>
      </w:tr>
      <w:tr w:rsidR="00131796" w14:paraId="354404BB" w14:textId="77777777" w:rsidTr="00131796">
        <w:tc>
          <w:tcPr>
            <w:tcW w:w="523" w:type="dxa"/>
            <w:tcBorders>
              <w:top w:val="single" w:sz="4" w:space="0" w:color="000000"/>
              <w:left w:val="single" w:sz="4" w:space="0" w:color="000000"/>
              <w:bottom w:val="single" w:sz="4" w:space="0" w:color="000000"/>
              <w:right w:val="nil"/>
            </w:tcBorders>
            <w:hideMark/>
          </w:tcPr>
          <w:p w14:paraId="00D4BA98" w14:textId="77777777" w:rsidR="00131796" w:rsidRDefault="00131796" w:rsidP="00131796">
            <w:pPr>
              <w:jc w:val="center"/>
              <w:rPr>
                <w:b/>
                <w:sz w:val="20"/>
                <w:szCs w:val="20"/>
              </w:rPr>
            </w:pPr>
            <w:r>
              <w:rPr>
                <w:b/>
                <w:sz w:val="20"/>
                <w:szCs w:val="20"/>
              </w:rPr>
              <w:t>12</w:t>
            </w:r>
          </w:p>
        </w:tc>
        <w:tc>
          <w:tcPr>
            <w:tcW w:w="4297" w:type="dxa"/>
            <w:tcBorders>
              <w:top w:val="single" w:sz="4" w:space="0" w:color="000000"/>
              <w:left w:val="single" w:sz="4" w:space="0" w:color="000000"/>
              <w:bottom w:val="single" w:sz="4" w:space="0" w:color="000000"/>
              <w:right w:val="nil"/>
            </w:tcBorders>
            <w:hideMark/>
          </w:tcPr>
          <w:p w14:paraId="7C07099E" w14:textId="2EF54919" w:rsidR="00131796" w:rsidRDefault="00131796" w:rsidP="00131796">
            <w:pPr>
              <w:snapToGrid w:val="0"/>
              <w:jc w:val="both"/>
            </w:pPr>
            <w:r>
              <w:t xml:space="preserve">Kullanmak İçin Uyuşturucu veya Uyarıcı Madde Satın Almak, Kabul Etmek, Bulundurmak ve Kullanmak </w:t>
            </w:r>
          </w:p>
        </w:tc>
        <w:tc>
          <w:tcPr>
            <w:tcW w:w="4270" w:type="dxa"/>
            <w:tcBorders>
              <w:top w:val="single" w:sz="4" w:space="0" w:color="000000"/>
              <w:left w:val="single" w:sz="4" w:space="0" w:color="000000"/>
              <w:bottom w:val="single" w:sz="4" w:space="0" w:color="000000"/>
              <w:right w:val="single" w:sz="4" w:space="0" w:color="000000"/>
            </w:tcBorders>
          </w:tcPr>
          <w:p w14:paraId="3508FFA4" w14:textId="60FB6B11" w:rsidR="00131796" w:rsidRDefault="00D11318" w:rsidP="00131796">
            <w:pPr>
              <w:snapToGrid w:val="0"/>
              <w:jc w:val="center"/>
            </w:pPr>
            <w:r>
              <w:t>17</w:t>
            </w:r>
          </w:p>
        </w:tc>
      </w:tr>
      <w:tr w:rsidR="00131796" w14:paraId="405D857E" w14:textId="77777777" w:rsidTr="00131796">
        <w:tc>
          <w:tcPr>
            <w:tcW w:w="523" w:type="dxa"/>
            <w:tcBorders>
              <w:top w:val="single" w:sz="4" w:space="0" w:color="000000"/>
              <w:left w:val="single" w:sz="4" w:space="0" w:color="000000"/>
              <w:bottom w:val="single" w:sz="4" w:space="0" w:color="000000"/>
              <w:right w:val="nil"/>
            </w:tcBorders>
            <w:hideMark/>
          </w:tcPr>
          <w:p w14:paraId="0D763EB9" w14:textId="77777777" w:rsidR="00131796" w:rsidRDefault="00131796" w:rsidP="00131796">
            <w:pPr>
              <w:jc w:val="center"/>
              <w:rPr>
                <w:b/>
                <w:sz w:val="20"/>
                <w:szCs w:val="20"/>
              </w:rPr>
            </w:pPr>
            <w:r>
              <w:rPr>
                <w:b/>
                <w:sz w:val="20"/>
                <w:szCs w:val="20"/>
              </w:rPr>
              <w:t>13</w:t>
            </w:r>
          </w:p>
        </w:tc>
        <w:tc>
          <w:tcPr>
            <w:tcW w:w="4297" w:type="dxa"/>
            <w:tcBorders>
              <w:top w:val="single" w:sz="4" w:space="0" w:color="000000"/>
              <w:left w:val="single" w:sz="4" w:space="0" w:color="000000"/>
              <w:bottom w:val="single" w:sz="4" w:space="0" w:color="000000"/>
              <w:right w:val="nil"/>
            </w:tcBorders>
            <w:hideMark/>
          </w:tcPr>
          <w:p w14:paraId="0C50E8F2" w14:textId="19E26A8B" w:rsidR="00131796" w:rsidRDefault="00131796" w:rsidP="00131796">
            <w:pPr>
              <w:snapToGrid w:val="0"/>
              <w:jc w:val="both"/>
            </w:pPr>
            <w:r>
              <w:t>Dolandırıcılık</w:t>
            </w:r>
          </w:p>
        </w:tc>
        <w:tc>
          <w:tcPr>
            <w:tcW w:w="4270" w:type="dxa"/>
            <w:tcBorders>
              <w:top w:val="single" w:sz="4" w:space="0" w:color="000000"/>
              <w:left w:val="single" w:sz="4" w:space="0" w:color="000000"/>
              <w:bottom w:val="single" w:sz="4" w:space="0" w:color="000000"/>
              <w:right w:val="single" w:sz="4" w:space="0" w:color="000000"/>
            </w:tcBorders>
          </w:tcPr>
          <w:p w14:paraId="17054610" w14:textId="6FBEF705" w:rsidR="00131796" w:rsidRDefault="00D11318" w:rsidP="00131796">
            <w:pPr>
              <w:snapToGrid w:val="0"/>
              <w:jc w:val="center"/>
            </w:pPr>
            <w:r>
              <w:t>30</w:t>
            </w:r>
          </w:p>
        </w:tc>
      </w:tr>
      <w:tr w:rsidR="00131796" w14:paraId="2D4A5742" w14:textId="77777777" w:rsidTr="00131796">
        <w:tc>
          <w:tcPr>
            <w:tcW w:w="523" w:type="dxa"/>
            <w:tcBorders>
              <w:top w:val="single" w:sz="4" w:space="0" w:color="000000"/>
              <w:left w:val="single" w:sz="4" w:space="0" w:color="000000"/>
              <w:bottom w:val="single" w:sz="4" w:space="0" w:color="000000"/>
              <w:right w:val="nil"/>
            </w:tcBorders>
            <w:hideMark/>
          </w:tcPr>
          <w:p w14:paraId="5ED6F6A8" w14:textId="77777777" w:rsidR="00131796" w:rsidRDefault="00131796" w:rsidP="00131796">
            <w:pPr>
              <w:jc w:val="center"/>
              <w:rPr>
                <w:b/>
                <w:sz w:val="20"/>
                <w:szCs w:val="20"/>
              </w:rPr>
            </w:pPr>
            <w:r>
              <w:rPr>
                <w:b/>
                <w:sz w:val="20"/>
                <w:szCs w:val="20"/>
              </w:rPr>
              <w:t>14</w:t>
            </w:r>
          </w:p>
        </w:tc>
        <w:tc>
          <w:tcPr>
            <w:tcW w:w="4297" w:type="dxa"/>
            <w:tcBorders>
              <w:top w:val="single" w:sz="4" w:space="0" w:color="000000"/>
              <w:left w:val="single" w:sz="4" w:space="0" w:color="000000"/>
              <w:bottom w:val="single" w:sz="4" w:space="0" w:color="000000"/>
              <w:right w:val="nil"/>
            </w:tcBorders>
            <w:hideMark/>
          </w:tcPr>
          <w:p w14:paraId="77C17A99" w14:textId="77777777" w:rsidR="00131796" w:rsidRDefault="00131796" w:rsidP="00131796">
            <w:pPr>
              <w:snapToGrid w:val="0"/>
              <w:jc w:val="both"/>
            </w:pPr>
            <w:r>
              <w:t>Görevi Kötüye Kullanmak</w:t>
            </w:r>
          </w:p>
        </w:tc>
        <w:tc>
          <w:tcPr>
            <w:tcW w:w="4270" w:type="dxa"/>
            <w:tcBorders>
              <w:top w:val="single" w:sz="4" w:space="0" w:color="000000"/>
              <w:left w:val="single" w:sz="4" w:space="0" w:color="000000"/>
              <w:bottom w:val="single" w:sz="4" w:space="0" w:color="000000"/>
              <w:right w:val="single" w:sz="4" w:space="0" w:color="000000"/>
            </w:tcBorders>
          </w:tcPr>
          <w:p w14:paraId="54892B2E" w14:textId="3F9E8C0D" w:rsidR="00131796" w:rsidRDefault="00131796" w:rsidP="00131796">
            <w:pPr>
              <w:snapToGrid w:val="0"/>
              <w:jc w:val="center"/>
            </w:pPr>
            <w:r>
              <w:t>0</w:t>
            </w:r>
          </w:p>
        </w:tc>
      </w:tr>
      <w:tr w:rsidR="00131796" w14:paraId="0907BED2" w14:textId="77777777" w:rsidTr="00131796">
        <w:tc>
          <w:tcPr>
            <w:tcW w:w="523" w:type="dxa"/>
            <w:tcBorders>
              <w:top w:val="single" w:sz="4" w:space="0" w:color="000000"/>
              <w:left w:val="single" w:sz="4" w:space="0" w:color="000000"/>
              <w:bottom w:val="single" w:sz="4" w:space="0" w:color="000000"/>
              <w:right w:val="nil"/>
            </w:tcBorders>
            <w:hideMark/>
          </w:tcPr>
          <w:p w14:paraId="180246C3" w14:textId="77777777" w:rsidR="00131796" w:rsidRDefault="00131796" w:rsidP="00131796">
            <w:pPr>
              <w:jc w:val="center"/>
              <w:rPr>
                <w:b/>
                <w:sz w:val="20"/>
                <w:szCs w:val="20"/>
              </w:rPr>
            </w:pPr>
            <w:r>
              <w:rPr>
                <w:b/>
                <w:sz w:val="20"/>
                <w:szCs w:val="20"/>
              </w:rPr>
              <w:lastRenderedPageBreak/>
              <w:t>15</w:t>
            </w:r>
          </w:p>
        </w:tc>
        <w:tc>
          <w:tcPr>
            <w:tcW w:w="4297" w:type="dxa"/>
            <w:tcBorders>
              <w:top w:val="single" w:sz="4" w:space="0" w:color="000000"/>
              <w:left w:val="single" w:sz="4" w:space="0" w:color="000000"/>
              <w:bottom w:val="single" w:sz="4" w:space="0" w:color="000000"/>
              <w:right w:val="nil"/>
            </w:tcBorders>
            <w:hideMark/>
          </w:tcPr>
          <w:p w14:paraId="2A615AC4" w14:textId="32D4D0D7" w:rsidR="00131796" w:rsidRDefault="00131796" w:rsidP="00131796">
            <w:pPr>
              <w:snapToGrid w:val="0"/>
              <w:jc w:val="both"/>
            </w:pPr>
            <w:r>
              <w:t>Uyuşturucu veya Uyarıcı Madde Ticareti Yapma veya Sağlama</w:t>
            </w:r>
          </w:p>
        </w:tc>
        <w:tc>
          <w:tcPr>
            <w:tcW w:w="4270" w:type="dxa"/>
            <w:tcBorders>
              <w:top w:val="single" w:sz="4" w:space="0" w:color="000000"/>
              <w:left w:val="single" w:sz="4" w:space="0" w:color="000000"/>
              <w:bottom w:val="single" w:sz="4" w:space="0" w:color="000000"/>
              <w:right w:val="single" w:sz="4" w:space="0" w:color="000000"/>
            </w:tcBorders>
          </w:tcPr>
          <w:p w14:paraId="73E3E652" w14:textId="47BD1935" w:rsidR="00131796" w:rsidRDefault="00131796" w:rsidP="00131796">
            <w:pPr>
              <w:snapToGrid w:val="0"/>
              <w:jc w:val="center"/>
            </w:pPr>
            <w:r>
              <w:t>63</w:t>
            </w:r>
          </w:p>
        </w:tc>
      </w:tr>
      <w:tr w:rsidR="00131796" w14:paraId="46947B49" w14:textId="77777777" w:rsidTr="00131796">
        <w:tc>
          <w:tcPr>
            <w:tcW w:w="523" w:type="dxa"/>
            <w:tcBorders>
              <w:top w:val="single" w:sz="4" w:space="0" w:color="000000"/>
              <w:left w:val="single" w:sz="4" w:space="0" w:color="000000"/>
              <w:bottom w:val="single" w:sz="4" w:space="0" w:color="000000"/>
              <w:right w:val="nil"/>
            </w:tcBorders>
            <w:hideMark/>
          </w:tcPr>
          <w:p w14:paraId="0930287A" w14:textId="77777777" w:rsidR="00131796" w:rsidRDefault="00131796" w:rsidP="00131796">
            <w:pPr>
              <w:jc w:val="center"/>
              <w:rPr>
                <w:b/>
                <w:sz w:val="20"/>
                <w:szCs w:val="20"/>
              </w:rPr>
            </w:pPr>
            <w:r>
              <w:rPr>
                <w:b/>
                <w:sz w:val="20"/>
                <w:szCs w:val="20"/>
              </w:rPr>
              <w:t>16</w:t>
            </w:r>
          </w:p>
        </w:tc>
        <w:tc>
          <w:tcPr>
            <w:tcW w:w="4297" w:type="dxa"/>
            <w:tcBorders>
              <w:top w:val="single" w:sz="4" w:space="0" w:color="000000"/>
              <w:left w:val="single" w:sz="4" w:space="0" w:color="000000"/>
              <w:bottom w:val="single" w:sz="4" w:space="0" w:color="000000"/>
              <w:right w:val="nil"/>
            </w:tcBorders>
            <w:hideMark/>
          </w:tcPr>
          <w:p w14:paraId="178D8DEA" w14:textId="13AE2327" w:rsidR="00131796" w:rsidRDefault="00131796" w:rsidP="00131796">
            <w:pPr>
              <w:snapToGrid w:val="0"/>
              <w:jc w:val="both"/>
            </w:pPr>
            <w:r>
              <w:t>Kaybolmuş veya Hata Sonucu ele Geçmiş Eşya Üzerinde Tasarruf</w:t>
            </w:r>
          </w:p>
        </w:tc>
        <w:tc>
          <w:tcPr>
            <w:tcW w:w="4270" w:type="dxa"/>
            <w:tcBorders>
              <w:top w:val="single" w:sz="4" w:space="0" w:color="000000"/>
              <w:left w:val="single" w:sz="4" w:space="0" w:color="000000"/>
              <w:bottom w:val="single" w:sz="4" w:space="0" w:color="000000"/>
              <w:right w:val="single" w:sz="4" w:space="0" w:color="000000"/>
            </w:tcBorders>
          </w:tcPr>
          <w:p w14:paraId="2C8A0953" w14:textId="15A16EDD" w:rsidR="00131796" w:rsidRDefault="00131796" w:rsidP="00131796">
            <w:pPr>
              <w:snapToGrid w:val="0"/>
              <w:jc w:val="center"/>
            </w:pPr>
            <w:r>
              <w:t>8</w:t>
            </w:r>
          </w:p>
        </w:tc>
      </w:tr>
      <w:tr w:rsidR="00131796" w14:paraId="64A7FC04" w14:textId="77777777" w:rsidTr="00131796">
        <w:tc>
          <w:tcPr>
            <w:tcW w:w="523" w:type="dxa"/>
            <w:tcBorders>
              <w:top w:val="single" w:sz="4" w:space="0" w:color="000000"/>
              <w:left w:val="single" w:sz="4" w:space="0" w:color="000000"/>
              <w:bottom w:val="single" w:sz="4" w:space="0" w:color="000000"/>
              <w:right w:val="nil"/>
            </w:tcBorders>
            <w:hideMark/>
          </w:tcPr>
          <w:p w14:paraId="494A79F5" w14:textId="77777777" w:rsidR="00131796" w:rsidRDefault="00131796" w:rsidP="00131796">
            <w:pPr>
              <w:jc w:val="center"/>
              <w:rPr>
                <w:b/>
                <w:sz w:val="20"/>
                <w:szCs w:val="20"/>
              </w:rPr>
            </w:pPr>
            <w:r>
              <w:rPr>
                <w:b/>
                <w:sz w:val="20"/>
                <w:szCs w:val="20"/>
              </w:rPr>
              <w:t>17</w:t>
            </w:r>
          </w:p>
        </w:tc>
        <w:tc>
          <w:tcPr>
            <w:tcW w:w="4297" w:type="dxa"/>
            <w:tcBorders>
              <w:top w:val="single" w:sz="4" w:space="0" w:color="000000"/>
              <w:left w:val="single" w:sz="4" w:space="0" w:color="000000"/>
              <w:bottom w:val="single" w:sz="4" w:space="0" w:color="000000"/>
              <w:right w:val="nil"/>
            </w:tcBorders>
            <w:hideMark/>
          </w:tcPr>
          <w:p w14:paraId="49358F0F" w14:textId="2D4523D1" w:rsidR="00131796" w:rsidRDefault="00131796" w:rsidP="00131796">
            <w:pPr>
              <w:snapToGrid w:val="0"/>
              <w:jc w:val="both"/>
            </w:pPr>
            <w:r>
              <w:t>Askeri Ceza Kanununa Muhalefet</w:t>
            </w:r>
          </w:p>
        </w:tc>
        <w:tc>
          <w:tcPr>
            <w:tcW w:w="4270" w:type="dxa"/>
            <w:tcBorders>
              <w:top w:val="single" w:sz="4" w:space="0" w:color="000000"/>
              <w:left w:val="single" w:sz="4" w:space="0" w:color="000000"/>
              <w:bottom w:val="single" w:sz="4" w:space="0" w:color="000000"/>
              <w:right w:val="single" w:sz="4" w:space="0" w:color="000000"/>
            </w:tcBorders>
          </w:tcPr>
          <w:p w14:paraId="26BE113C" w14:textId="5B224F96" w:rsidR="00131796" w:rsidRDefault="00D11318" w:rsidP="00131796">
            <w:pPr>
              <w:snapToGrid w:val="0"/>
              <w:jc w:val="center"/>
            </w:pPr>
            <w:r>
              <w:t>44</w:t>
            </w:r>
          </w:p>
        </w:tc>
      </w:tr>
      <w:tr w:rsidR="00D11318" w14:paraId="1AFCED57" w14:textId="77777777" w:rsidTr="00131796">
        <w:tc>
          <w:tcPr>
            <w:tcW w:w="523" w:type="dxa"/>
            <w:tcBorders>
              <w:top w:val="single" w:sz="4" w:space="0" w:color="000000"/>
              <w:left w:val="single" w:sz="4" w:space="0" w:color="000000"/>
              <w:bottom w:val="single" w:sz="4" w:space="0" w:color="000000"/>
              <w:right w:val="nil"/>
            </w:tcBorders>
            <w:hideMark/>
          </w:tcPr>
          <w:p w14:paraId="1B7C21C3" w14:textId="77777777" w:rsidR="00D11318" w:rsidRDefault="00D11318" w:rsidP="00D11318">
            <w:pPr>
              <w:jc w:val="center"/>
              <w:rPr>
                <w:b/>
                <w:sz w:val="20"/>
                <w:szCs w:val="20"/>
              </w:rPr>
            </w:pPr>
            <w:r>
              <w:rPr>
                <w:b/>
                <w:sz w:val="20"/>
                <w:szCs w:val="20"/>
              </w:rPr>
              <w:t>18</w:t>
            </w:r>
          </w:p>
        </w:tc>
        <w:tc>
          <w:tcPr>
            <w:tcW w:w="4297" w:type="dxa"/>
            <w:tcBorders>
              <w:top w:val="single" w:sz="4" w:space="0" w:color="000000"/>
              <w:left w:val="single" w:sz="4" w:space="0" w:color="000000"/>
              <w:bottom w:val="single" w:sz="4" w:space="0" w:color="000000"/>
              <w:right w:val="nil"/>
            </w:tcBorders>
          </w:tcPr>
          <w:p w14:paraId="0427F66F" w14:textId="5E9C7E3E" w:rsidR="00D11318" w:rsidRDefault="00D11318" w:rsidP="00D11318">
            <w:pPr>
              <w:snapToGrid w:val="0"/>
              <w:jc w:val="both"/>
            </w:pPr>
            <w:r>
              <w:t>Kadına Karşı Basit Yaralama</w:t>
            </w:r>
          </w:p>
        </w:tc>
        <w:tc>
          <w:tcPr>
            <w:tcW w:w="4270" w:type="dxa"/>
            <w:tcBorders>
              <w:top w:val="single" w:sz="4" w:space="0" w:color="000000"/>
              <w:left w:val="single" w:sz="4" w:space="0" w:color="000000"/>
              <w:bottom w:val="single" w:sz="4" w:space="0" w:color="000000"/>
              <w:right w:val="single" w:sz="4" w:space="0" w:color="000000"/>
            </w:tcBorders>
          </w:tcPr>
          <w:p w14:paraId="0C25A378" w14:textId="34A4075C" w:rsidR="00D11318" w:rsidRDefault="00D11318" w:rsidP="00D11318">
            <w:pPr>
              <w:snapToGrid w:val="0"/>
              <w:jc w:val="center"/>
            </w:pPr>
            <w:r>
              <w:t>47</w:t>
            </w:r>
          </w:p>
        </w:tc>
      </w:tr>
      <w:tr w:rsidR="00D11318" w14:paraId="3B60C555" w14:textId="77777777" w:rsidTr="00131796">
        <w:tc>
          <w:tcPr>
            <w:tcW w:w="523" w:type="dxa"/>
            <w:tcBorders>
              <w:top w:val="single" w:sz="4" w:space="0" w:color="000000"/>
              <w:left w:val="single" w:sz="4" w:space="0" w:color="000000"/>
              <w:bottom w:val="single" w:sz="4" w:space="0" w:color="000000"/>
              <w:right w:val="nil"/>
            </w:tcBorders>
          </w:tcPr>
          <w:p w14:paraId="02ED55E5" w14:textId="77777777" w:rsidR="00D11318" w:rsidRDefault="00D11318" w:rsidP="00D11318">
            <w:pPr>
              <w:jc w:val="center"/>
              <w:rPr>
                <w:b/>
                <w:sz w:val="20"/>
                <w:szCs w:val="20"/>
              </w:rPr>
            </w:pPr>
          </w:p>
        </w:tc>
        <w:tc>
          <w:tcPr>
            <w:tcW w:w="4297" w:type="dxa"/>
            <w:tcBorders>
              <w:top w:val="single" w:sz="4" w:space="0" w:color="000000"/>
              <w:left w:val="single" w:sz="4" w:space="0" w:color="000000"/>
              <w:bottom w:val="single" w:sz="4" w:space="0" w:color="000000"/>
              <w:right w:val="nil"/>
            </w:tcBorders>
            <w:hideMark/>
          </w:tcPr>
          <w:p w14:paraId="6604D1A9" w14:textId="77777777" w:rsidR="00D11318" w:rsidRDefault="00D11318" w:rsidP="00D11318">
            <w:pPr>
              <w:snapToGrid w:val="0"/>
              <w:jc w:val="center"/>
              <w:rPr>
                <w:b/>
              </w:rPr>
            </w:pPr>
            <w:r>
              <w:rPr>
                <w:b/>
              </w:rPr>
              <w:t>TOPLAM</w:t>
            </w:r>
          </w:p>
        </w:tc>
        <w:tc>
          <w:tcPr>
            <w:tcW w:w="4270" w:type="dxa"/>
            <w:tcBorders>
              <w:top w:val="single" w:sz="4" w:space="0" w:color="000000"/>
              <w:left w:val="single" w:sz="4" w:space="0" w:color="000000"/>
              <w:bottom w:val="single" w:sz="4" w:space="0" w:color="000000"/>
              <w:right w:val="single" w:sz="4" w:space="0" w:color="000000"/>
            </w:tcBorders>
          </w:tcPr>
          <w:p w14:paraId="61EC2553" w14:textId="02486748" w:rsidR="00D11318" w:rsidRDefault="009C377B" w:rsidP="00D11318">
            <w:pPr>
              <w:snapToGrid w:val="0"/>
              <w:jc w:val="center"/>
              <w:rPr>
                <w:b/>
              </w:rPr>
            </w:pPr>
            <w:r>
              <w:rPr>
                <w:b/>
              </w:rPr>
              <w:t>699</w:t>
            </w:r>
          </w:p>
        </w:tc>
      </w:tr>
    </w:tbl>
    <w:p w14:paraId="0A7F221A" w14:textId="77777777" w:rsidR="002A59DD" w:rsidRDefault="002A59DD" w:rsidP="002A59DD">
      <w:pPr>
        <w:jc w:val="both"/>
      </w:pPr>
      <w:r>
        <w:rPr>
          <w:i/>
        </w:rPr>
        <w:t>(</w:t>
      </w:r>
      <w:r>
        <w:t>TCK ‘nın 4. Kısmının 4. Bölümünde yer alan Devletin Güvenliğine Karşı Suçlar, 5’inci bölümünde yer alan Anayasal Düzene ve Bu Düzenin İşleyişine Karşı İşlenen Suçlar, 6’ıncı bölümde yer alan Milli Savunmaya Karşı Suçlar, 7’nci bölümde yer alan Devlet Sırlarına Karşı Suçlar ve Casusluk ile 3713 sayılı Terörle Mücadele Kanunda yer alan suçlar tabloda yer almayacaktır.)</w:t>
      </w:r>
    </w:p>
    <w:p w14:paraId="5FA48E8B" w14:textId="1B294F97" w:rsidR="002A59DD" w:rsidRPr="002A59DD" w:rsidRDefault="002A59DD" w:rsidP="002A59DD">
      <w:pPr>
        <w:tabs>
          <w:tab w:val="left" w:pos="360"/>
        </w:tabs>
        <w:spacing w:before="120" w:after="120"/>
        <w:ind w:left="360"/>
        <w:jc w:val="both"/>
        <w:rPr>
          <w:color w:val="C00000"/>
        </w:rPr>
      </w:pPr>
      <w:r>
        <w:rPr>
          <w:b/>
          <w:color w:val="C00000"/>
        </w:rPr>
        <w:t xml:space="preserve">3. </w:t>
      </w:r>
      <w:r w:rsidRPr="002A59DD">
        <w:rPr>
          <w:b/>
          <w:color w:val="C00000"/>
        </w:rPr>
        <w:t>En Çok Karşılaşılan 10 Suç Türüne Göre Daimi Arama Dosya Sayısı</w:t>
      </w:r>
    </w:p>
    <w:tbl>
      <w:tblPr>
        <w:tblW w:w="9045" w:type="dxa"/>
        <w:tblLayout w:type="fixed"/>
        <w:tblLook w:val="04A0" w:firstRow="1" w:lastRow="0" w:firstColumn="1" w:lastColumn="0" w:noHBand="0" w:noVBand="1"/>
      </w:tblPr>
      <w:tblGrid>
        <w:gridCol w:w="525"/>
        <w:gridCol w:w="4271"/>
        <w:gridCol w:w="4249"/>
      </w:tblGrid>
      <w:tr w:rsidR="002A59DD" w14:paraId="7CFFAB3D" w14:textId="77777777" w:rsidTr="00B53F3B">
        <w:trPr>
          <w:trHeight w:val="117"/>
        </w:trPr>
        <w:tc>
          <w:tcPr>
            <w:tcW w:w="9045" w:type="dxa"/>
            <w:gridSpan w:val="3"/>
            <w:tcBorders>
              <w:top w:val="single" w:sz="4" w:space="0" w:color="000000"/>
              <w:left w:val="single" w:sz="4" w:space="0" w:color="000000"/>
              <w:bottom w:val="single" w:sz="4" w:space="0" w:color="000000"/>
              <w:right w:val="single" w:sz="4" w:space="0" w:color="000000"/>
            </w:tcBorders>
            <w:shd w:val="clear" w:color="auto" w:fill="C00000"/>
            <w:hideMark/>
          </w:tcPr>
          <w:p w14:paraId="46FD42FC" w14:textId="77777777" w:rsidR="002A59DD" w:rsidRDefault="002A59DD">
            <w:pPr>
              <w:tabs>
                <w:tab w:val="left" w:pos="360"/>
              </w:tabs>
              <w:jc w:val="center"/>
              <w:rPr>
                <w:sz w:val="22"/>
                <w:szCs w:val="22"/>
              </w:rPr>
            </w:pPr>
            <w:r>
              <w:rPr>
                <w:b/>
                <w:color w:val="FFFFFF"/>
                <w:sz w:val="22"/>
                <w:szCs w:val="22"/>
              </w:rPr>
              <w:t>En Çok Karşılaşılan 10 Suç Türüne Göre Daimi Arama Dosya Sayısı</w:t>
            </w:r>
          </w:p>
        </w:tc>
      </w:tr>
      <w:tr w:rsidR="002A59DD" w14:paraId="4A0B6E36" w14:textId="77777777" w:rsidTr="00B53F3B">
        <w:trPr>
          <w:trHeight w:val="122"/>
        </w:trPr>
        <w:tc>
          <w:tcPr>
            <w:tcW w:w="4796" w:type="dxa"/>
            <w:gridSpan w:val="2"/>
            <w:tcBorders>
              <w:top w:val="single" w:sz="4" w:space="0" w:color="000000"/>
              <w:left w:val="single" w:sz="4" w:space="0" w:color="000000"/>
              <w:bottom w:val="single" w:sz="4" w:space="0" w:color="000000"/>
              <w:right w:val="nil"/>
            </w:tcBorders>
            <w:hideMark/>
          </w:tcPr>
          <w:p w14:paraId="7759405D" w14:textId="77777777" w:rsidR="002A59DD" w:rsidRDefault="002A59DD">
            <w:pPr>
              <w:jc w:val="center"/>
              <w:rPr>
                <w:b/>
                <w:sz w:val="22"/>
                <w:szCs w:val="22"/>
              </w:rPr>
            </w:pPr>
            <w:r>
              <w:rPr>
                <w:b/>
                <w:sz w:val="22"/>
                <w:szCs w:val="22"/>
              </w:rPr>
              <w:t>Suç Türü</w:t>
            </w:r>
          </w:p>
        </w:tc>
        <w:tc>
          <w:tcPr>
            <w:tcW w:w="4249" w:type="dxa"/>
            <w:tcBorders>
              <w:top w:val="single" w:sz="4" w:space="0" w:color="000000"/>
              <w:left w:val="single" w:sz="4" w:space="0" w:color="000000"/>
              <w:bottom w:val="single" w:sz="4" w:space="0" w:color="000000"/>
              <w:right w:val="single" w:sz="4" w:space="0" w:color="000000"/>
            </w:tcBorders>
            <w:hideMark/>
          </w:tcPr>
          <w:p w14:paraId="36071DB5" w14:textId="77777777" w:rsidR="002A59DD" w:rsidRDefault="002A59DD">
            <w:pPr>
              <w:jc w:val="center"/>
              <w:rPr>
                <w:sz w:val="22"/>
                <w:szCs w:val="22"/>
              </w:rPr>
            </w:pPr>
            <w:r>
              <w:rPr>
                <w:b/>
                <w:sz w:val="22"/>
                <w:szCs w:val="22"/>
              </w:rPr>
              <w:t>Dosya Sayısı</w:t>
            </w:r>
          </w:p>
        </w:tc>
      </w:tr>
      <w:tr w:rsidR="002A59DD" w14:paraId="0960406E" w14:textId="77777777" w:rsidTr="00B53F3B">
        <w:trPr>
          <w:trHeight w:val="117"/>
        </w:trPr>
        <w:tc>
          <w:tcPr>
            <w:tcW w:w="525" w:type="dxa"/>
            <w:tcBorders>
              <w:top w:val="single" w:sz="4" w:space="0" w:color="000000"/>
              <w:left w:val="single" w:sz="4" w:space="0" w:color="000000"/>
              <w:bottom w:val="single" w:sz="4" w:space="0" w:color="000000"/>
              <w:right w:val="nil"/>
            </w:tcBorders>
            <w:shd w:val="clear" w:color="auto" w:fill="F2F2F2"/>
            <w:hideMark/>
          </w:tcPr>
          <w:p w14:paraId="338FF611" w14:textId="77777777" w:rsidR="002A59DD" w:rsidRDefault="002A59DD">
            <w:pPr>
              <w:jc w:val="center"/>
            </w:pPr>
            <w:r>
              <w:rPr>
                <w:b/>
                <w:sz w:val="20"/>
                <w:szCs w:val="20"/>
              </w:rPr>
              <w:t>1</w:t>
            </w:r>
          </w:p>
        </w:tc>
        <w:tc>
          <w:tcPr>
            <w:tcW w:w="4271" w:type="dxa"/>
            <w:tcBorders>
              <w:top w:val="single" w:sz="4" w:space="0" w:color="000000"/>
              <w:left w:val="single" w:sz="4" w:space="0" w:color="000000"/>
              <w:bottom w:val="single" w:sz="4" w:space="0" w:color="000000"/>
              <w:right w:val="nil"/>
            </w:tcBorders>
            <w:shd w:val="clear" w:color="auto" w:fill="F2F2F2"/>
            <w:hideMark/>
          </w:tcPr>
          <w:p w14:paraId="34DFCBF5" w14:textId="77777777" w:rsidR="002A59DD" w:rsidRDefault="002A59DD">
            <w:pPr>
              <w:snapToGrid w:val="0"/>
              <w:jc w:val="both"/>
            </w:pPr>
            <w:r>
              <w:t xml:space="preserve">Sesli Yazılı veya Görüntülü Bir İleti İle Hakaret </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14:paraId="08A0516C" w14:textId="55041328" w:rsidR="002A59DD" w:rsidRDefault="009A7C16">
            <w:pPr>
              <w:snapToGrid w:val="0"/>
              <w:jc w:val="center"/>
            </w:pPr>
            <w:r>
              <w:t>2</w:t>
            </w:r>
          </w:p>
        </w:tc>
      </w:tr>
      <w:tr w:rsidR="002A59DD" w14:paraId="219BFD03" w14:textId="77777777" w:rsidTr="00B53F3B">
        <w:trPr>
          <w:trHeight w:val="117"/>
        </w:trPr>
        <w:tc>
          <w:tcPr>
            <w:tcW w:w="525" w:type="dxa"/>
            <w:tcBorders>
              <w:top w:val="single" w:sz="4" w:space="0" w:color="000000"/>
              <w:left w:val="single" w:sz="4" w:space="0" w:color="000000"/>
              <w:bottom w:val="single" w:sz="4" w:space="0" w:color="000000"/>
              <w:right w:val="nil"/>
            </w:tcBorders>
            <w:hideMark/>
          </w:tcPr>
          <w:p w14:paraId="4C94652C" w14:textId="77777777" w:rsidR="002A59DD" w:rsidRDefault="002A59DD">
            <w:pPr>
              <w:jc w:val="center"/>
            </w:pPr>
            <w:r>
              <w:rPr>
                <w:b/>
                <w:sz w:val="20"/>
                <w:szCs w:val="20"/>
              </w:rPr>
              <w:t>2</w:t>
            </w:r>
          </w:p>
        </w:tc>
        <w:tc>
          <w:tcPr>
            <w:tcW w:w="4271" w:type="dxa"/>
            <w:tcBorders>
              <w:top w:val="single" w:sz="4" w:space="0" w:color="000000"/>
              <w:left w:val="single" w:sz="4" w:space="0" w:color="000000"/>
              <w:bottom w:val="single" w:sz="4" w:space="0" w:color="000000"/>
              <w:right w:val="nil"/>
            </w:tcBorders>
            <w:hideMark/>
          </w:tcPr>
          <w:p w14:paraId="73FA1F13" w14:textId="77777777" w:rsidR="002A59DD" w:rsidRDefault="002A59DD">
            <w:pPr>
              <w:snapToGrid w:val="0"/>
              <w:jc w:val="both"/>
            </w:pPr>
            <w:r>
              <w:t xml:space="preserve">Bilişim Sistemleri Banka veya Kredi Kurumlarının Araç Olarak Kullanılması Suretiyle Dolandırıcılık </w:t>
            </w:r>
          </w:p>
        </w:tc>
        <w:tc>
          <w:tcPr>
            <w:tcW w:w="4249" w:type="dxa"/>
            <w:tcBorders>
              <w:top w:val="single" w:sz="4" w:space="0" w:color="000000"/>
              <w:left w:val="single" w:sz="4" w:space="0" w:color="000000"/>
              <w:bottom w:val="single" w:sz="4" w:space="0" w:color="000000"/>
              <w:right w:val="single" w:sz="4" w:space="0" w:color="000000"/>
            </w:tcBorders>
          </w:tcPr>
          <w:p w14:paraId="5D8710CA" w14:textId="7D13B8C0" w:rsidR="002A59DD" w:rsidRDefault="009A7C16">
            <w:pPr>
              <w:snapToGrid w:val="0"/>
              <w:jc w:val="center"/>
            </w:pPr>
            <w:r>
              <w:t>6</w:t>
            </w:r>
          </w:p>
        </w:tc>
      </w:tr>
      <w:tr w:rsidR="009A7C16" w14:paraId="019E43AA" w14:textId="77777777" w:rsidTr="00B53F3B">
        <w:trPr>
          <w:trHeight w:val="117"/>
        </w:trPr>
        <w:tc>
          <w:tcPr>
            <w:tcW w:w="525" w:type="dxa"/>
            <w:tcBorders>
              <w:top w:val="single" w:sz="4" w:space="0" w:color="000000"/>
              <w:left w:val="single" w:sz="4" w:space="0" w:color="000000"/>
              <w:bottom w:val="single" w:sz="4" w:space="0" w:color="000000"/>
              <w:right w:val="nil"/>
            </w:tcBorders>
          </w:tcPr>
          <w:p w14:paraId="6A296CDE" w14:textId="67EBD6E9" w:rsidR="009A7C16" w:rsidRDefault="00B53F3B">
            <w:pPr>
              <w:jc w:val="center"/>
              <w:rPr>
                <w:b/>
                <w:sz w:val="20"/>
                <w:szCs w:val="20"/>
              </w:rPr>
            </w:pPr>
            <w:r>
              <w:rPr>
                <w:b/>
                <w:sz w:val="20"/>
                <w:szCs w:val="20"/>
              </w:rPr>
              <w:t>3</w:t>
            </w:r>
          </w:p>
        </w:tc>
        <w:tc>
          <w:tcPr>
            <w:tcW w:w="4271" w:type="dxa"/>
            <w:tcBorders>
              <w:top w:val="single" w:sz="4" w:space="0" w:color="000000"/>
              <w:left w:val="single" w:sz="4" w:space="0" w:color="000000"/>
              <w:bottom w:val="single" w:sz="4" w:space="0" w:color="000000"/>
              <w:right w:val="nil"/>
            </w:tcBorders>
          </w:tcPr>
          <w:p w14:paraId="52427A42" w14:textId="22D22F2D" w:rsidR="009A7C16" w:rsidRDefault="009A7C16">
            <w:pPr>
              <w:snapToGrid w:val="0"/>
              <w:jc w:val="both"/>
            </w:pPr>
            <w:r>
              <w:t>Hakaret</w:t>
            </w:r>
          </w:p>
        </w:tc>
        <w:tc>
          <w:tcPr>
            <w:tcW w:w="4249" w:type="dxa"/>
            <w:tcBorders>
              <w:top w:val="single" w:sz="4" w:space="0" w:color="000000"/>
              <w:left w:val="single" w:sz="4" w:space="0" w:color="000000"/>
              <w:bottom w:val="single" w:sz="4" w:space="0" w:color="000000"/>
              <w:right w:val="single" w:sz="4" w:space="0" w:color="000000"/>
            </w:tcBorders>
          </w:tcPr>
          <w:p w14:paraId="5B59083F" w14:textId="5F98B047" w:rsidR="009A7C16" w:rsidRDefault="009A7C16">
            <w:pPr>
              <w:snapToGrid w:val="0"/>
              <w:jc w:val="center"/>
            </w:pPr>
            <w:r>
              <w:t>2</w:t>
            </w:r>
          </w:p>
        </w:tc>
      </w:tr>
      <w:tr w:rsidR="009A7C16" w14:paraId="3FA8922F" w14:textId="77777777" w:rsidTr="00B53F3B">
        <w:trPr>
          <w:trHeight w:val="117"/>
        </w:trPr>
        <w:tc>
          <w:tcPr>
            <w:tcW w:w="525" w:type="dxa"/>
            <w:tcBorders>
              <w:top w:val="single" w:sz="4" w:space="0" w:color="000000"/>
              <w:left w:val="single" w:sz="4" w:space="0" w:color="000000"/>
              <w:bottom w:val="single" w:sz="4" w:space="0" w:color="000000"/>
              <w:right w:val="nil"/>
            </w:tcBorders>
          </w:tcPr>
          <w:p w14:paraId="51FEF94E" w14:textId="22377FEC" w:rsidR="009A7C16" w:rsidRDefault="00B53F3B">
            <w:pPr>
              <w:jc w:val="center"/>
              <w:rPr>
                <w:b/>
                <w:sz w:val="20"/>
                <w:szCs w:val="20"/>
              </w:rPr>
            </w:pPr>
            <w:r>
              <w:rPr>
                <w:b/>
                <w:sz w:val="20"/>
                <w:szCs w:val="20"/>
              </w:rPr>
              <w:t>4</w:t>
            </w:r>
          </w:p>
        </w:tc>
        <w:tc>
          <w:tcPr>
            <w:tcW w:w="4271" w:type="dxa"/>
            <w:tcBorders>
              <w:top w:val="single" w:sz="4" w:space="0" w:color="000000"/>
              <w:left w:val="single" w:sz="4" w:space="0" w:color="000000"/>
              <w:bottom w:val="single" w:sz="4" w:space="0" w:color="000000"/>
              <w:right w:val="nil"/>
            </w:tcBorders>
          </w:tcPr>
          <w:p w14:paraId="3DAF1102" w14:textId="48B0B751" w:rsidR="009A7C16" w:rsidRDefault="009A7C16">
            <w:pPr>
              <w:snapToGrid w:val="0"/>
              <w:jc w:val="both"/>
            </w:pPr>
            <w:r>
              <w:t>Tehdit</w:t>
            </w:r>
          </w:p>
        </w:tc>
        <w:tc>
          <w:tcPr>
            <w:tcW w:w="4249" w:type="dxa"/>
            <w:tcBorders>
              <w:top w:val="single" w:sz="4" w:space="0" w:color="000000"/>
              <w:left w:val="single" w:sz="4" w:space="0" w:color="000000"/>
              <w:bottom w:val="single" w:sz="4" w:space="0" w:color="000000"/>
              <w:right w:val="single" w:sz="4" w:space="0" w:color="000000"/>
            </w:tcBorders>
          </w:tcPr>
          <w:p w14:paraId="002C543F" w14:textId="579465CE" w:rsidR="009A7C16" w:rsidRDefault="009A7C16">
            <w:pPr>
              <w:snapToGrid w:val="0"/>
              <w:jc w:val="center"/>
            </w:pPr>
            <w:r>
              <w:t>1</w:t>
            </w:r>
          </w:p>
        </w:tc>
      </w:tr>
      <w:tr w:rsidR="002A59DD" w14:paraId="6D2036FF" w14:textId="77777777" w:rsidTr="00B53F3B">
        <w:trPr>
          <w:trHeight w:val="117"/>
        </w:trPr>
        <w:tc>
          <w:tcPr>
            <w:tcW w:w="525" w:type="dxa"/>
            <w:tcBorders>
              <w:top w:val="single" w:sz="4" w:space="0" w:color="000000"/>
              <w:left w:val="single" w:sz="4" w:space="0" w:color="000000"/>
              <w:bottom w:val="single" w:sz="4" w:space="0" w:color="000000"/>
              <w:right w:val="nil"/>
            </w:tcBorders>
            <w:shd w:val="clear" w:color="auto" w:fill="F2F2F2"/>
            <w:hideMark/>
          </w:tcPr>
          <w:p w14:paraId="78461794" w14:textId="44E200D9" w:rsidR="002A59DD" w:rsidRDefault="00B53F3B">
            <w:pPr>
              <w:jc w:val="center"/>
            </w:pPr>
            <w:r>
              <w:rPr>
                <w:b/>
                <w:sz w:val="20"/>
                <w:szCs w:val="20"/>
              </w:rPr>
              <w:t>5</w:t>
            </w:r>
          </w:p>
        </w:tc>
        <w:tc>
          <w:tcPr>
            <w:tcW w:w="4271" w:type="dxa"/>
            <w:tcBorders>
              <w:top w:val="single" w:sz="4" w:space="0" w:color="000000"/>
              <w:left w:val="single" w:sz="4" w:space="0" w:color="000000"/>
              <w:bottom w:val="single" w:sz="4" w:space="0" w:color="000000"/>
              <w:right w:val="nil"/>
            </w:tcBorders>
            <w:shd w:val="clear" w:color="auto" w:fill="F2F2F2"/>
            <w:hideMark/>
          </w:tcPr>
          <w:p w14:paraId="34039183" w14:textId="77777777" w:rsidR="002A59DD" w:rsidRDefault="002A59DD">
            <w:pPr>
              <w:snapToGrid w:val="0"/>
              <w:jc w:val="both"/>
            </w:pPr>
            <w:r>
              <w:t>Silahlı Terör Örgütüne Üye Olma</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14:paraId="07F2151A" w14:textId="77F16023" w:rsidR="002A59DD" w:rsidRDefault="009A7C16">
            <w:pPr>
              <w:snapToGrid w:val="0"/>
              <w:jc w:val="center"/>
            </w:pPr>
            <w:r>
              <w:t>2</w:t>
            </w:r>
          </w:p>
        </w:tc>
      </w:tr>
      <w:tr w:rsidR="002A59DD" w14:paraId="6E3726DE" w14:textId="77777777" w:rsidTr="00B53F3B">
        <w:trPr>
          <w:trHeight w:val="117"/>
        </w:trPr>
        <w:tc>
          <w:tcPr>
            <w:tcW w:w="525" w:type="dxa"/>
            <w:tcBorders>
              <w:top w:val="single" w:sz="4" w:space="0" w:color="000000"/>
              <w:left w:val="single" w:sz="4" w:space="0" w:color="000000"/>
              <w:bottom w:val="single" w:sz="4" w:space="0" w:color="000000"/>
              <w:right w:val="nil"/>
            </w:tcBorders>
            <w:hideMark/>
          </w:tcPr>
          <w:p w14:paraId="07EAC974" w14:textId="054EE7AC" w:rsidR="002A59DD" w:rsidRDefault="00B53F3B">
            <w:pPr>
              <w:jc w:val="center"/>
            </w:pPr>
            <w:r>
              <w:rPr>
                <w:b/>
                <w:sz w:val="20"/>
                <w:szCs w:val="20"/>
              </w:rPr>
              <w:t>6</w:t>
            </w:r>
          </w:p>
        </w:tc>
        <w:tc>
          <w:tcPr>
            <w:tcW w:w="4271" w:type="dxa"/>
            <w:tcBorders>
              <w:top w:val="single" w:sz="4" w:space="0" w:color="000000"/>
              <w:left w:val="single" w:sz="4" w:space="0" w:color="000000"/>
              <w:bottom w:val="single" w:sz="4" w:space="0" w:color="000000"/>
              <w:right w:val="nil"/>
            </w:tcBorders>
            <w:hideMark/>
          </w:tcPr>
          <w:p w14:paraId="553F2182" w14:textId="127D8E7D" w:rsidR="002A59DD" w:rsidRDefault="009A7C16" w:rsidP="00B53F3B">
            <w:pPr>
              <w:snapToGrid w:val="0"/>
              <w:jc w:val="both"/>
            </w:pPr>
            <w:r>
              <w:t>T</w:t>
            </w:r>
            <w:r w:rsidR="00B53F3B">
              <w:t>a</w:t>
            </w:r>
            <w:r>
              <w:t>ksirle Bir Kişinin Yaralanmasına Neden olma</w:t>
            </w:r>
            <w:r w:rsidR="002A59DD">
              <w:t xml:space="preserve"> </w:t>
            </w:r>
          </w:p>
        </w:tc>
        <w:tc>
          <w:tcPr>
            <w:tcW w:w="4249" w:type="dxa"/>
            <w:tcBorders>
              <w:top w:val="single" w:sz="4" w:space="0" w:color="000000"/>
              <w:left w:val="single" w:sz="4" w:space="0" w:color="000000"/>
              <w:bottom w:val="single" w:sz="4" w:space="0" w:color="000000"/>
              <w:right w:val="single" w:sz="4" w:space="0" w:color="000000"/>
            </w:tcBorders>
          </w:tcPr>
          <w:p w14:paraId="71F5652B" w14:textId="398A78AE" w:rsidR="002A59DD" w:rsidRDefault="009A7C16">
            <w:pPr>
              <w:snapToGrid w:val="0"/>
              <w:jc w:val="center"/>
            </w:pPr>
            <w:r>
              <w:t>8</w:t>
            </w:r>
          </w:p>
        </w:tc>
      </w:tr>
      <w:tr w:rsidR="002A59DD" w14:paraId="2DBAC9FB" w14:textId="77777777" w:rsidTr="00B53F3B">
        <w:trPr>
          <w:trHeight w:val="117"/>
        </w:trPr>
        <w:tc>
          <w:tcPr>
            <w:tcW w:w="525" w:type="dxa"/>
            <w:tcBorders>
              <w:top w:val="single" w:sz="4" w:space="0" w:color="000000"/>
              <w:left w:val="single" w:sz="4" w:space="0" w:color="000000"/>
              <w:bottom w:val="single" w:sz="4" w:space="0" w:color="000000"/>
              <w:right w:val="nil"/>
            </w:tcBorders>
            <w:shd w:val="clear" w:color="auto" w:fill="F2F2F2"/>
            <w:hideMark/>
          </w:tcPr>
          <w:p w14:paraId="54DB036A" w14:textId="2B31503D" w:rsidR="002A59DD" w:rsidRDefault="00B53F3B">
            <w:pPr>
              <w:jc w:val="center"/>
            </w:pPr>
            <w:r>
              <w:rPr>
                <w:b/>
                <w:sz w:val="20"/>
                <w:szCs w:val="20"/>
              </w:rPr>
              <w:t>7</w:t>
            </w:r>
          </w:p>
        </w:tc>
        <w:tc>
          <w:tcPr>
            <w:tcW w:w="4271" w:type="dxa"/>
            <w:tcBorders>
              <w:top w:val="single" w:sz="4" w:space="0" w:color="000000"/>
              <w:left w:val="single" w:sz="4" w:space="0" w:color="000000"/>
              <w:bottom w:val="single" w:sz="4" w:space="0" w:color="000000"/>
              <w:right w:val="nil"/>
            </w:tcBorders>
            <w:shd w:val="clear" w:color="auto" w:fill="F2F2F2"/>
            <w:hideMark/>
          </w:tcPr>
          <w:p w14:paraId="711EE195" w14:textId="7ACADD4B" w:rsidR="002A59DD" w:rsidRDefault="009A7C16">
            <w:pPr>
              <w:snapToGrid w:val="0"/>
              <w:jc w:val="both"/>
            </w:pPr>
            <w:r>
              <w:t>Mala Zarar Verme</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14:paraId="48C0F66F" w14:textId="19D84618" w:rsidR="002A59DD" w:rsidRDefault="009A7C16">
            <w:pPr>
              <w:snapToGrid w:val="0"/>
              <w:jc w:val="center"/>
            </w:pPr>
            <w:r>
              <w:t>2</w:t>
            </w:r>
          </w:p>
        </w:tc>
      </w:tr>
      <w:tr w:rsidR="009A7C16" w14:paraId="2A2BFF23" w14:textId="77777777" w:rsidTr="00B53F3B">
        <w:trPr>
          <w:trHeight w:val="117"/>
        </w:trPr>
        <w:tc>
          <w:tcPr>
            <w:tcW w:w="525" w:type="dxa"/>
            <w:tcBorders>
              <w:top w:val="single" w:sz="4" w:space="0" w:color="000000"/>
              <w:left w:val="single" w:sz="4" w:space="0" w:color="000000"/>
              <w:bottom w:val="single" w:sz="4" w:space="0" w:color="000000"/>
              <w:right w:val="nil"/>
            </w:tcBorders>
            <w:shd w:val="clear" w:color="auto" w:fill="F2F2F2"/>
          </w:tcPr>
          <w:p w14:paraId="0A30CE02" w14:textId="601CC3B0" w:rsidR="009A7C16" w:rsidRDefault="00B53F3B">
            <w:pPr>
              <w:jc w:val="center"/>
              <w:rPr>
                <w:b/>
                <w:sz w:val="20"/>
                <w:szCs w:val="20"/>
              </w:rPr>
            </w:pPr>
            <w:r>
              <w:rPr>
                <w:b/>
                <w:sz w:val="20"/>
                <w:szCs w:val="20"/>
              </w:rPr>
              <w:t>8</w:t>
            </w:r>
          </w:p>
        </w:tc>
        <w:tc>
          <w:tcPr>
            <w:tcW w:w="4271" w:type="dxa"/>
            <w:tcBorders>
              <w:top w:val="single" w:sz="4" w:space="0" w:color="000000"/>
              <w:left w:val="single" w:sz="4" w:space="0" w:color="000000"/>
              <w:bottom w:val="single" w:sz="4" w:space="0" w:color="000000"/>
              <w:right w:val="nil"/>
            </w:tcBorders>
            <w:shd w:val="clear" w:color="auto" w:fill="F2F2F2"/>
          </w:tcPr>
          <w:p w14:paraId="0D5BD11C" w14:textId="37A0B519" w:rsidR="009A7C16" w:rsidRDefault="009A7C16">
            <w:pPr>
              <w:snapToGrid w:val="0"/>
              <w:jc w:val="both"/>
            </w:pPr>
            <w:r>
              <w:t>Yapacak Nitelikle Emval Veran Ağaç Kesme</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14:paraId="1671E35C" w14:textId="2BD86957" w:rsidR="009A7C16" w:rsidRDefault="009A7C16">
            <w:pPr>
              <w:snapToGrid w:val="0"/>
              <w:jc w:val="center"/>
            </w:pPr>
            <w:r>
              <w:t>2</w:t>
            </w:r>
          </w:p>
        </w:tc>
      </w:tr>
      <w:tr w:rsidR="009A7C16" w14:paraId="01E5B9FE" w14:textId="77777777" w:rsidTr="00B53F3B">
        <w:trPr>
          <w:trHeight w:val="117"/>
        </w:trPr>
        <w:tc>
          <w:tcPr>
            <w:tcW w:w="525" w:type="dxa"/>
            <w:tcBorders>
              <w:top w:val="single" w:sz="4" w:space="0" w:color="000000"/>
              <w:left w:val="single" w:sz="4" w:space="0" w:color="000000"/>
              <w:bottom w:val="single" w:sz="4" w:space="0" w:color="000000"/>
              <w:right w:val="nil"/>
            </w:tcBorders>
            <w:shd w:val="clear" w:color="auto" w:fill="F2F2F2"/>
          </w:tcPr>
          <w:p w14:paraId="628CCFC0" w14:textId="6E6E6DC2" w:rsidR="009A7C16" w:rsidRDefault="00B53F3B">
            <w:pPr>
              <w:jc w:val="center"/>
              <w:rPr>
                <w:b/>
                <w:sz w:val="20"/>
                <w:szCs w:val="20"/>
              </w:rPr>
            </w:pPr>
            <w:r>
              <w:rPr>
                <w:b/>
                <w:sz w:val="20"/>
                <w:szCs w:val="20"/>
              </w:rPr>
              <w:t>9</w:t>
            </w:r>
          </w:p>
        </w:tc>
        <w:tc>
          <w:tcPr>
            <w:tcW w:w="4271" w:type="dxa"/>
            <w:tcBorders>
              <w:top w:val="single" w:sz="4" w:space="0" w:color="000000"/>
              <w:left w:val="single" w:sz="4" w:space="0" w:color="000000"/>
              <w:bottom w:val="single" w:sz="4" w:space="0" w:color="000000"/>
              <w:right w:val="nil"/>
            </w:tcBorders>
            <w:shd w:val="clear" w:color="auto" w:fill="F2F2F2"/>
          </w:tcPr>
          <w:p w14:paraId="4F0AE09A" w14:textId="1A761684" w:rsidR="009A7C16" w:rsidRDefault="00B53F3B">
            <w:pPr>
              <w:snapToGrid w:val="0"/>
              <w:jc w:val="both"/>
            </w:pPr>
            <w:r>
              <w:t>Görevi Kötüye Kullanma</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14:paraId="6F574457" w14:textId="15345FAD" w:rsidR="009A7C16" w:rsidRDefault="00B53F3B">
            <w:pPr>
              <w:snapToGrid w:val="0"/>
              <w:jc w:val="center"/>
            </w:pPr>
            <w:r>
              <w:t>1</w:t>
            </w:r>
          </w:p>
        </w:tc>
      </w:tr>
      <w:tr w:rsidR="002A59DD" w14:paraId="56347927" w14:textId="77777777" w:rsidTr="00B53F3B">
        <w:trPr>
          <w:trHeight w:val="117"/>
        </w:trPr>
        <w:tc>
          <w:tcPr>
            <w:tcW w:w="525" w:type="dxa"/>
            <w:tcBorders>
              <w:top w:val="single" w:sz="4" w:space="0" w:color="000000"/>
              <w:left w:val="single" w:sz="4" w:space="0" w:color="000000"/>
              <w:bottom w:val="single" w:sz="4" w:space="0" w:color="000000"/>
              <w:right w:val="nil"/>
            </w:tcBorders>
            <w:hideMark/>
          </w:tcPr>
          <w:p w14:paraId="71E36ADC" w14:textId="4991C70E" w:rsidR="002A59DD" w:rsidRDefault="00B53F3B">
            <w:pPr>
              <w:jc w:val="center"/>
            </w:pPr>
            <w:r>
              <w:rPr>
                <w:b/>
                <w:sz w:val="20"/>
                <w:szCs w:val="20"/>
              </w:rPr>
              <w:t>10</w:t>
            </w:r>
          </w:p>
        </w:tc>
        <w:tc>
          <w:tcPr>
            <w:tcW w:w="4271" w:type="dxa"/>
            <w:tcBorders>
              <w:top w:val="single" w:sz="4" w:space="0" w:color="000000"/>
              <w:left w:val="single" w:sz="4" w:space="0" w:color="000000"/>
              <w:bottom w:val="single" w:sz="4" w:space="0" w:color="000000"/>
              <w:right w:val="nil"/>
            </w:tcBorders>
            <w:hideMark/>
          </w:tcPr>
          <w:p w14:paraId="3C878178" w14:textId="650CA43A" w:rsidR="002A59DD" w:rsidRDefault="00B53F3B">
            <w:pPr>
              <w:snapToGrid w:val="0"/>
              <w:jc w:val="both"/>
            </w:pPr>
            <w:r>
              <w:t>Bilişim Sistemlerinin Kullanılması Suretiyle Hırsızlık</w:t>
            </w:r>
          </w:p>
        </w:tc>
        <w:tc>
          <w:tcPr>
            <w:tcW w:w="4249" w:type="dxa"/>
            <w:tcBorders>
              <w:top w:val="single" w:sz="4" w:space="0" w:color="000000"/>
              <w:left w:val="single" w:sz="4" w:space="0" w:color="000000"/>
              <w:bottom w:val="single" w:sz="4" w:space="0" w:color="000000"/>
              <w:right w:val="single" w:sz="4" w:space="0" w:color="000000"/>
            </w:tcBorders>
          </w:tcPr>
          <w:p w14:paraId="357EA2B3" w14:textId="355FB70F" w:rsidR="002A59DD" w:rsidRDefault="00B53F3B">
            <w:pPr>
              <w:snapToGrid w:val="0"/>
              <w:jc w:val="center"/>
            </w:pPr>
            <w:r>
              <w:t>1</w:t>
            </w:r>
          </w:p>
        </w:tc>
      </w:tr>
      <w:tr w:rsidR="009A7C16" w14:paraId="45E1BC9D" w14:textId="77777777" w:rsidTr="00B53F3B">
        <w:trPr>
          <w:trHeight w:val="117"/>
        </w:trPr>
        <w:tc>
          <w:tcPr>
            <w:tcW w:w="525" w:type="dxa"/>
            <w:tcBorders>
              <w:top w:val="single" w:sz="4" w:space="0" w:color="000000"/>
              <w:left w:val="single" w:sz="4" w:space="0" w:color="000000"/>
              <w:bottom w:val="single" w:sz="4" w:space="0" w:color="000000"/>
              <w:right w:val="nil"/>
            </w:tcBorders>
          </w:tcPr>
          <w:p w14:paraId="099599B5" w14:textId="4BA512DB" w:rsidR="009A7C16" w:rsidRDefault="00B53F3B">
            <w:pPr>
              <w:jc w:val="center"/>
              <w:rPr>
                <w:b/>
                <w:sz w:val="20"/>
                <w:szCs w:val="20"/>
              </w:rPr>
            </w:pPr>
            <w:r>
              <w:rPr>
                <w:b/>
                <w:sz w:val="20"/>
                <w:szCs w:val="20"/>
              </w:rPr>
              <w:t>11</w:t>
            </w:r>
          </w:p>
        </w:tc>
        <w:tc>
          <w:tcPr>
            <w:tcW w:w="4271" w:type="dxa"/>
            <w:tcBorders>
              <w:top w:val="single" w:sz="4" w:space="0" w:color="000000"/>
              <w:left w:val="single" w:sz="4" w:space="0" w:color="000000"/>
              <w:bottom w:val="single" w:sz="4" w:space="0" w:color="000000"/>
              <w:right w:val="nil"/>
            </w:tcBorders>
          </w:tcPr>
          <w:p w14:paraId="4B3679C3" w14:textId="1A82E101" w:rsidR="009A7C16" w:rsidRDefault="00B53F3B">
            <w:pPr>
              <w:snapToGrid w:val="0"/>
              <w:jc w:val="both"/>
            </w:pPr>
            <w:r>
              <w:t>Kaybolmuş veya Hata Sonucu Ele Geçmiş Eşya Üzerinde Tasarruf</w:t>
            </w:r>
          </w:p>
        </w:tc>
        <w:tc>
          <w:tcPr>
            <w:tcW w:w="4249" w:type="dxa"/>
            <w:tcBorders>
              <w:top w:val="single" w:sz="4" w:space="0" w:color="000000"/>
              <w:left w:val="single" w:sz="4" w:space="0" w:color="000000"/>
              <w:bottom w:val="single" w:sz="4" w:space="0" w:color="000000"/>
              <w:right w:val="single" w:sz="4" w:space="0" w:color="000000"/>
            </w:tcBorders>
          </w:tcPr>
          <w:p w14:paraId="03EA12D9" w14:textId="5010B78B" w:rsidR="009A7C16" w:rsidRDefault="00B53F3B">
            <w:pPr>
              <w:snapToGrid w:val="0"/>
              <w:jc w:val="center"/>
            </w:pPr>
            <w:r>
              <w:t>8</w:t>
            </w:r>
          </w:p>
        </w:tc>
      </w:tr>
      <w:tr w:rsidR="002A59DD" w14:paraId="013FC77E" w14:textId="77777777" w:rsidTr="00B53F3B">
        <w:trPr>
          <w:trHeight w:val="70"/>
        </w:trPr>
        <w:tc>
          <w:tcPr>
            <w:tcW w:w="525" w:type="dxa"/>
            <w:tcBorders>
              <w:top w:val="single" w:sz="4" w:space="0" w:color="000000"/>
              <w:left w:val="single" w:sz="4" w:space="0" w:color="000000"/>
              <w:bottom w:val="single" w:sz="4" w:space="0" w:color="000000"/>
              <w:right w:val="nil"/>
            </w:tcBorders>
          </w:tcPr>
          <w:p w14:paraId="3618BBFD" w14:textId="17F694F3" w:rsidR="002A59DD" w:rsidRDefault="002A59DD">
            <w:pPr>
              <w:jc w:val="center"/>
              <w:rPr>
                <w:b/>
                <w:color w:val="C00000"/>
                <w:sz w:val="20"/>
                <w:szCs w:val="20"/>
              </w:rPr>
            </w:pPr>
          </w:p>
        </w:tc>
        <w:tc>
          <w:tcPr>
            <w:tcW w:w="4271" w:type="dxa"/>
            <w:tcBorders>
              <w:top w:val="single" w:sz="4" w:space="0" w:color="000000"/>
              <w:left w:val="single" w:sz="4" w:space="0" w:color="000000"/>
              <w:bottom w:val="single" w:sz="4" w:space="0" w:color="000000"/>
              <w:right w:val="nil"/>
            </w:tcBorders>
            <w:hideMark/>
          </w:tcPr>
          <w:p w14:paraId="6DF0A52F" w14:textId="77777777" w:rsidR="002A59DD" w:rsidRDefault="002A59DD">
            <w:pPr>
              <w:tabs>
                <w:tab w:val="left" w:pos="1305"/>
              </w:tabs>
              <w:snapToGrid w:val="0"/>
              <w:jc w:val="both"/>
              <w:rPr>
                <w:b/>
              </w:rPr>
            </w:pPr>
            <w:r>
              <w:tab/>
            </w:r>
            <w:r>
              <w:rPr>
                <w:b/>
              </w:rPr>
              <w:t>TOPLAM</w:t>
            </w:r>
          </w:p>
        </w:tc>
        <w:tc>
          <w:tcPr>
            <w:tcW w:w="4249" w:type="dxa"/>
            <w:tcBorders>
              <w:top w:val="single" w:sz="4" w:space="0" w:color="000000"/>
              <w:left w:val="single" w:sz="4" w:space="0" w:color="000000"/>
              <w:bottom w:val="single" w:sz="4" w:space="0" w:color="000000"/>
              <w:right w:val="single" w:sz="4" w:space="0" w:color="000000"/>
            </w:tcBorders>
          </w:tcPr>
          <w:p w14:paraId="43FDF8D4" w14:textId="7250C889" w:rsidR="002A59DD" w:rsidRDefault="00B53F3B">
            <w:pPr>
              <w:snapToGrid w:val="0"/>
              <w:jc w:val="center"/>
              <w:rPr>
                <w:b/>
              </w:rPr>
            </w:pPr>
            <w:r>
              <w:rPr>
                <w:b/>
              </w:rPr>
              <w:t>35</w:t>
            </w:r>
          </w:p>
        </w:tc>
      </w:tr>
    </w:tbl>
    <w:p w14:paraId="304FA18D" w14:textId="77777777" w:rsidR="002A59DD" w:rsidRDefault="002A59DD" w:rsidP="002A59DD">
      <w:pPr>
        <w:jc w:val="both"/>
      </w:pPr>
      <w:r>
        <w:rPr>
          <w:i/>
        </w:rPr>
        <w:t>(</w:t>
      </w:r>
      <w:r>
        <w:t>TCK ‘nin 4. kısmının 4. bölümünde yer alan Devletin Güvenliğine Karşı Suçlar, 5’inci bölümünde yer alan Anayasal Düzene ve Bu Düzenin İşleyişine Karşı İşlenen Suçlar, 6’ncı bölümde yer alan Milli Savunmaya Karşı Suçlar, 7’nci Bölümde yer alan Devlet Sırlarına Karşı Suçlar ve Casusluk ile 3713 sayılı Terörle Mücadele Kanunda yer alan suçlar tabloda yer almayacaktır.)</w:t>
      </w:r>
    </w:p>
    <w:p w14:paraId="59FEB48E" w14:textId="1DB55E72" w:rsidR="002A59DD" w:rsidRPr="002A59DD" w:rsidRDefault="002A59DD" w:rsidP="00907096">
      <w:pPr>
        <w:pStyle w:val="ListeParagraf"/>
        <w:numPr>
          <w:ilvl w:val="0"/>
          <w:numId w:val="17"/>
        </w:numPr>
        <w:tabs>
          <w:tab w:val="left" w:pos="360"/>
        </w:tabs>
        <w:jc w:val="both"/>
        <w:rPr>
          <w:b/>
          <w:color w:val="C00000"/>
        </w:rPr>
      </w:pPr>
      <w:r w:rsidRPr="002A59DD">
        <w:rPr>
          <w:b/>
          <w:color w:val="C00000"/>
        </w:rPr>
        <w:t>Yıllara Göre Açılan Soruşturma Sayısı</w:t>
      </w:r>
    </w:p>
    <w:p w14:paraId="1B619550" w14:textId="77777777" w:rsidR="002A59DD" w:rsidRDefault="002A59DD" w:rsidP="002A59DD">
      <w:pPr>
        <w:ind w:left="720"/>
        <w:jc w:val="both"/>
        <w:rPr>
          <w:b/>
          <w:color w:val="00B050"/>
        </w:rPr>
      </w:pPr>
    </w:p>
    <w:tbl>
      <w:tblPr>
        <w:tblW w:w="9000" w:type="dxa"/>
        <w:tblLayout w:type="fixed"/>
        <w:tblLook w:val="04A0" w:firstRow="1" w:lastRow="0" w:firstColumn="1" w:lastColumn="0" w:noHBand="0" w:noVBand="1"/>
      </w:tblPr>
      <w:tblGrid>
        <w:gridCol w:w="4279"/>
        <w:gridCol w:w="4721"/>
      </w:tblGrid>
      <w:tr w:rsidR="002A59DD" w14:paraId="548A7947" w14:textId="77777777" w:rsidTr="002A59DD">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09A9DCDB" w14:textId="77777777" w:rsidR="002A59DD" w:rsidRDefault="002A59DD">
            <w:pPr>
              <w:jc w:val="center"/>
            </w:pPr>
            <w:r>
              <w:rPr>
                <w:b/>
                <w:color w:val="FFFFFF"/>
              </w:rPr>
              <w:t>Son Beş Yıla Göre Soruşturma Dosya Sayıları</w:t>
            </w:r>
          </w:p>
        </w:tc>
      </w:tr>
      <w:tr w:rsidR="002A59DD" w14:paraId="2665EF15" w14:textId="77777777" w:rsidTr="004B7C13">
        <w:trPr>
          <w:trHeight w:val="270"/>
        </w:trPr>
        <w:tc>
          <w:tcPr>
            <w:tcW w:w="4278" w:type="dxa"/>
            <w:tcBorders>
              <w:top w:val="single" w:sz="4" w:space="0" w:color="000000"/>
              <w:left w:val="single" w:sz="4" w:space="0" w:color="000000"/>
              <w:bottom w:val="single" w:sz="4" w:space="0" w:color="000000"/>
              <w:right w:val="nil"/>
            </w:tcBorders>
            <w:hideMark/>
          </w:tcPr>
          <w:p w14:paraId="5F5B69B7" w14:textId="019605DF" w:rsidR="002A59DD" w:rsidRDefault="00517A14" w:rsidP="00517A14">
            <w:pPr>
              <w:jc w:val="both"/>
            </w:pPr>
            <w:r>
              <w:t>2020</w:t>
            </w:r>
            <w:r w:rsidR="002A59DD">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tcPr>
          <w:p w14:paraId="50F371EA" w14:textId="549A3201" w:rsidR="002A59DD" w:rsidRPr="00D2745B" w:rsidRDefault="00B53F3B">
            <w:pPr>
              <w:snapToGrid w:val="0"/>
              <w:jc w:val="center"/>
            </w:pPr>
            <w:r>
              <w:t>412</w:t>
            </w:r>
          </w:p>
        </w:tc>
      </w:tr>
      <w:tr w:rsidR="002A59DD" w14:paraId="31C6F31E" w14:textId="77777777" w:rsidTr="004B7C13">
        <w:trPr>
          <w:trHeight w:val="270"/>
        </w:trPr>
        <w:tc>
          <w:tcPr>
            <w:tcW w:w="4278" w:type="dxa"/>
            <w:tcBorders>
              <w:top w:val="single" w:sz="4" w:space="0" w:color="000000"/>
              <w:left w:val="single" w:sz="4" w:space="0" w:color="000000"/>
              <w:bottom w:val="single" w:sz="4" w:space="0" w:color="000000"/>
              <w:right w:val="nil"/>
            </w:tcBorders>
            <w:shd w:val="clear" w:color="auto" w:fill="F2F2F2"/>
            <w:hideMark/>
          </w:tcPr>
          <w:p w14:paraId="2F91C0A3" w14:textId="1ABC34EC" w:rsidR="002A59DD" w:rsidRDefault="00517A14">
            <w:pPr>
              <w:jc w:val="both"/>
            </w:pPr>
            <w:r>
              <w:t>2021</w:t>
            </w:r>
            <w:r w:rsidR="002A59DD">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0597F60D" w14:textId="1F4123FD" w:rsidR="002A59DD" w:rsidRPr="00D2745B" w:rsidRDefault="00B53F3B">
            <w:pPr>
              <w:snapToGrid w:val="0"/>
              <w:jc w:val="center"/>
            </w:pPr>
            <w:r>
              <w:t>442</w:t>
            </w:r>
          </w:p>
        </w:tc>
      </w:tr>
      <w:tr w:rsidR="002A59DD" w14:paraId="3469BA5E" w14:textId="77777777" w:rsidTr="004B7C13">
        <w:trPr>
          <w:trHeight w:val="270"/>
        </w:trPr>
        <w:tc>
          <w:tcPr>
            <w:tcW w:w="4278" w:type="dxa"/>
            <w:tcBorders>
              <w:top w:val="single" w:sz="4" w:space="0" w:color="000000"/>
              <w:left w:val="single" w:sz="4" w:space="0" w:color="000000"/>
              <w:bottom w:val="single" w:sz="4" w:space="0" w:color="000000"/>
              <w:right w:val="nil"/>
            </w:tcBorders>
            <w:shd w:val="clear" w:color="auto" w:fill="FFFFFF"/>
            <w:hideMark/>
          </w:tcPr>
          <w:p w14:paraId="386987B0" w14:textId="63142BAC" w:rsidR="002A59DD" w:rsidRDefault="00517A14">
            <w:pPr>
              <w:jc w:val="both"/>
            </w:pPr>
            <w:r>
              <w:t>2022</w:t>
            </w:r>
            <w:r w:rsidR="002A59DD">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438730D9" w14:textId="747731DA" w:rsidR="002A59DD" w:rsidRPr="00D2745B" w:rsidRDefault="00B53F3B">
            <w:pPr>
              <w:snapToGrid w:val="0"/>
              <w:jc w:val="center"/>
            </w:pPr>
            <w:r>
              <w:t>509</w:t>
            </w:r>
          </w:p>
        </w:tc>
      </w:tr>
      <w:tr w:rsidR="002A59DD" w14:paraId="6FAFBE02" w14:textId="77777777" w:rsidTr="004B7C13">
        <w:trPr>
          <w:trHeight w:val="270"/>
        </w:trPr>
        <w:tc>
          <w:tcPr>
            <w:tcW w:w="4278" w:type="dxa"/>
            <w:tcBorders>
              <w:top w:val="single" w:sz="4" w:space="0" w:color="000000"/>
              <w:left w:val="single" w:sz="4" w:space="0" w:color="000000"/>
              <w:bottom w:val="single" w:sz="4" w:space="0" w:color="000000"/>
              <w:right w:val="nil"/>
            </w:tcBorders>
            <w:shd w:val="clear" w:color="auto" w:fill="F2F2F2"/>
            <w:hideMark/>
          </w:tcPr>
          <w:p w14:paraId="571F7134" w14:textId="13B3729B" w:rsidR="002A59DD" w:rsidRDefault="00517A14">
            <w:pPr>
              <w:jc w:val="both"/>
            </w:pPr>
            <w:r>
              <w:t>2023</w:t>
            </w:r>
            <w:r w:rsidR="002A59DD">
              <w:t xml:space="preserve">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6C46B58C" w14:textId="16D04A35" w:rsidR="002A59DD" w:rsidRPr="00D2745B" w:rsidRDefault="00B53F3B">
            <w:pPr>
              <w:snapToGrid w:val="0"/>
              <w:jc w:val="center"/>
            </w:pPr>
            <w:r>
              <w:t>485</w:t>
            </w:r>
          </w:p>
        </w:tc>
      </w:tr>
      <w:tr w:rsidR="002A59DD" w14:paraId="54C1D6F2" w14:textId="77777777" w:rsidTr="004B7C13">
        <w:trPr>
          <w:trHeight w:val="270"/>
        </w:trPr>
        <w:tc>
          <w:tcPr>
            <w:tcW w:w="4278" w:type="dxa"/>
            <w:tcBorders>
              <w:top w:val="single" w:sz="4" w:space="0" w:color="000000"/>
              <w:left w:val="single" w:sz="4" w:space="0" w:color="000000"/>
              <w:bottom w:val="single" w:sz="4" w:space="0" w:color="000000"/>
              <w:right w:val="nil"/>
            </w:tcBorders>
            <w:shd w:val="clear" w:color="auto" w:fill="FFFFFF"/>
            <w:hideMark/>
          </w:tcPr>
          <w:p w14:paraId="44194032" w14:textId="180879E1" w:rsidR="002A59DD" w:rsidRDefault="002A59DD" w:rsidP="00B53F3B">
            <w:pPr>
              <w:jc w:val="both"/>
            </w:pPr>
            <w:r>
              <w:t>202</w:t>
            </w:r>
            <w:r w:rsidR="00517A14">
              <w:t>4</w:t>
            </w:r>
            <w:r>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17C0A68B" w14:textId="6AD6BA6E" w:rsidR="002A59DD" w:rsidRPr="00D2745B" w:rsidRDefault="00B53F3B">
            <w:pPr>
              <w:snapToGrid w:val="0"/>
              <w:jc w:val="center"/>
            </w:pPr>
            <w:r>
              <w:t>743</w:t>
            </w:r>
          </w:p>
        </w:tc>
      </w:tr>
    </w:tbl>
    <w:p w14:paraId="2B5FE173" w14:textId="0883F5DA" w:rsidR="002A59DD" w:rsidRDefault="002A59DD" w:rsidP="002A59DD">
      <w:pPr>
        <w:rPr>
          <w:color w:val="4F81BD"/>
          <w:lang w:eastAsia="tr-TR"/>
        </w:rPr>
      </w:pPr>
    </w:p>
    <w:p w14:paraId="497B6A9C" w14:textId="77777777" w:rsidR="00757273" w:rsidRDefault="00757273" w:rsidP="002A59DD">
      <w:pPr>
        <w:rPr>
          <w:color w:val="4F81BD"/>
          <w:lang w:eastAsia="tr-TR"/>
        </w:rPr>
      </w:pPr>
    </w:p>
    <w:p w14:paraId="203C041A" w14:textId="796F4176" w:rsidR="002A59DD" w:rsidRPr="002A59DD" w:rsidRDefault="002A59DD" w:rsidP="00907096">
      <w:pPr>
        <w:pStyle w:val="ListeParagraf"/>
        <w:numPr>
          <w:ilvl w:val="0"/>
          <w:numId w:val="17"/>
        </w:numPr>
        <w:tabs>
          <w:tab w:val="left" w:pos="360"/>
        </w:tabs>
        <w:jc w:val="both"/>
        <w:rPr>
          <w:b/>
          <w:color w:val="C00000"/>
        </w:rPr>
      </w:pPr>
      <w:r w:rsidRPr="002A59DD">
        <w:rPr>
          <w:b/>
          <w:color w:val="C00000"/>
        </w:rPr>
        <w:lastRenderedPageBreak/>
        <w:t>Tutuklama ve Adli Kontrol Talebi ile Mahkemeye Sevk Edilen Şüphelilere İlişkin Dosya Sayıları</w:t>
      </w:r>
    </w:p>
    <w:p w14:paraId="39761DC8" w14:textId="77777777" w:rsidR="002A59DD" w:rsidRDefault="002A59DD" w:rsidP="002A59DD">
      <w:pPr>
        <w:tabs>
          <w:tab w:val="left" w:pos="360"/>
        </w:tabs>
        <w:jc w:val="both"/>
        <w:rPr>
          <w:b/>
          <w:color w:val="CC0000"/>
        </w:rPr>
      </w:pPr>
    </w:p>
    <w:tbl>
      <w:tblPr>
        <w:tblW w:w="9015" w:type="dxa"/>
        <w:tblLayout w:type="fixed"/>
        <w:tblLook w:val="04A0" w:firstRow="1" w:lastRow="0" w:firstColumn="1" w:lastColumn="0" w:noHBand="0" w:noVBand="1"/>
      </w:tblPr>
      <w:tblGrid>
        <w:gridCol w:w="3236"/>
        <w:gridCol w:w="1171"/>
        <w:gridCol w:w="3355"/>
        <w:gridCol w:w="1253"/>
      </w:tblGrid>
      <w:tr w:rsidR="002A59DD" w14:paraId="4C2A59D5" w14:textId="77777777" w:rsidTr="002A59DD">
        <w:tc>
          <w:tcPr>
            <w:tcW w:w="4409" w:type="dxa"/>
            <w:gridSpan w:val="2"/>
            <w:tcBorders>
              <w:top w:val="single" w:sz="4" w:space="0" w:color="000000"/>
              <w:left w:val="single" w:sz="4" w:space="0" w:color="000000"/>
              <w:bottom w:val="single" w:sz="4" w:space="0" w:color="000000"/>
              <w:right w:val="nil"/>
            </w:tcBorders>
            <w:shd w:val="clear" w:color="auto" w:fill="C00000"/>
            <w:hideMark/>
          </w:tcPr>
          <w:p w14:paraId="03614E50" w14:textId="77777777" w:rsidR="002A59DD" w:rsidRDefault="002A59DD">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4705FF92" w14:textId="77777777" w:rsidR="002A59DD" w:rsidRDefault="002A59DD">
            <w:pPr>
              <w:tabs>
                <w:tab w:val="left" w:pos="360"/>
              </w:tabs>
              <w:jc w:val="center"/>
            </w:pPr>
            <w:r>
              <w:rPr>
                <w:b/>
                <w:color w:val="FFFFFF"/>
              </w:rPr>
              <w:t>Adli Kontrol Talebi ile Mahkemeye Sevk Edilen Şüphelilere İlişkin Dosya Sayıları</w:t>
            </w:r>
          </w:p>
        </w:tc>
      </w:tr>
      <w:tr w:rsidR="002A59DD" w14:paraId="27E1FD5C" w14:textId="77777777" w:rsidTr="004B7C13">
        <w:tc>
          <w:tcPr>
            <w:tcW w:w="3238" w:type="dxa"/>
            <w:tcBorders>
              <w:top w:val="single" w:sz="4" w:space="0" w:color="000000"/>
              <w:left w:val="single" w:sz="4" w:space="0" w:color="000000"/>
              <w:bottom w:val="single" w:sz="4" w:space="0" w:color="000000"/>
              <w:right w:val="nil"/>
            </w:tcBorders>
            <w:hideMark/>
          </w:tcPr>
          <w:p w14:paraId="0FC51966" w14:textId="77777777" w:rsidR="002A59DD" w:rsidRDefault="002A59DD">
            <w:pPr>
              <w:jc w:val="both"/>
            </w:pPr>
            <w:r>
              <w:t>Tutukluluk Kararı Verilen</w:t>
            </w:r>
          </w:p>
        </w:tc>
        <w:tc>
          <w:tcPr>
            <w:tcW w:w="1171" w:type="dxa"/>
            <w:tcBorders>
              <w:top w:val="single" w:sz="4" w:space="0" w:color="000000"/>
              <w:left w:val="single" w:sz="4" w:space="0" w:color="000000"/>
              <w:bottom w:val="single" w:sz="4" w:space="0" w:color="000000"/>
              <w:right w:val="nil"/>
            </w:tcBorders>
          </w:tcPr>
          <w:p w14:paraId="176C0971" w14:textId="5B941854" w:rsidR="002A59DD" w:rsidRDefault="00757273">
            <w:pPr>
              <w:snapToGrid w:val="0"/>
              <w:jc w:val="both"/>
            </w:pPr>
            <w:r>
              <w:t>14</w:t>
            </w:r>
          </w:p>
        </w:tc>
        <w:tc>
          <w:tcPr>
            <w:tcW w:w="3356" w:type="dxa"/>
            <w:tcBorders>
              <w:top w:val="single" w:sz="4" w:space="0" w:color="000000"/>
              <w:left w:val="single" w:sz="4" w:space="0" w:color="000000"/>
              <w:bottom w:val="single" w:sz="4" w:space="0" w:color="000000"/>
              <w:right w:val="nil"/>
            </w:tcBorders>
            <w:hideMark/>
          </w:tcPr>
          <w:p w14:paraId="26B2EE0C" w14:textId="77777777" w:rsidR="002A59DD" w:rsidRDefault="002A59DD">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tcPr>
          <w:p w14:paraId="39630C77" w14:textId="3B63280D" w:rsidR="002A59DD" w:rsidRDefault="00757273">
            <w:pPr>
              <w:snapToGrid w:val="0"/>
              <w:jc w:val="center"/>
            </w:pPr>
            <w:r>
              <w:t>32</w:t>
            </w:r>
          </w:p>
        </w:tc>
      </w:tr>
      <w:tr w:rsidR="002A59DD" w14:paraId="20E398CB" w14:textId="77777777" w:rsidTr="004B7C13">
        <w:tc>
          <w:tcPr>
            <w:tcW w:w="3238" w:type="dxa"/>
            <w:tcBorders>
              <w:top w:val="single" w:sz="4" w:space="0" w:color="000000"/>
              <w:left w:val="single" w:sz="4" w:space="0" w:color="000000"/>
              <w:bottom w:val="single" w:sz="4" w:space="0" w:color="000000"/>
              <w:right w:val="nil"/>
            </w:tcBorders>
            <w:shd w:val="clear" w:color="auto" w:fill="F2F2F2"/>
            <w:hideMark/>
          </w:tcPr>
          <w:p w14:paraId="23C17AE1" w14:textId="77777777" w:rsidR="002A59DD" w:rsidRDefault="002A59DD">
            <w:pPr>
              <w:jc w:val="both"/>
            </w:pPr>
            <w:r>
              <w:t>Adli Kontrol Kararı Verilen</w:t>
            </w:r>
          </w:p>
        </w:tc>
        <w:tc>
          <w:tcPr>
            <w:tcW w:w="1171" w:type="dxa"/>
            <w:tcBorders>
              <w:top w:val="single" w:sz="4" w:space="0" w:color="000000"/>
              <w:left w:val="single" w:sz="4" w:space="0" w:color="000000"/>
              <w:bottom w:val="single" w:sz="4" w:space="0" w:color="000000"/>
              <w:right w:val="nil"/>
            </w:tcBorders>
            <w:shd w:val="clear" w:color="auto" w:fill="F2F2F2"/>
          </w:tcPr>
          <w:p w14:paraId="5093D604" w14:textId="6630F0E4" w:rsidR="002A59DD" w:rsidRDefault="002A59DD">
            <w:pPr>
              <w:snapToGrid w:val="0"/>
              <w:jc w:val="both"/>
            </w:pPr>
          </w:p>
        </w:tc>
        <w:tc>
          <w:tcPr>
            <w:tcW w:w="3356" w:type="dxa"/>
            <w:tcBorders>
              <w:top w:val="single" w:sz="4" w:space="0" w:color="000000"/>
              <w:left w:val="single" w:sz="4" w:space="0" w:color="000000"/>
              <w:bottom w:val="single" w:sz="4" w:space="0" w:color="000000"/>
              <w:right w:val="nil"/>
            </w:tcBorders>
            <w:shd w:val="clear" w:color="auto" w:fill="F2F2F2"/>
            <w:hideMark/>
          </w:tcPr>
          <w:p w14:paraId="52862DD8" w14:textId="77777777" w:rsidR="002A59DD" w:rsidRDefault="002A59DD">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hideMark/>
          </w:tcPr>
          <w:p w14:paraId="0099A1DF" w14:textId="627BB124" w:rsidR="002A59DD" w:rsidRDefault="00757273">
            <w:pPr>
              <w:snapToGrid w:val="0"/>
              <w:jc w:val="center"/>
            </w:pPr>
            <w:r>
              <w:t>30</w:t>
            </w:r>
          </w:p>
        </w:tc>
      </w:tr>
      <w:tr w:rsidR="002A59DD" w14:paraId="253C972B" w14:textId="77777777" w:rsidTr="004B7C13">
        <w:tc>
          <w:tcPr>
            <w:tcW w:w="3238" w:type="dxa"/>
            <w:tcBorders>
              <w:top w:val="single" w:sz="4" w:space="0" w:color="000000"/>
              <w:left w:val="single" w:sz="4" w:space="0" w:color="000000"/>
              <w:bottom w:val="single" w:sz="4" w:space="0" w:color="000000"/>
              <w:right w:val="nil"/>
            </w:tcBorders>
            <w:shd w:val="clear" w:color="auto" w:fill="F2F2F2"/>
            <w:hideMark/>
          </w:tcPr>
          <w:p w14:paraId="566960BD" w14:textId="77777777" w:rsidR="002A59DD" w:rsidRDefault="002A59DD">
            <w:pPr>
              <w:jc w:val="both"/>
              <w:rPr>
                <w:b/>
              </w:rPr>
            </w:pPr>
            <w:r>
              <w:t>Tutukluluk Kararı Verilmeyen</w:t>
            </w:r>
          </w:p>
        </w:tc>
        <w:tc>
          <w:tcPr>
            <w:tcW w:w="1171" w:type="dxa"/>
            <w:tcBorders>
              <w:top w:val="single" w:sz="4" w:space="0" w:color="000000"/>
              <w:left w:val="single" w:sz="4" w:space="0" w:color="000000"/>
              <w:bottom w:val="single" w:sz="4" w:space="0" w:color="000000"/>
              <w:right w:val="nil"/>
            </w:tcBorders>
            <w:shd w:val="clear" w:color="auto" w:fill="F2F2F2"/>
          </w:tcPr>
          <w:p w14:paraId="23B11275" w14:textId="6FB7D3AD" w:rsidR="002A59DD" w:rsidRDefault="00757273">
            <w:pPr>
              <w:snapToGrid w:val="0"/>
              <w:jc w:val="both"/>
            </w:pPr>
            <w:r>
              <w:t>17</w:t>
            </w:r>
          </w:p>
        </w:tc>
        <w:tc>
          <w:tcPr>
            <w:tcW w:w="3356" w:type="dxa"/>
            <w:tcBorders>
              <w:top w:val="single" w:sz="4" w:space="0" w:color="000000"/>
              <w:left w:val="single" w:sz="4" w:space="0" w:color="000000"/>
              <w:bottom w:val="single" w:sz="4" w:space="0" w:color="000000"/>
              <w:right w:val="nil"/>
            </w:tcBorders>
            <w:shd w:val="clear" w:color="auto" w:fill="F2F2F2"/>
          </w:tcPr>
          <w:p w14:paraId="5B1DE1ED" w14:textId="77777777" w:rsidR="002A59DD" w:rsidRDefault="002A59DD">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24712F9E" w14:textId="77777777" w:rsidR="002A59DD" w:rsidRDefault="002A59DD">
            <w:pPr>
              <w:snapToGrid w:val="0"/>
              <w:jc w:val="center"/>
              <w:rPr>
                <w:b/>
              </w:rPr>
            </w:pPr>
          </w:p>
        </w:tc>
      </w:tr>
      <w:tr w:rsidR="002A59DD" w14:paraId="11D3B430" w14:textId="77777777" w:rsidTr="004B7C13">
        <w:tc>
          <w:tcPr>
            <w:tcW w:w="3238" w:type="dxa"/>
            <w:tcBorders>
              <w:top w:val="single" w:sz="4" w:space="0" w:color="000000"/>
              <w:left w:val="single" w:sz="4" w:space="0" w:color="000000"/>
              <w:bottom w:val="single" w:sz="4" w:space="0" w:color="000000"/>
              <w:right w:val="nil"/>
            </w:tcBorders>
            <w:shd w:val="clear" w:color="auto" w:fill="F2F2F2"/>
            <w:hideMark/>
          </w:tcPr>
          <w:p w14:paraId="20800D23" w14:textId="77777777" w:rsidR="002A59DD" w:rsidRDefault="002A59DD">
            <w:pPr>
              <w:jc w:val="both"/>
              <w:rPr>
                <w:b/>
              </w:rPr>
            </w:pPr>
            <w:r>
              <w:rPr>
                <w:b/>
              </w:rPr>
              <w:t xml:space="preserve">Toplam </w:t>
            </w:r>
          </w:p>
        </w:tc>
        <w:tc>
          <w:tcPr>
            <w:tcW w:w="1171" w:type="dxa"/>
            <w:tcBorders>
              <w:top w:val="single" w:sz="4" w:space="0" w:color="000000"/>
              <w:left w:val="single" w:sz="4" w:space="0" w:color="000000"/>
              <w:bottom w:val="single" w:sz="4" w:space="0" w:color="000000"/>
              <w:right w:val="nil"/>
            </w:tcBorders>
            <w:shd w:val="clear" w:color="auto" w:fill="F2F2F2"/>
          </w:tcPr>
          <w:p w14:paraId="6B84BA40" w14:textId="4A0D03F5" w:rsidR="002A59DD" w:rsidRDefault="00757273">
            <w:pPr>
              <w:snapToGrid w:val="0"/>
              <w:jc w:val="both"/>
              <w:rPr>
                <w:b/>
              </w:rPr>
            </w:pPr>
            <w:r>
              <w:rPr>
                <w:b/>
              </w:rPr>
              <w:t>31</w:t>
            </w:r>
          </w:p>
        </w:tc>
        <w:tc>
          <w:tcPr>
            <w:tcW w:w="3356" w:type="dxa"/>
            <w:tcBorders>
              <w:top w:val="single" w:sz="4" w:space="0" w:color="000000"/>
              <w:left w:val="single" w:sz="4" w:space="0" w:color="000000"/>
              <w:bottom w:val="single" w:sz="4" w:space="0" w:color="000000"/>
              <w:right w:val="nil"/>
            </w:tcBorders>
            <w:shd w:val="clear" w:color="auto" w:fill="F2F2F2"/>
            <w:hideMark/>
          </w:tcPr>
          <w:p w14:paraId="5DEA0E7A" w14:textId="77777777" w:rsidR="002A59DD" w:rsidRDefault="002A59DD">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hideMark/>
          </w:tcPr>
          <w:p w14:paraId="773A4771" w14:textId="0F3EFCC4" w:rsidR="002A59DD" w:rsidRDefault="00757273">
            <w:pPr>
              <w:snapToGrid w:val="0"/>
              <w:jc w:val="center"/>
              <w:rPr>
                <w:b/>
              </w:rPr>
            </w:pPr>
            <w:r>
              <w:rPr>
                <w:b/>
              </w:rPr>
              <w:t>62</w:t>
            </w:r>
          </w:p>
        </w:tc>
      </w:tr>
    </w:tbl>
    <w:p w14:paraId="5BB4D052" w14:textId="77777777" w:rsidR="00D2745B" w:rsidRDefault="00D2745B" w:rsidP="002A59DD">
      <w:pPr>
        <w:tabs>
          <w:tab w:val="left" w:pos="360"/>
        </w:tabs>
        <w:jc w:val="both"/>
        <w:rPr>
          <w:b/>
          <w:color w:val="CC0000"/>
        </w:rPr>
      </w:pPr>
    </w:p>
    <w:p w14:paraId="7CD10581" w14:textId="74DC0364" w:rsidR="002A59DD" w:rsidRPr="00D2745B" w:rsidRDefault="002A59DD" w:rsidP="00D2745B">
      <w:pPr>
        <w:pStyle w:val="ListeParagraf"/>
        <w:numPr>
          <w:ilvl w:val="0"/>
          <w:numId w:val="17"/>
        </w:numPr>
        <w:tabs>
          <w:tab w:val="left" w:pos="360"/>
        </w:tabs>
        <w:jc w:val="both"/>
        <w:rPr>
          <w:b/>
          <w:color w:val="C00000"/>
        </w:rPr>
      </w:pPr>
      <w:r w:rsidRPr="00D2745B">
        <w:rPr>
          <w:b/>
          <w:color w:val="C00000"/>
        </w:rPr>
        <w:t xml:space="preserve">Karar Türüne Göre Dosya Sayıları </w:t>
      </w:r>
    </w:p>
    <w:p w14:paraId="2724B8F4" w14:textId="77777777" w:rsidR="00D2745B" w:rsidRPr="00D2745B" w:rsidRDefault="00D2745B" w:rsidP="00D2745B">
      <w:pPr>
        <w:pStyle w:val="ListeParagraf"/>
        <w:tabs>
          <w:tab w:val="left" w:pos="360"/>
        </w:tabs>
        <w:jc w:val="both"/>
        <w:rPr>
          <w:i/>
          <w:color w:val="C00000"/>
        </w:rPr>
      </w:pPr>
    </w:p>
    <w:tbl>
      <w:tblPr>
        <w:tblW w:w="9015" w:type="dxa"/>
        <w:tblInd w:w="-5" w:type="dxa"/>
        <w:tblLayout w:type="fixed"/>
        <w:tblLook w:val="04A0" w:firstRow="1" w:lastRow="0" w:firstColumn="1" w:lastColumn="0" w:noHBand="0" w:noVBand="1"/>
      </w:tblPr>
      <w:tblGrid>
        <w:gridCol w:w="4283"/>
        <w:gridCol w:w="4732"/>
      </w:tblGrid>
      <w:tr w:rsidR="002A59DD" w14:paraId="4C741749" w14:textId="77777777" w:rsidTr="002A59DD">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79CD1A3A" w14:textId="77777777" w:rsidR="002A59DD" w:rsidRDefault="002A59DD">
            <w:pPr>
              <w:jc w:val="center"/>
            </w:pPr>
            <w:r>
              <w:rPr>
                <w:b/>
                <w:color w:val="FFFFFF"/>
              </w:rPr>
              <w:t>Cumhuriyet Başsavcılığı Tarafından Verilen Kararlar</w:t>
            </w:r>
          </w:p>
        </w:tc>
      </w:tr>
      <w:tr w:rsidR="002A59DD" w14:paraId="4946E56A" w14:textId="77777777" w:rsidTr="002A59DD">
        <w:tc>
          <w:tcPr>
            <w:tcW w:w="4284" w:type="dxa"/>
            <w:tcBorders>
              <w:top w:val="single" w:sz="4" w:space="0" w:color="000000"/>
              <w:left w:val="single" w:sz="4" w:space="0" w:color="000000"/>
              <w:bottom w:val="single" w:sz="4" w:space="0" w:color="000000"/>
              <w:right w:val="nil"/>
            </w:tcBorders>
            <w:hideMark/>
          </w:tcPr>
          <w:p w14:paraId="1CAE1ADF" w14:textId="77777777" w:rsidR="002A59DD" w:rsidRDefault="002A59DD">
            <w:pPr>
              <w:jc w:val="both"/>
            </w:pPr>
            <w:r>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tcPr>
          <w:p w14:paraId="5E499E33" w14:textId="7907C91E" w:rsidR="002A59DD" w:rsidRDefault="00757273">
            <w:pPr>
              <w:snapToGrid w:val="0"/>
              <w:jc w:val="center"/>
            </w:pPr>
            <w:r>
              <w:t>22</w:t>
            </w:r>
          </w:p>
        </w:tc>
      </w:tr>
      <w:tr w:rsidR="002A59DD" w14:paraId="769F8446" w14:textId="77777777" w:rsidTr="004B7C13">
        <w:tc>
          <w:tcPr>
            <w:tcW w:w="4284" w:type="dxa"/>
            <w:tcBorders>
              <w:top w:val="single" w:sz="4" w:space="0" w:color="000000"/>
              <w:left w:val="single" w:sz="4" w:space="0" w:color="000000"/>
              <w:bottom w:val="single" w:sz="4" w:space="0" w:color="000000"/>
              <w:right w:val="nil"/>
            </w:tcBorders>
            <w:hideMark/>
          </w:tcPr>
          <w:p w14:paraId="3FDBFA03" w14:textId="77777777" w:rsidR="002A59DD" w:rsidRDefault="002A59DD">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tcPr>
          <w:p w14:paraId="75130B25" w14:textId="6774BD71" w:rsidR="002A59DD" w:rsidRPr="00954BE1" w:rsidRDefault="00757273">
            <w:pPr>
              <w:snapToGrid w:val="0"/>
              <w:jc w:val="center"/>
            </w:pPr>
            <w:r>
              <w:t>378</w:t>
            </w:r>
          </w:p>
        </w:tc>
      </w:tr>
      <w:tr w:rsidR="002A59DD" w14:paraId="11D3EB3E"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60A258C1" w14:textId="77777777" w:rsidR="002A59DD" w:rsidRDefault="002A59DD">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F33D089" w14:textId="0F0218FA" w:rsidR="002A59DD" w:rsidRPr="00954BE1" w:rsidRDefault="00757273">
            <w:pPr>
              <w:snapToGrid w:val="0"/>
              <w:jc w:val="center"/>
            </w:pPr>
            <w:r>
              <w:t>97</w:t>
            </w:r>
          </w:p>
        </w:tc>
      </w:tr>
      <w:tr w:rsidR="002A59DD" w14:paraId="1F50326A"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09F46A57" w14:textId="77777777" w:rsidR="002A59DD" w:rsidRDefault="002A59DD">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0A043A8" w14:textId="71965261" w:rsidR="002A59DD" w:rsidRPr="00954BE1" w:rsidRDefault="00757273">
            <w:pPr>
              <w:snapToGrid w:val="0"/>
              <w:jc w:val="center"/>
            </w:pPr>
            <w:r>
              <w:t>60</w:t>
            </w:r>
          </w:p>
        </w:tc>
      </w:tr>
      <w:tr w:rsidR="002A59DD" w14:paraId="17B5CF8A" w14:textId="77777777" w:rsidTr="004B7C13">
        <w:tc>
          <w:tcPr>
            <w:tcW w:w="4284" w:type="dxa"/>
            <w:tcBorders>
              <w:top w:val="single" w:sz="4" w:space="0" w:color="000000"/>
              <w:left w:val="single" w:sz="4" w:space="0" w:color="000000"/>
              <w:bottom w:val="single" w:sz="4" w:space="0" w:color="000000"/>
              <w:right w:val="nil"/>
            </w:tcBorders>
            <w:hideMark/>
          </w:tcPr>
          <w:p w14:paraId="62AAD0B1" w14:textId="77777777" w:rsidR="002A59DD" w:rsidRDefault="002A59DD">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tcPr>
          <w:p w14:paraId="4E1506E1" w14:textId="0AD9EE3F" w:rsidR="002A59DD" w:rsidRPr="00954BE1" w:rsidRDefault="00757273">
            <w:pPr>
              <w:snapToGrid w:val="0"/>
              <w:jc w:val="center"/>
            </w:pPr>
            <w:r>
              <w:t>1</w:t>
            </w:r>
          </w:p>
        </w:tc>
      </w:tr>
      <w:tr w:rsidR="002A59DD" w14:paraId="5FE054AE"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34E7A6E4" w14:textId="77777777" w:rsidR="002A59DD" w:rsidRDefault="002A59DD">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5FA56CA" w14:textId="0748B796" w:rsidR="002A59DD" w:rsidRPr="00954BE1" w:rsidRDefault="00757273">
            <w:pPr>
              <w:snapToGrid w:val="0"/>
              <w:jc w:val="center"/>
            </w:pPr>
            <w:r>
              <w:t>17</w:t>
            </w:r>
          </w:p>
        </w:tc>
      </w:tr>
      <w:tr w:rsidR="002A59DD" w14:paraId="0862DE9A" w14:textId="77777777" w:rsidTr="004B7C13">
        <w:tc>
          <w:tcPr>
            <w:tcW w:w="4284" w:type="dxa"/>
            <w:tcBorders>
              <w:top w:val="single" w:sz="4" w:space="0" w:color="000000"/>
              <w:left w:val="single" w:sz="4" w:space="0" w:color="000000"/>
              <w:bottom w:val="single" w:sz="4" w:space="0" w:color="000000"/>
              <w:right w:val="nil"/>
            </w:tcBorders>
            <w:hideMark/>
          </w:tcPr>
          <w:p w14:paraId="3C1D741F" w14:textId="77777777" w:rsidR="002A59DD" w:rsidRDefault="002A59DD">
            <w:pPr>
              <w:jc w:val="both"/>
            </w:pPr>
            <w:r>
              <w:t>Fezleke</w:t>
            </w:r>
          </w:p>
        </w:tc>
        <w:tc>
          <w:tcPr>
            <w:tcW w:w="4734" w:type="dxa"/>
            <w:tcBorders>
              <w:top w:val="single" w:sz="4" w:space="0" w:color="000000"/>
              <w:left w:val="single" w:sz="4" w:space="0" w:color="000000"/>
              <w:bottom w:val="single" w:sz="4" w:space="0" w:color="000000"/>
              <w:right w:val="single" w:sz="4" w:space="0" w:color="000000"/>
            </w:tcBorders>
          </w:tcPr>
          <w:p w14:paraId="50FCAC17" w14:textId="3BCD2EC0" w:rsidR="002A59DD" w:rsidRPr="00954BE1" w:rsidRDefault="00757273">
            <w:pPr>
              <w:snapToGrid w:val="0"/>
              <w:jc w:val="center"/>
            </w:pPr>
            <w:r>
              <w:t>71</w:t>
            </w:r>
          </w:p>
        </w:tc>
      </w:tr>
      <w:tr w:rsidR="002A59DD" w14:paraId="5FD9E134" w14:textId="77777777" w:rsidTr="002A59DD">
        <w:tc>
          <w:tcPr>
            <w:tcW w:w="4284" w:type="dxa"/>
            <w:tcBorders>
              <w:top w:val="single" w:sz="4" w:space="0" w:color="000000"/>
              <w:left w:val="single" w:sz="4" w:space="0" w:color="000000"/>
              <w:bottom w:val="single" w:sz="4" w:space="0" w:color="000000"/>
              <w:right w:val="nil"/>
            </w:tcBorders>
            <w:shd w:val="clear" w:color="auto" w:fill="F2F2F2"/>
            <w:hideMark/>
          </w:tcPr>
          <w:p w14:paraId="5402712B" w14:textId="77777777" w:rsidR="002A59DD" w:rsidRDefault="002A59DD">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CBC5370" w14:textId="1DA4529D" w:rsidR="002A59DD" w:rsidRPr="00954BE1" w:rsidRDefault="00757273">
            <w:pPr>
              <w:snapToGrid w:val="0"/>
              <w:jc w:val="center"/>
            </w:pPr>
            <w:r>
              <w:t>3</w:t>
            </w:r>
          </w:p>
        </w:tc>
      </w:tr>
      <w:tr w:rsidR="002A59DD" w14:paraId="499E0D34" w14:textId="77777777" w:rsidTr="002A59DD">
        <w:tc>
          <w:tcPr>
            <w:tcW w:w="4284" w:type="dxa"/>
            <w:tcBorders>
              <w:top w:val="single" w:sz="4" w:space="0" w:color="000000"/>
              <w:left w:val="single" w:sz="4" w:space="0" w:color="000000"/>
              <w:bottom w:val="single" w:sz="4" w:space="0" w:color="000000"/>
              <w:right w:val="nil"/>
            </w:tcBorders>
            <w:shd w:val="clear" w:color="auto" w:fill="F2F2F2"/>
            <w:hideMark/>
          </w:tcPr>
          <w:p w14:paraId="44A168EC" w14:textId="77777777" w:rsidR="002A59DD" w:rsidRDefault="002A59DD">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F430830" w14:textId="2734AE4F" w:rsidR="002A59DD" w:rsidRPr="00954BE1" w:rsidRDefault="00757273">
            <w:pPr>
              <w:snapToGrid w:val="0"/>
              <w:jc w:val="center"/>
            </w:pPr>
            <w:r>
              <w:t>-</w:t>
            </w:r>
          </w:p>
        </w:tc>
      </w:tr>
      <w:tr w:rsidR="002A59DD" w14:paraId="67424408"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4F6D4FCB" w14:textId="77777777" w:rsidR="002A59DD" w:rsidRDefault="002A59DD">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F9AF8A9" w14:textId="2AE6BDC3" w:rsidR="002A59DD" w:rsidRPr="00954BE1" w:rsidRDefault="00757273">
            <w:pPr>
              <w:snapToGrid w:val="0"/>
              <w:jc w:val="center"/>
            </w:pPr>
            <w:r>
              <w:t>59</w:t>
            </w:r>
          </w:p>
        </w:tc>
      </w:tr>
      <w:tr w:rsidR="002A59DD" w14:paraId="4C3E729A"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7438E289" w14:textId="77777777" w:rsidR="002A59DD" w:rsidRDefault="002A59DD">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55796BC" w14:textId="2B1EAFD2" w:rsidR="002A59DD" w:rsidRPr="00954BE1" w:rsidRDefault="00757273">
            <w:pPr>
              <w:snapToGrid w:val="0"/>
              <w:jc w:val="center"/>
            </w:pPr>
            <w:r>
              <w:t>16</w:t>
            </w:r>
          </w:p>
        </w:tc>
      </w:tr>
      <w:tr w:rsidR="002A59DD" w14:paraId="33B8D8D6"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12BF62A7" w14:textId="77777777" w:rsidR="002A59DD" w:rsidRDefault="002A59DD">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33858F0" w14:textId="3EA132A3" w:rsidR="002A59DD" w:rsidRPr="00954BE1" w:rsidRDefault="00757273">
            <w:pPr>
              <w:snapToGrid w:val="0"/>
              <w:jc w:val="center"/>
            </w:pPr>
            <w:r>
              <w:t>-</w:t>
            </w:r>
          </w:p>
        </w:tc>
      </w:tr>
      <w:tr w:rsidR="002A59DD" w14:paraId="7281BB85"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556367ED" w14:textId="77777777" w:rsidR="002A59DD" w:rsidRDefault="002A59DD">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196D54C" w14:textId="0FA882DB" w:rsidR="002A59DD" w:rsidRPr="00954BE1" w:rsidRDefault="00757273">
            <w:pPr>
              <w:snapToGrid w:val="0"/>
              <w:jc w:val="center"/>
            </w:pPr>
            <w:r>
              <w:t>2</w:t>
            </w:r>
          </w:p>
        </w:tc>
      </w:tr>
      <w:tr w:rsidR="002A59DD" w14:paraId="52F77A56"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7603C145" w14:textId="77777777" w:rsidR="002A59DD" w:rsidRDefault="002A59DD">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91A59E6" w14:textId="281B78EB" w:rsidR="002A59DD" w:rsidRPr="00954BE1" w:rsidRDefault="00757273">
            <w:pPr>
              <w:snapToGrid w:val="0"/>
              <w:jc w:val="center"/>
            </w:pPr>
            <w:r>
              <w:t>3</w:t>
            </w:r>
          </w:p>
        </w:tc>
      </w:tr>
      <w:tr w:rsidR="002A59DD" w14:paraId="3CF92C6C" w14:textId="77777777" w:rsidTr="004B7C13">
        <w:tc>
          <w:tcPr>
            <w:tcW w:w="4284" w:type="dxa"/>
            <w:tcBorders>
              <w:top w:val="single" w:sz="4" w:space="0" w:color="000000"/>
              <w:left w:val="single" w:sz="4" w:space="0" w:color="000000"/>
              <w:bottom w:val="single" w:sz="4" w:space="0" w:color="000000"/>
              <w:right w:val="nil"/>
            </w:tcBorders>
            <w:shd w:val="clear" w:color="auto" w:fill="F2F2F2"/>
            <w:hideMark/>
          </w:tcPr>
          <w:p w14:paraId="7B1D0E67" w14:textId="77777777" w:rsidR="002A59DD" w:rsidRDefault="002A59DD">
            <w:pPr>
              <w:jc w:val="both"/>
            </w:pPr>
            <w:r>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4BE8B77" w14:textId="30897F28" w:rsidR="002A59DD" w:rsidRPr="00954BE1" w:rsidRDefault="00757273">
            <w:pPr>
              <w:snapToGrid w:val="0"/>
              <w:jc w:val="center"/>
            </w:pPr>
            <w:r>
              <w:t>15</w:t>
            </w:r>
          </w:p>
        </w:tc>
      </w:tr>
      <w:tr w:rsidR="002A59DD" w14:paraId="3B504D7E" w14:textId="77777777" w:rsidTr="004B7C13">
        <w:tc>
          <w:tcPr>
            <w:tcW w:w="4284" w:type="dxa"/>
            <w:tcBorders>
              <w:top w:val="nil"/>
              <w:left w:val="single" w:sz="4" w:space="0" w:color="000000"/>
              <w:bottom w:val="single" w:sz="4" w:space="0" w:color="000000"/>
              <w:right w:val="nil"/>
            </w:tcBorders>
            <w:shd w:val="clear" w:color="auto" w:fill="F2F2F2"/>
            <w:hideMark/>
          </w:tcPr>
          <w:p w14:paraId="3E29FD0E" w14:textId="77777777" w:rsidR="002A59DD" w:rsidRDefault="002A59DD">
            <w:pPr>
              <w:jc w:val="both"/>
              <w:rPr>
                <w:b/>
              </w:rPr>
            </w:pPr>
            <w:r>
              <w:rPr>
                <w:b/>
              </w:rPr>
              <w:t>TOPLAM</w:t>
            </w:r>
          </w:p>
        </w:tc>
        <w:tc>
          <w:tcPr>
            <w:tcW w:w="4734" w:type="dxa"/>
            <w:tcBorders>
              <w:top w:val="nil"/>
              <w:left w:val="single" w:sz="4" w:space="0" w:color="000000"/>
              <w:bottom w:val="single" w:sz="4" w:space="0" w:color="000000"/>
              <w:right w:val="single" w:sz="4" w:space="0" w:color="000000"/>
            </w:tcBorders>
            <w:shd w:val="clear" w:color="auto" w:fill="F2F2F2"/>
          </w:tcPr>
          <w:p w14:paraId="6BDDE969" w14:textId="07EC7B18" w:rsidR="002A59DD" w:rsidRPr="00AB1077" w:rsidRDefault="00757273">
            <w:pPr>
              <w:snapToGrid w:val="0"/>
              <w:jc w:val="center"/>
              <w:rPr>
                <w:b/>
              </w:rPr>
            </w:pPr>
            <w:r w:rsidRPr="00AB1077">
              <w:rPr>
                <w:b/>
              </w:rPr>
              <w:t>744</w:t>
            </w:r>
          </w:p>
        </w:tc>
      </w:tr>
    </w:tbl>
    <w:p w14:paraId="539D7F7F" w14:textId="77777777" w:rsidR="00D2745B" w:rsidRDefault="00D2745B" w:rsidP="002A59DD">
      <w:pPr>
        <w:rPr>
          <w:color w:val="4F81BD"/>
        </w:rPr>
      </w:pPr>
    </w:p>
    <w:p w14:paraId="25B57863" w14:textId="0D482E7F" w:rsidR="002A59DD" w:rsidRDefault="002A59DD" w:rsidP="002A59DD">
      <w:pPr>
        <w:tabs>
          <w:tab w:val="left" w:pos="360"/>
        </w:tabs>
        <w:ind w:left="360"/>
        <w:jc w:val="both"/>
        <w:rPr>
          <w:b/>
          <w:color w:val="C00000"/>
        </w:rPr>
      </w:pPr>
      <w:r>
        <w:rPr>
          <w:b/>
          <w:color w:val="C00000"/>
        </w:rPr>
        <w:t>7. Savcılık Tarafından Verilen Kovuşturmaya Yer Olmadığına İlişkin Kararlara Yapılan İtirazların Akıbeti</w:t>
      </w:r>
    </w:p>
    <w:p w14:paraId="3DD8470E" w14:textId="77777777" w:rsidR="002A59DD" w:rsidRDefault="002A59DD" w:rsidP="002A59DD">
      <w:pPr>
        <w:rPr>
          <w:color w:val="C00000"/>
        </w:rPr>
      </w:pPr>
    </w:p>
    <w:tbl>
      <w:tblPr>
        <w:tblW w:w="9000" w:type="dxa"/>
        <w:tblInd w:w="-5" w:type="dxa"/>
        <w:tblLayout w:type="fixed"/>
        <w:tblCellMar>
          <w:left w:w="70" w:type="dxa"/>
          <w:right w:w="70" w:type="dxa"/>
        </w:tblCellMar>
        <w:tblLook w:val="04A0" w:firstRow="1" w:lastRow="0" w:firstColumn="1" w:lastColumn="0" w:noHBand="0" w:noVBand="1"/>
      </w:tblPr>
      <w:tblGrid>
        <w:gridCol w:w="6090"/>
        <w:gridCol w:w="2910"/>
      </w:tblGrid>
      <w:tr w:rsidR="002A59DD" w14:paraId="5B99E0B5" w14:textId="77777777" w:rsidTr="002A59DD">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2D2ABCCD" w14:textId="77777777" w:rsidR="002A59DD" w:rsidRDefault="002A59DD">
            <w:pPr>
              <w:suppressAutoHyphens w:val="0"/>
              <w:jc w:val="center"/>
              <w:rPr>
                <w:b/>
                <w:bCs/>
                <w:color w:val="FFFFFF"/>
                <w:lang w:eastAsia="tr-TR"/>
              </w:rPr>
            </w:pPr>
            <w:r>
              <w:rPr>
                <w:b/>
                <w:bCs/>
                <w:color w:val="FFFFFF"/>
                <w:lang w:eastAsia="tr-TR"/>
              </w:rPr>
              <w:t>Kovuşturmaya Yer Olmadığına Dair Karara Yapılan İtirazın Akıbeti</w:t>
            </w:r>
          </w:p>
        </w:tc>
      </w:tr>
      <w:tr w:rsidR="002A59DD" w14:paraId="3B5719A7" w14:textId="77777777" w:rsidTr="004B7C13">
        <w:trPr>
          <w:trHeight w:val="300"/>
        </w:trPr>
        <w:tc>
          <w:tcPr>
            <w:tcW w:w="6091" w:type="dxa"/>
            <w:tcBorders>
              <w:top w:val="nil"/>
              <w:left w:val="single" w:sz="4" w:space="0" w:color="auto"/>
              <w:bottom w:val="single" w:sz="4" w:space="0" w:color="auto"/>
              <w:right w:val="single" w:sz="4" w:space="0" w:color="auto"/>
            </w:tcBorders>
            <w:noWrap/>
            <w:hideMark/>
          </w:tcPr>
          <w:p w14:paraId="394E7099" w14:textId="77777777" w:rsidR="002A59DD" w:rsidRDefault="002A59DD">
            <w:pPr>
              <w:suppressAutoHyphens w:val="0"/>
              <w:rPr>
                <w:bCs/>
                <w:color w:val="000000"/>
                <w:lang w:eastAsia="tr-TR"/>
              </w:rPr>
            </w:pPr>
            <w:r>
              <w:rPr>
                <w:bCs/>
                <w:color w:val="000000"/>
                <w:lang w:eastAsia="tr-TR"/>
              </w:rPr>
              <w:t>Kabul</w:t>
            </w:r>
          </w:p>
        </w:tc>
        <w:tc>
          <w:tcPr>
            <w:tcW w:w="2911" w:type="dxa"/>
            <w:tcBorders>
              <w:top w:val="nil"/>
              <w:left w:val="nil"/>
              <w:bottom w:val="single" w:sz="4" w:space="0" w:color="auto"/>
              <w:right w:val="single" w:sz="4" w:space="0" w:color="auto"/>
            </w:tcBorders>
            <w:noWrap/>
          </w:tcPr>
          <w:p w14:paraId="11426631" w14:textId="0077A294" w:rsidR="002A59DD" w:rsidRPr="00954BE1" w:rsidRDefault="00757273" w:rsidP="00954BE1">
            <w:pPr>
              <w:suppressAutoHyphens w:val="0"/>
              <w:jc w:val="center"/>
              <w:rPr>
                <w:bCs/>
                <w:color w:val="000000"/>
                <w:lang w:eastAsia="tr-TR"/>
              </w:rPr>
            </w:pPr>
            <w:r>
              <w:rPr>
                <w:bCs/>
                <w:color w:val="000000"/>
                <w:lang w:eastAsia="tr-TR"/>
              </w:rPr>
              <w:t>0</w:t>
            </w:r>
          </w:p>
        </w:tc>
      </w:tr>
      <w:tr w:rsidR="002A59DD" w14:paraId="44A2C300" w14:textId="77777777" w:rsidTr="004B7C13">
        <w:trPr>
          <w:trHeight w:val="300"/>
        </w:trPr>
        <w:tc>
          <w:tcPr>
            <w:tcW w:w="6091" w:type="dxa"/>
            <w:tcBorders>
              <w:top w:val="nil"/>
              <w:left w:val="single" w:sz="4" w:space="0" w:color="auto"/>
              <w:bottom w:val="single" w:sz="4" w:space="0" w:color="auto"/>
              <w:right w:val="single" w:sz="4" w:space="0" w:color="auto"/>
            </w:tcBorders>
            <w:noWrap/>
            <w:hideMark/>
          </w:tcPr>
          <w:p w14:paraId="177FE9D2" w14:textId="77777777" w:rsidR="002A59DD" w:rsidRDefault="002A59DD">
            <w:pPr>
              <w:suppressAutoHyphens w:val="0"/>
              <w:rPr>
                <w:bCs/>
                <w:color w:val="000000"/>
                <w:lang w:eastAsia="tr-TR"/>
              </w:rPr>
            </w:pPr>
            <w:r>
              <w:rPr>
                <w:bCs/>
                <w:color w:val="000000"/>
                <w:lang w:eastAsia="tr-TR"/>
              </w:rPr>
              <w:t>Red</w:t>
            </w:r>
          </w:p>
        </w:tc>
        <w:tc>
          <w:tcPr>
            <w:tcW w:w="2911" w:type="dxa"/>
            <w:tcBorders>
              <w:top w:val="nil"/>
              <w:left w:val="nil"/>
              <w:bottom w:val="single" w:sz="4" w:space="0" w:color="auto"/>
              <w:right w:val="single" w:sz="4" w:space="0" w:color="auto"/>
            </w:tcBorders>
            <w:noWrap/>
          </w:tcPr>
          <w:p w14:paraId="2139E213" w14:textId="7C546F47" w:rsidR="002A59DD" w:rsidRPr="00954BE1" w:rsidRDefault="00757273" w:rsidP="00954BE1">
            <w:pPr>
              <w:suppressAutoHyphens w:val="0"/>
              <w:jc w:val="center"/>
              <w:rPr>
                <w:bCs/>
                <w:color w:val="000000"/>
                <w:lang w:eastAsia="tr-TR"/>
              </w:rPr>
            </w:pPr>
            <w:r>
              <w:rPr>
                <w:bCs/>
                <w:color w:val="000000"/>
                <w:lang w:eastAsia="tr-TR"/>
              </w:rPr>
              <w:t>4</w:t>
            </w:r>
          </w:p>
        </w:tc>
      </w:tr>
      <w:tr w:rsidR="002A59DD" w14:paraId="5928F0F3" w14:textId="77777777" w:rsidTr="004B7C13">
        <w:trPr>
          <w:trHeight w:val="300"/>
        </w:trPr>
        <w:tc>
          <w:tcPr>
            <w:tcW w:w="6091" w:type="dxa"/>
            <w:tcBorders>
              <w:top w:val="nil"/>
              <w:left w:val="single" w:sz="4" w:space="0" w:color="auto"/>
              <w:bottom w:val="single" w:sz="4" w:space="0" w:color="auto"/>
              <w:right w:val="single" w:sz="4" w:space="0" w:color="auto"/>
            </w:tcBorders>
            <w:noWrap/>
            <w:hideMark/>
          </w:tcPr>
          <w:p w14:paraId="331FB782" w14:textId="77777777" w:rsidR="002A59DD" w:rsidRDefault="002A59DD">
            <w:pPr>
              <w:suppressAutoHyphens w:val="0"/>
              <w:rPr>
                <w:bCs/>
                <w:color w:val="000000"/>
                <w:lang w:eastAsia="tr-TR"/>
              </w:rPr>
            </w:pPr>
            <w:r>
              <w:rPr>
                <w:bCs/>
                <w:color w:val="000000"/>
                <w:lang w:eastAsia="tr-TR"/>
              </w:rPr>
              <w:t>İncelemesi Devam Eden</w:t>
            </w:r>
          </w:p>
        </w:tc>
        <w:tc>
          <w:tcPr>
            <w:tcW w:w="2911" w:type="dxa"/>
            <w:tcBorders>
              <w:top w:val="nil"/>
              <w:left w:val="nil"/>
              <w:bottom w:val="single" w:sz="4" w:space="0" w:color="auto"/>
              <w:right w:val="single" w:sz="4" w:space="0" w:color="auto"/>
            </w:tcBorders>
            <w:noWrap/>
          </w:tcPr>
          <w:p w14:paraId="62CFCE44" w14:textId="29F996B9" w:rsidR="002A59DD" w:rsidRPr="00954BE1" w:rsidRDefault="00757273" w:rsidP="00954BE1">
            <w:pPr>
              <w:suppressAutoHyphens w:val="0"/>
              <w:jc w:val="center"/>
              <w:rPr>
                <w:bCs/>
                <w:color w:val="000000"/>
                <w:lang w:eastAsia="tr-TR"/>
              </w:rPr>
            </w:pPr>
            <w:r>
              <w:rPr>
                <w:bCs/>
                <w:color w:val="000000"/>
                <w:lang w:eastAsia="tr-TR"/>
              </w:rPr>
              <w:t>5</w:t>
            </w:r>
          </w:p>
        </w:tc>
      </w:tr>
    </w:tbl>
    <w:p w14:paraId="12B089D9" w14:textId="77777777" w:rsidR="002A59DD" w:rsidRDefault="002A59DD" w:rsidP="002A59DD">
      <w:pPr>
        <w:tabs>
          <w:tab w:val="left" w:pos="360"/>
        </w:tabs>
        <w:jc w:val="both"/>
        <w:rPr>
          <w:b/>
          <w:color w:val="CC0000"/>
        </w:rPr>
      </w:pPr>
    </w:p>
    <w:p w14:paraId="19A50F12" w14:textId="1B89B32F" w:rsidR="002A59DD" w:rsidRDefault="002A59DD" w:rsidP="002A59DD">
      <w:pPr>
        <w:tabs>
          <w:tab w:val="left" w:pos="360"/>
        </w:tabs>
        <w:ind w:left="360"/>
        <w:jc w:val="both"/>
        <w:rPr>
          <w:b/>
          <w:color w:val="C00000"/>
        </w:rPr>
      </w:pPr>
      <w:r>
        <w:rPr>
          <w:b/>
          <w:color w:val="C00000"/>
        </w:rPr>
        <w:t>8. Cumhuriyet Başsavcılıkları Tarafından Düzenlenen İddianamelerin Akıbeti</w:t>
      </w:r>
    </w:p>
    <w:p w14:paraId="6C3FD2B8" w14:textId="77777777" w:rsidR="002A59DD" w:rsidRDefault="002A59DD" w:rsidP="002A59DD">
      <w:pPr>
        <w:ind w:left="360"/>
      </w:pPr>
    </w:p>
    <w:tbl>
      <w:tblPr>
        <w:tblW w:w="9000" w:type="dxa"/>
        <w:tblLayout w:type="fixed"/>
        <w:tblCellMar>
          <w:left w:w="70" w:type="dxa"/>
          <w:right w:w="70" w:type="dxa"/>
        </w:tblCellMar>
        <w:tblLook w:val="04A0" w:firstRow="1" w:lastRow="0" w:firstColumn="1" w:lastColumn="0" w:noHBand="0" w:noVBand="1"/>
      </w:tblPr>
      <w:tblGrid>
        <w:gridCol w:w="6943"/>
        <w:gridCol w:w="2057"/>
      </w:tblGrid>
      <w:tr w:rsidR="002A59DD" w14:paraId="460F2659" w14:textId="77777777" w:rsidTr="002A59DD">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6783CAFC" w14:textId="77777777" w:rsidR="002A59DD" w:rsidRDefault="002A59DD">
            <w:pPr>
              <w:suppressAutoHyphens w:val="0"/>
              <w:jc w:val="center"/>
              <w:rPr>
                <w:b/>
                <w:bCs/>
                <w:color w:val="FFFFFF"/>
                <w:lang w:eastAsia="tr-TR"/>
              </w:rPr>
            </w:pPr>
            <w:r>
              <w:rPr>
                <w:b/>
                <w:bCs/>
                <w:color w:val="FFFFFF"/>
                <w:lang w:eastAsia="tr-TR"/>
              </w:rPr>
              <w:t>Cumhuriyet Başsavcılıkları Tarafından Düzenlenen İddianamelerin Akıbeti</w:t>
            </w:r>
          </w:p>
        </w:tc>
      </w:tr>
      <w:tr w:rsidR="002A59DD" w14:paraId="419979F9" w14:textId="77777777" w:rsidTr="002A59DD">
        <w:trPr>
          <w:trHeight w:val="300"/>
        </w:trPr>
        <w:tc>
          <w:tcPr>
            <w:tcW w:w="6941" w:type="dxa"/>
            <w:tcBorders>
              <w:top w:val="nil"/>
              <w:left w:val="single" w:sz="4" w:space="0" w:color="auto"/>
              <w:bottom w:val="single" w:sz="4" w:space="0" w:color="auto"/>
              <w:right w:val="single" w:sz="4" w:space="0" w:color="auto"/>
            </w:tcBorders>
            <w:noWrap/>
            <w:hideMark/>
          </w:tcPr>
          <w:p w14:paraId="4E3F0763" w14:textId="77777777" w:rsidR="002A59DD" w:rsidRDefault="002A59DD">
            <w:pPr>
              <w:suppressAutoHyphens w:val="0"/>
              <w:rPr>
                <w:bCs/>
                <w:color w:val="000000"/>
                <w:lang w:eastAsia="tr-TR"/>
              </w:rPr>
            </w:pPr>
            <w:r>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noWrap/>
            <w:hideMark/>
          </w:tcPr>
          <w:p w14:paraId="630B3FBF" w14:textId="46A04CEC" w:rsidR="002A59DD" w:rsidRPr="00954BE1" w:rsidRDefault="00757273" w:rsidP="00954BE1">
            <w:pPr>
              <w:suppressAutoHyphens w:val="0"/>
              <w:jc w:val="center"/>
              <w:rPr>
                <w:bCs/>
                <w:color w:val="000000"/>
                <w:lang w:eastAsia="tr-TR"/>
              </w:rPr>
            </w:pPr>
            <w:r>
              <w:rPr>
                <w:bCs/>
                <w:color w:val="000000"/>
                <w:lang w:eastAsia="tr-TR"/>
              </w:rPr>
              <w:t>93</w:t>
            </w:r>
          </w:p>
        </w:tc>
      </w:tr>
      <w:tr w:rsidR="002A59DD" w14:paraId="475FB93B" w14:textId="77777777" w:rsidTr="002A59DD">
        <w:trPr>
          <w:trHeight w:val="300"/>
        </w:trPr>
        <w:tc>
          <w:tcPr>
            <w:tcW w:w="6941" w:type="dxa"/>
            <w:tcBorders>
              <w:top w:val="nil"/>
              <w:left w:val="single" w:sz="4" w:space="0" w:color="auto"/>
              <w:bottom w:val="single" w:sz="4" w:space="0" w:color="auto"/>
              <w:right w:val="single" w:sz="4" w:space="0" w:color="auto"/>
            </w:tcBorders>
            <w:noWrap/>
            <w:hideMark/>
          </w:tcPr>
          <w:p w14:paraId="37E91B67" w14:textId="77777777" w:rsidR="002A59DD" w:rsidRDefault="002A59DD">
            <w:pPr>
              <w:suppressAutoHyphens w:val="0"/>
              <w:rPr>
                <w:bCs/>
                <w:color w:val="000000"/>
                <w:lang w:eastAsia="tr-TR"/>
              </w:rPr>
            </w:pPr>
            <w:r>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noWrap/>
            <w:hideMark/>
          </w:tcPr>
          <w:p w14:paraId="04CCFF03" w14:textId="25A4B202" w:rsidR="002A59DD" w:rsidRPr="00954BE1" w:rsidRDefault="00757273" w:rsidP="00954BE1">
            <w:pPr>
              <w:suppressAutoHyphens w:val="0"/>
              <w:jc w:val="center"/>
              <w:rPr>
                <w:bCs/>
                <w:color w:val="000000"/>
                <w:lang w:eastAsia="tr-TR"/>
              </w:rPr>
            </w:pPr>
            <w:r>
              <w:rPr>
                <w:bCs/>
                <w:color w:val="000000"/>
                <w:lang w:eastAsia="tr-TR"/>
              </w:rPr>
              <w:t>4</w:t>
            </w:r>
          </w:p>
        </w:tc>
      </w:tr>
    </w:tbl>
    <w:p w14:paraId="3E51ED8B" w14:textId="77777777" w:rsidR="002A59DD" w:rsidRDefault="002A59DD" w:rsidP="002A59DD">
      <w:pPr>
        <w:tabs>
          <w:tab w:val="left" w:pos="360"/>
        </w:tabs>
        <w:jc w:val="both"/>
        <w:rPr>
          <w:b/>
          <w:color w:val="CC0000"/>
        </w:rPr>
      </w:pPr>
    </w:p>
    <w:p w14:paraId="300C273B" w14:textId="4BA90A84" w:rsidR="002A59DD" w:rsidRDefault="00D2745B" w:rsidP="00D2745B">
      <w:pPr>
        <w:tabs>
          <w:tab w:val="left" w:pos="360"/>
        </w:tabs>
        <w:jc w:val="both"/>
        <w:rPr>
          <w:b/>
          <w:color w:val="C00000"/>
        </w:rPr>
      </w:pPr>
      <w:r>
        <w:rPr>
          <w:b/>
          <w:color w:val="CC0000"/>
        </w:rPr>
        <w:lastRenderedPageBreak/>
        <w:t xml:space="preserve">      </w:t>
      </w:r>
      <w:r w:rsidR="002A59DD">
        <w:rPr>
          <w:b/>
          <w:color w:val="C00000"/>
        </w:rPr>
        <w:t>9. Uzlaştırma ile Sonuçlandırılan Soruşturma Sayısı</w:t>
      </w:r>
    </w:p>
    <w:p w14:paraId="5D49CEA2" w14:textId="77777777" w:rsidR="002A59DD" w:rsidRDefault="002A59DD" w:rsidP="002A59DD">
      <w:pPr>
        <w:tabs>
          <w:tab w:val="left" w:pos="360"/>
        </w:tabs>
        <w:jc w:val="both"/>
        <w:rPr>
          <w:b/>
          <w:color w:val="4F81BD"/>
        </w:rPr>
      </w:pPr>
    </w:p>
    <w:tbl>
      <w:tblPr>
        <w:tblW w:w="9210" w:type="dxa"/>
        <w:tblLayout w:type="fixed"/>
        <w:tblLook w:val="04A0" w:firstRow="1" w:lastRow="0" w:firstColumn="1" w:lastColumn="0" w:noHBand="0" w:noVBand="1"/>
      </w:tblPr>
      <w:tblGrid>
        <w:gridCol w:w="5211"/>
        <w:gridCol w:w="3999"/>
      </w:tblGrid>
      <w:tr w:rsidR="002A59DD" w14:paraId="6C9CE5BB" w14:textId="77777777" w:rsidTr="002A59DD">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738912A3" w14:textId="77777777" w:rsidR="002A59DD" w:rsidRDefault="002A59DD">
            <w:pPr>
              <w:tabs>
                <w:tab w:val="left" w:pos="360"/>
              </w:tabs>
              <w:jc w:val="center"/>
            </w:pPr>
            <w:r>
              <w:rPr>
                <w:b/>
                <w:color w:val="FFFFFF"/>
              </w:rPr>
              <w:t>Uzlaştırma Dosyaları</w:t>
            </w:r>
          </w:p>
        </w:tc>
      </w:tr>
      <w:tr w:rsidR="002A59DD" w14:paraId="6BAA0299" w14:textId="77777777" w:rsidTr="004B7C13">
        <w:tc>
          <w:tcPr>
            <w:tcW w:w="5213" w:type="dxa"/>
            <w:tcBorders>
              <w:top w:val="nil"/>
              <w:left w:val="single" w:sz="4" w:space="0" w:color="000000"/>
              <w:bottom w:val="single" w:sz="4" w:space="0" w:color="000000"/>
              <w:right w:val="nil"/>
            </w:tcBorders>
            <w:hideMark/>
          </w:tcPr>
          <w:p w14:paraId="5A263423" w14:textId="77777777" w:rsidR="002A59DD" w:rsidRDefault="002A59DD">
            <w:pPr>
              <w:tabs>
                <w:tab w:val="left" w:pos="360"/>
              </w:tabs>
              <w:jc w:val="both"/>
            </w:pPr>
            <w:r>
              <w:t>Uzlaştırma Bürosuna Gönderilen Toplam Dosya Sayısı</w:t>
            </w:r>
          </w:p>
        </w:tc>
        <w:tc>
          <w:tcPr>
            <w:tcW w:w="4001" w:type="dxa"/>
            <w:tcBorders>
              <w:top w:val="nil"/>
              <w:left w:val="single" w:sz="4" w:space="0" w:color="000000"/>
              <w:bottom w:val="single" w:sz="4" w:space="0" w:color="000000"/>
              <w:right w:val="single" w:sz="4" w:space="0" w:color="000000"/>
            </w:tcBorders>
          </w:tcPr>
          <w:p w14:paraId="06AB10A3" w14:textId="79EA9C16" w:rsidR="002A59DD" w:rsidRPr="00954BE1" w:rsidRDefault="00757273">
            <w:pPr>
              <w:tabs>
                <w:tab w:val="left" w:pos="360"/>
              </w:tabs>
              <w:snapToGrid w:val="0"/>
              <w:jc w:val="center"/>
            </w:pPr>
            <w:r>
              <w:t>82</w:t>
            </w:r>
          </w:p>
        </w:tc>
      </w:tr>
      <w:tr w:rsidR="002A59DD" w14:paraId="76ADF776" w14:textId="77777777" w:rsidTr="004B7C13">
        <w:tc>
          <w:tcPr>
            <w:tcW w:w="5213" w:type="dxa"/>
            <w:tcBorders>
              <w:top w:val="nil"/>
              <w:left w:val="single" w:sz="4" w:space="0" w:color="000000"/>
              <w:bottom w:val="single" w:sz="4" w:space="0" w:color="000000"/>
              <w:right w:val="nil"/>
            </w:tcBorders>
            <w:hideMark/>
          </w:tcPr>
          <w:p w14:paraId="74328910" w14:textId="77777777" w:rsidR="002A59DD" w:rsidRDefault="002A59DD">
            <w:pPr>
              <w:tabs>
                <w:tab w:val="left" w:pos="360"/>
              </w:tabs>
              <w:jc w:val="both"/>
            </w:pPr>
            <w:r>
              <w:t>Uzlaştırma ile Sonuçlanan Dosya Sayısı</w:t>
            </w:r>
          </w:p>
        </w:tc>
        <w:tc>
          <w:tcPr>
            <w:tcW w:w="4001" w:type="dxa"/>
            <w:tcBorders>
              <w:top w:val="nil"/>
              <w:left w:val="single" w:sz="4" w:space="0" w:color="000000"/>
              <w:bottom w:val="single" w:sz="4" w:space="0" w:color="000000"/>
              <w:right w:val="single" w:sz="4" w:space="0" w:color="000000"/>
            </w:tcBorders>
          </w:tcPr>
          <w:p w14:paraId="51C110CA" w14:textId="53532F5A" w:rsidR="002A59DD" w:rsidRPr="00954BE1" w:rsidRDefault="00757273">
            <w:pPr>
              <w:tabs>
                <w:tab w:val="left" w:pos="360"/>
              </w:tabs>
              <w:snapToGrid w:val="0"/>
              <w:jc w:val="center"/>
            </w:pPr>
            <w:r>
              <w:t>55</w:t>
            </w:r>
          </w:p>
        </w:tc>
      </w:tr>
      <w:tr w:rsidR="002A59DD" w14:paraId="4D3CE604" w14:textId="77777777" w:rsidTr="004B7C13">
        <w:tc>
          <w:tcPr>
            <w:tcW w:w="5213" w:type="dxa"/>
            <w:tcBorders>
              <w:top w:val="single" w:sz="4" w:space="0" w:color="000000"/>
              <w:left w:val="single" w:sz="4" w:space="0" w:color="000000"/>
              <w:bottom w:val="single" w:sz="4" w:space="0" w:color="000000"/>
              <w:right w:val="nil"/>
            </w:tcBorders>
            <w:shd w:val="clear" w:color="auto" w:fill="F2F2F2"/>
            <w:hideMark/>
          </w:tcPr>
          <w:p w14:paraId="0AFB6128" w14:textId="77777777" w:rsidR="002A59DD" w:rsidRDefault="002A59DD">
            <w:pPr>
              <w:tabs>
                <w:tab w:val="left" w:pos="360"/>
              </w:tabs>
              <w:jc w:val="both"/>
            </w:pPr>
            <w:r>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68CAF599" w14:textId="1A288B04" w:rsidR="002A59DD" w:rsidRPr="00954BE1" w:rsidRDefault="00757273">
            <w:pPr>
              <w:tabs>
                <w:tab w:val="left" w:pos="360"/>
              </w:tabs>
              <w:snapToGrid w:val="0"/>
              <w:jc w:val="center"/>
            </w:pPr>
            <w:r>
              <w:t>27</w:t>
            </w:r>
          </w:p>
        </w:tc>
      </w:tr>
    </w:tbl>
    <w:p w14:paraId="345115D3" w14:textId="77777777" w:rsidR="002A59DD" w:rsidRDefault="002A59DD" w:rsidP="002A59DD">
      <w:pPr>
        <w:tabs>
          <w:tab w:val="left" w:pos="360"/>
        </w:tabs>
        <w:jc w:val="center"/>
        <w:rPr>
          <w:b/>
          <w:lang w:eastAsia="tr-TR"/>
        </w:rPr>
      </w:pPr>
    </w:p>
    <w:p w14:paraId="25BF087C" w14:textId="77777777" w:rsidR="002A59DD" w:rsidRDefault="002A59DD" w:rsidP="002A59DD"/>
    <w:p w14:paraId="2CB545CE" w14:textId="77777777" w:rsidR="002A59DD" w:rsidRDefault="002A59DD" w:rsidP="002A59DD">
      <w:r>
        <w:rPr>
          <w:b/>
          <w:color w:val="C00000"/>
        </w:rPr>
        <w:t xml:space="preserve">     10. Seri Muhakeme Usulüne İlişkin Cumhuriyet Başsavcılığı Dosya Sayıları</w:t>
      </w:r>
    </w:p>
    <w:p w14:paraId="4143B1A0" w14:textId="77777777" w:rsidR="002A59DD" w:rsidRDefault="002A59DD" w:rsidP="002A59DD"/>
    <w:tbl>
      <w:tblPr>
        <w:tblW w:w="9210" w:type="dxa"/>
        <w:tblLayout w:type="fixed"/>
        <w:tblLook w:val="04A0" w:firstRow="1" w:lastRow="0" w:firstColumn="1" w:lastColumn="0" w:noHBand="0" w:noVBand="1"/>
      </w:tblPr>
      <w:tblGrid>
        <w:gridCol w:w="5211"/>
        <w:gridCol w:w="3999"/>
      </w:tblGrid>
      <w:tr w:rsidR="002A59DD" w14:paraId="32BAD7CE" w14:textId="77777777" w:rsidTr="002A59DD">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5D020D08" w14:textId="77777777" w:rsidR="002A59DD" w:rsidRDefault="002A59DD">
            <w:pPr>
              <w:tabs>
                <w:tab w:val="left" w:pos="360"/>
              </w:tabs>
              <w:jc w:val="center"/>
              <w:rPr>
                <w:color w:val="7030A0"/>
              </w:rPr>
            </w:pPr>
            <w:r>
              <w:rPr>
                <w:b/>
                <w:color w:val="FFFFFF" w:themeColor="background1"/>
              </w:rPr>
              <w:t>Seri Muhakeme Usulü Dosya Sayıları</w:t>
            </w:r>
          </w:p>
        </w:tc>
      </w:tr>
      <w:tr w:rsidR="002A59DD" w14:paraId="4994D132" w14:textId="77777777" w:rsidTr="004B7C13">
        <w:tc>
          <w:tcPr>
            <w:tcW w:w="5213" w:type="dxa"/>
            <w:tcBorders>
              <w:top w:val="nil"/>
              <w:left w:val="single" w:sz="4" w:space="0" w:color="000000"/>
              <w:bottom w:val="single" w:sz="4" w:space="0" w:color="000000"/>
              <w:right w:val="nil"/>
            </w:tcBorders>
            <w:hideMark/>
          </w:tcPr>
          <w:p w14:paraId="44F5C2E4" w14:textId="77777777" w:rsidR="002A59DD" w:rsidRDefault="002A59DD">
            <w:pPr>
              <w:tabs>
                <w:tab w:val="left" w:pos="360"/>
              </w:tabs>
              <w:jc w:val="both"/>
            </w:pPr>
            <w:r>
              <w:t>Seri Muhakeme Bürosuna Gelen Toplam Dosya Sayısı</w:t>
            </w:r>
          </w:p>
        </w:tc>
        <w:tc>
          <w:tcPr>
            <w:tcW w:w="4001" w:type="dxa"/>
            <w:tcBorders>
              <w:top w:val="nil"/>
              <w:left w:val="single" w:sz="4" w:space="0" w:color="000000"/>
              <w:bottom w:val="single" w:sz="4" w:space="0" w:color="000000"/>
              <w:right w:val="single" w:sz="4" w:space="0" w:color="000000"/>
            </w:tcBorders>
          </w:tcPr>
          <w:p w14:paraId="2342827E" w14:textId="6B03525C" w:rsidR="002A59DD" w:rsidRPr="00954BE1" w:rsidRDefault="00757273">
            <w:pPr>
              <w:tabs>
                <w:tab w:val="left" w:pos="360"/>
              </w:tabs>
              <w:snapToGrid w:val="0"/>
              <w:jc w:val="center"/>
              <w:rPr>
                <w:color w:val="7030A0"/>
              </w:rPr>
            </w:pPr>
            <w:r>
              <w:rPr>
                <w:color w:val="7030A0"/>
              </w:rPr>
              <w:t>15</w:t>
            </w:r>
          </w:p>
        </w:tc>
      </w:tr>
      <w:tr w:rsidR="002A59DD" w14:paraId="2F7F6D33" w14:textId="77777777" w:rsidTr="004B7C13">
        <w:tc>
          <w:tcPr>
            <w:tcW w:w="5213" w:type="dxa"/>
            <w:tcBorders>
              <w:top w:val="nil"/>
              <w:left w:val="single" w:sz="4" w:space="0" w:color="000000"/>
              <w:bottom w:val="single" w:sz="4" w:space="0" w:color="000000"/>
              <w:right w:val="nil"/>
            </w:tcBorders>
            <w:hideMark/>
          </w:tcPr>
          <w:p w14:paraId="6D2A588F" w14:textId="77777777" w:rsidR="002A59DD" w:rsidRDefault="002A59DD">
            <w:pPr>
              <w:tabs>
                <w:tab w:val="left" w:pos="360"/>
              </w:tabs>
              <w:jc w:val="both"/>
            </w:pPr>
            <w:r>
              <w:t>Seri Muhakeme Bürosuna Gelen Dosyalardan Kovuşturmaya Yer Olmadığına Dair Verilen Dosya Sayısı</w:t>
            </w:r>
          </w:p>
        </w:tc>
        <w:tc>
          <w:tcPr>
            <w:tcW w:w="4001" w:type="dxa"/>
            <w:tcBorders>
              <w:top w:val="nil"/>
              <w:left w:val="single" w:sz="4" w:space="0" w:color="000000"/>
              <w:bottom w:val="single" w:sz="4" w:space="0" w:color="000000"/>
              <w:right w:val="single" w:sz="4" w:space="0" w:color="000000"/>
            </w:tcBorders>
          </w:tcPr>
          <w:p w14:paraId="0C944749" w14:textId="61D00F28" w:rsidR="002A59DD" w:rsidRPr="00954BE1" w:rsidRDefault="00757273">
            <w:pPr>
              <w:tabs>
                <w:tab w:val="left" w:pos="360"/>
              </w:tabs>
              <w:snapToGrid w:val="0"/>
              <w:jc w:val="center"/>
              <w:rPr>
                <w:color w:val="7030A0"/>
              </w:rPr>
            </w:pPr>
            <w:r>
              <w:rPr>
                <w:color w:val="7030A0"/>
              </w:rPr>
              <w:t>-</w:t>
            </w:r>
          </w:p>
        </w:tc>
      </w:tr>
      <w:tr w:rsidR="002A59DD" w14:paraId="736719B6" w14:textId="77777777" w:rsidTr="004B7C13">
        <w:tc>
          <w:tcPr>
            <w:tcW w:w="5213" w:type="dxa"/>
            <w:tcBorders>
              <w:top w:val="single" w:sz="4" w:space="0" w:color="000000"/>
              <w:left w:val="single" w:sz="4" w:space="0" w:color="000000"/>
              <w:bottom w:val="single" w:sz="4" w:space="0" w:color="000000"/>
              <w:right w:val="nil"/>
            </w:tcBorders>
            <w:shd w:val="clear" w:color="auto" w:fill="F2F2F2"/>
            <w:hideMark/>
          </w:tcPr>
          <w:p w14:paraId="468D016A" w14:textId="77777777" w:rsidR="002A59DD" w:rsidRDefault="002A59DD">
            <w:pPr>
              <w:tabs>
                <w:tab w:val="left" w:pos="360"/>
              </w:tabs>
              <w:jc w:val="both"/>
            </w:pPr>
            <w:r>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A7C08B7" w14:textId="263A2A9D" w:rsidR="002A59DD" w:rsidRPr="00954BE1" w:rsidRDefault="00757273">
            <w:pPr>
              <w:tabs>
                <w:tab w:val="left" w:pos="360"/>
              </w:tabs>
              <w:snapToGrid w:val="0"/>
              <w:jc w:val="center"/>
              <w:rPr>
                <w:color w:val="7030A0"/>
              </w:rPr>
            </w:pPr>
            <w:r>
              <w:rPr>
                <w:color w:val="7030A0"/>
              </w:rPr>
              <w:t>15</w:t>
            </w:r>
          </w:p>
        </w:tc>
      </w:tr>
      <w:tr w:rsidR="002A59DD" w14:paraId="2DFFEB50" w14:textId="77777777" w:rsidTr="004B7C13">
        <w:tc>
          <w:tcPr>
            <w:tcW w:w="5213" w:type="dxa"/>
            <w:tcBorders>
              <w:top w:val="single" w:sz="4" w:space="0" w:color="000000"/>
              <w:left w:val="single" w:sz="4" w:space="0" w:color="000000"/>
              <w:bottom w:val="single" w:sz="4" w:space="0" w:color="000000"/>
              <w:right w:val="nil"/>
            </w:tcBorders>
            <w:shd w:val="clear" w:color="auto" w:fill="F2F2F2"/>
            <w:hideMark/>
          </w:tcPr>
          <w:p w14:paraId="55525506" w14:textId="77777777" w:rsidR="002A59DD" w:rsidRDefault="002A59DD">
            <w:pPr>
              <w:tabs>
                <w:tab w:val="left" w:pos="360"/>
              </w:tabs>
              <w:jc w:val="both"/>
            </w:pPr>
            <w:r>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5294B566" w14:textId="0803DCC3" w:rsidR="002A59DD" w:rsidRPr="00954BE1" w:rsidRDefault="00757273">
            <w:pPr>
              <w:tabs>
                <w:tab w:val="left" w:pos="360"/>
              </w:tabs>
              <w:snapToGrid w:val="0"/>
              <w:jc w:val="center"/>
              <w:rPr>
                <w:color w:val="7030A0"/>
              </w:rPr>
            </w:pPr>
            <w:r>
              <w:rPr>
                <w:color w:val="7030A0"/>
              </w:rPr>
              <w:t>-</w:t>
            </w:r>
          </w:p>
        </w:tc>
      </w:tr>
      <w:tr w:rsidR="002A59DD" w14:paraId="7E799B25" w14:textId="77777777" w:rsidTr="004B7C13">
        <w:tc>
          <w:tcPr>
            <w:tcW w:w="5213" w:type="dxa"/>
            <w:tcBorders>
              <w:top w:val="single" w:sz="4" w:space="0" w:color="000000"/>
              <w:left w:val="single" w:sz="4" w:space="0" w:color="000000"/>
              <w:bottom w:val="single" w:sz="4" w:space="0" w:color="000000"/>
              <w:right w:val="nil"/>
            </w:tcBorders>
            <w:shd w:val="clear" w:color="auto" w:fill="F2F2F2"/>
            <w:hideMark/>
          </w:tcPr>
          <w:p w14:paraId="4DF32D0F" w14:textId="77777777" w:rsidR="002A59DD" w:rsidRDefault="002A59DD">
            <w:pPr>
              <w:tabs>
                <w:tab w:val="left" w:pos="360"/>
              </w:tabs>
              <w:jc w:val="both"/>
            </w:pPr>
            <w:r>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5147FDB" w14:textId="252C09D8" w:rsidR="002A59DD" w:rsidRPr="00954BE1" w:rsidRDefault="00757273">
            <w:pPr>
              <w:tabs>
                <w:tab w:val="left" w:pos="360"/>
              </w:tabs>
              <w:snapToGrid w:val="0"/>
              <w:jc w:val="center"/>
              <w:rPr>
                <w:color w:val="7030A0"/>
              </w:rPr>
            </w:pPr>
            <w:r>
              <w:rPr>
                <w:color w:val="7030A0"/>
              </w:rPr>
              <w:t>15</w:t>
            </w:r>
          </w:p>
        </w:tc>
      </w:tr>
    </w:tbl>
    <w:p w14:paraId="30AF5857" w14:textId="3349D2BF" w:rsidR="002A59DD" w:rsidRDefault="002A59DD">
      <w:pPr>
        <w:tabs>
          <w:tab w:val="left" w:pos="360"/>
        </w:tabs>
        <w:jc w:val="both"/>
        <w:rPr>
          <w:b/>
          <w:i/>
          <w:iCs/>
          <w:color w:val="0000CC"/>
        </w:rPr>
      </w:pPr>
    </w:p>
    <w:p w14:paraId="3226C7DF" w14:textId="7E5FC17B" w:rsidR="002A59DD" w:rsidRDefault="002A59DD">
      <w:pPr>
        <w:tabs>
          <w:tab w:val="left" w:pos="360"/>
        </w:tabs>
        <w:jc w:val="both"/>
        <w:rPr>
          <w:b/>
          <w:i/>
          <w:iCs/>
          <w:color w:val="0000CC"/>
        </w:rPr>
      </w:pPr>
    </w:p>
    <w:p w14:paraId="3A8E782E" w14:textId="7B7759EB" w:rsidR="00D2745B" w:rsidRDefault="00D2745B">
      <w:pPr>
        <w:tabs>
          <w:tab w:val="left" w:pos="360"/>
        </w:tabs>
        <w:jc w:val="both"/>
        <w:rPr>
          <w:b/>
          <w:i/>
          <w:iCs/>
          <w:color w:val="0000CC"/>
        </w:rPr>
      </w:pPr>
    </w:p>
    <w:p w14:paraId="2CC180A9" w14:textId="082C349C" w:rsidR="00D2745B" w:rsidRDefault="00D2745B">
      <w:pPr>
        <w:tabs>
          <w:tab w:val="left" w:pos="360"/>
        </w:tabs>
        <w:jc w:val="both"/>
        <w:rPr>
          <w:b/>
          <w:i/>
          <w:iCs/>
          <w:color w:val="0000CC"/>
        </w:rPr>
      </w:pPr>
    </w:p>
    <w:p w14:paraId="22EB05F0" w14:textId="248E8ACB" w:rsidR="00D2745B" w:rsidRDefault="00D2745B">
      <w:pPr>
        <w:tabs>
          <w:tab w:val="left" w:pos="360"/>
        </w:tabs>
        <w:jc w:val="both"/>
        <w:rPr>
          <w:b/>
          <w:i/>
          <w:iCs/>
          <w:color w:val="0000CC"/>
        </w:rPr>
      </w:pPr>
    </w:p>
    <w:p w14:paraId="0B6F438C" w14:textId="1D1EECF0" w:rsidR="00D2745B" w:rsidRDefault="00D2745B">
      <w:pPr>
        <w:tabs>
          <w:tab w:val="left" w:pos="360"/>
        </w:tabs>
        <w:jc w:val="both"/>
        <w:rPr>
          <w:b/>
          <w:i/>
          <w:iCs/>
          <w:color w:val="0000CC"/>
        </w:rPr>
      </w:pPr>
    </w:p>
    <w:p w14:paraId="4674738D" w14:textId="718987BC" w:rsidR="00D2745B" w:rsidRDefault="00D2745B">
      <w:pPr>
        <w:tabs>
          <w:tab w:val="left" w:pos="360"/>
        </w:tabs>
        <w:jc w:val="both"/>
        <w:rPr>
          <w:b/>
          <w:i/>
          <w:iCs/>
          <w:color w:val="0000CC"/>
        </w:rPr>
      </w:pPr>
    </w:p>
    <w:p w14:paraId="44292EF5" w14:textId="6B4C66F8" w:rsidR="00D2745B" w:rsidRDefault="00D2745B">
      <w:pPr>
        <w:tabs>
          <w:tab w:val="left" w:pos="360"/>
        </w:tabs>
        <w:jc w:val="both"/>
        <w:rPr>
          <w:b/>
          <w:i/>
          <w:iCs/>
          <w:color w:val="0000CC"/>
        </w:rPr>
      </w:pPr>
    </w:p>
    <w:p w14:paraId="6D171FCB" w14:textId="3A4A0ACF" w:rsidR="00375552" w:rsidRDefault="00375552">
      <w:pPr>
        <w:tabs>
          <w:tab w:val="left" w:pos="360"/>
        </w:tabs>
        <w:jc w:val="both"/>
        <w:rPr>
          <w:b/>
          <w:i/>
          <w:iCs/>
          <w:color w:val="0000CC"/>
        </w:rPr>
      </w:pPr>
    </w:p>
    <w:p w14:paraId="458D6AEF" w14:textId="30DB374E" w:rsidR="00375552" w:rsidRDefault="00375552">
      <w:pPr>
        <w:tabs>
          <w:tab w:val="left" w:pos="360"/>
        </w:tabs>
        <w:jc w:val="both"/>
        <w:rPr>
          <w:b/>
          <w:i/>
          <w:iCs/>
          <w:color w:val="0000CC"/>
        </w:rPr>
      </w:pPr>
    </w:p>
    <w:p w14:paraId="64E57ECE" w14:textId="1AB91354" w:rsidR="00375552" w:rsidRDefault="00375552">
      <w:pPr>
        <w:tabs>
          <w:tab w:val="left" w:pos="360"/>
        </w:tabs>
        <w:jc w:val="both"/>
        <w:rPr>
          <w:b/>
          <w:i/>
          <w:iCs/>
          <w:color w:val="0000CC"/>
        </w:rPr>
      </w:pPr>
    </w:p>
    <w:p w14:paraId="49272E72" w14:textId="7E703314" w:rsidR="00375552" w:rsidRDefault="00375552">
      <w:pPr>
        <w:tabs>
          <w:tab w:val="left" w:pos="360"/>
        </w:tabs>
        <w:jc w:val="both"/>
        <w:rPr>
          <w:b/>
          <w:i/>
          <w:iCs/>
          <w:color w:val="0000CC"/>
        </w:rPr>
      </w:pPr>
    </w:p>
    <w:p w14:paraId="31649036" w14:textId="4C2DDD89" w:rsidR="00375552" w:rsidRDefault="00375552">
      <w:pPr>
        <w:tabs>
          <w:tab w:val="left" w:pos="360"/>
        </w:tabs>
        <w:jc w:val="both"/>
        <w:rPr>
          <w:b/>
          <w:i/>
          <w:iCs/>
          <w:color w:val="0000CC"/>
        </w:rPr>
      </w:pPr>
    </w:p>
    <w:p w14:paraId="1698B673" w14:textId="43731E12" w:rsidR="00375552" w:rsidRDefault="00375552">
      <w:pPr>
        <w:tabs>
          <w:tab w:val="left" w:pos="360"/>
        </w:tabs>
        <w:jc w:val="both"/>
        <w:rPr>
          <w:b/>
          <w:i/>
          <w:iCs/>
          <w:color w:val="0000CC"/>
        </w:rPr>
      </w:pPr>
    </w:p>
    <w:p w14:paraId="3255839D" w14:textId="25E6855C" w:rsidR="00375552" w:rsidRDefault="00375552">
      <w:pPr>
        <w:tabs>
          <w:tab w:val="left" w:pos="360"/>
        </w:tabs>
        <w:jc w:val="both"/>
        <w:rPr>
          <w:b/>
          <w:i/>
          <w:iCs/>
          <w:color w:val="0000CC"/>
        </w:rPr>
      </w:pPr>
    </w:p>
    <w:p w14:paraId="1796F038" w14:textId="372DCC72" w:rsidR="00375552" w:rsidRDefault="00375552">
      <w:pPr>
        <w:tabs>
          <w:tab w:val="left" w:pos="360"/>
        </w:tabs>
        <w:jc w:val="both"/>
        <w:rPr>
          <w:b/>
          <w:i/>
          <w:iCs/>
          <w:color w:val="0000CC"/>
        </w:rPr>
      </w:pPr>
    </w:p>
    <w:p w14:paraId="73090FBF" w14:textId="37C8F174" w:rsidR="00375552" w:rsidRDefault="00375552">
      <w:pPr>
        <w:tabs>
          <w:tab w:val="left" w:pos="360"/>
        </w:tabs>
        <w:jc w:val="both"/>
        <w:rPr>
          <w:b/>
          <w:i/>
          <w:iCs/>
          <w:color w:val="0000CC"/>
        </w:rPr>
      </w:pPr>
    </w:p>
    <w:p w14:paraId="32E3AF35" w14:textId="006FEDE4" w:rsidR="00375552" w:rsidRDefault="00375552">
      <w:pPr>
        <w:tabs>
          <w:tab w:val="left" w:pos="360"/>
        </w:tabs>
        <w:jc w:val="both"/>
        <w:rPr>
          <w:b/>
          <w:i/>
          <w:iCs/>
          <w:color w:val="0000CC"/>
        </w:rPr>
      </w:pPr>
    </w:p>
    <w:p w14:paraId="6105FD72" w14:textId="6097AFD3" w:rsidR="00375552" w:rsidRDefault="00375552">
      <w:pPr>
        <w:tabs>
          <w:tab w:val="left" w:pos="360"/>
        </w:tabs>
        <w:jc w:val="both"/>
        <w:rPr>
          <w:b/>
          <w:i/>
          <w:iCs/>
          <w:color w:val="0000CC"/>
        </w:rPr>
      </w:pPr>
    </w:p>
    <w:p w14:paraId="36411023" w14:textId="4B8B435A" w:rsidR="00375552" w:rsidRDefault="00375552">
      <w:pPr>
        <w:tabs>
          <w:tab w:val="left" w:pos="360"/>
        </w:tabs>
        <w:jc w:val="both"/>
        <w:rPr>
          <w:b/>
          <w:i/>
          <w:iCs/>
          <w:color w:val="0000CC"/>
        </w:rPr>
      </w:pPr>
    </w:p>
    <w:p w14:paraId="38A3B70D" w14:textId="5930BC41" w:rsidR="00375552" w:rsidRDefault="00375552">
      <w:pPr>
        <w:tabs>
          <w:tab w:val="left" w:pos="360"/>
        </w:tabs>
        <w:jc w:val="both"/>
        <w:rPr>
          <w:b/>
          <w:i/>
          <w:iCs/>
          <w:color w:val="0000CC"/>
        </w:rPr>
      </w:pPr>
    </w:p>
    <w:p w14:paraId="3DB2F2E3" w14:textId="7CB35783" w:rsidR="00375552" w:rsidRDefault="00375552">
      <w:pPr>
        <w:tabs>
          <w:tab w:val="left" w:pos="360"/>
        </w:tabs>
        <w:jc w:val="both"/>
        <w:rPr>
          <w:b/>
          <w:i/>
          <w:iCs/>
          <w:color w:val="0000CC"/>
        </w:rPr>
      </w:pPr>
    </w:p>
    <w:p w14:paraId="073147A9" w14:textId="4B9C40D0" w:rsidR="00375552" w:rsidRDefault="00375552">
      <w:pPr>
        <w:tabs>
          <w:tab w:val="left" w:pos="360"/>
        </w:tabs>
        <w:jc w:val="both"/>
        <w:rPr>
          <w:b/>
          <w:i/>
          <w:iCs/>
          <w:color w:val="0000CC"/>
        </w:rPr>
      </w:pPr>
    </w:p>
    <w:p w14:paraId="446F54FD" w14:textId="43FAE096" w:rsidR="00375552" w:rsidRDefault="00375552">
      <w:pPr>
        <w:tabs>
          <w:tab w:val="left" w:pos="360"/>
        </w:tabs>
        <w:jc w:val="both"/>
        <w:rPr>
          <w:b/>
          <w:i/>
          <w:iCs/>
          <w:color w:val="0000CC"/>
        </w:rPr>
      </w:pPr>
    </w:p>
    <w:p w14:paraId="0A86AEF1" w14:textId="5A03F11D" w:rsidR="00375552" w:rsidRDefault="00375552">
      <w:pPr>
        <w:tabs>
          <w:tab w:val="left" w:pos="360"/>
        </w:tabs>
        <w:jc w:val="both"/>
        <w:rPr>
          <w:b/>
          <w:i/>
          <w:iCs/>
          <w:color w:val="0000CC"/>
        </w:rPr>
      </w:pPr>
    </w:p>
    <w:p w14:paraId="6445D8FF" w14:textId="69F7D587" w:rsidR="00375552" w:rsidRDefault="00375552">
      <w:pPr>
        <w:tabs>
          <w:tab w:val="left" w:pos="360"/>
        </w:tabs>
        <w:jc w:val="both"/>
        <w:rPr>
          <w:b/>
          <w:i/>
          <w:iCs/>
          <w:color w:val="0000CC"/>
        </w:rPr>
      </w:pPr>
    </w:p>
    <w:p w14:paraId="0E999AC9" w14:textId="7AC683BC" w:rsidR="0052669F" w:rsidRPr="00375552" w:rsidRDefault="00375552" w:rsidP="00375552">
      <w:pPr>
        <w:tabs>
          <w:tab w:val="left" w:pos="360"/>
        </w:tabs>
        <w:jc w:val="both"/>
        <w:rPr>
          <w:b/>
          <w:color w:val="C00000"/>
        </w:rPr>
      </w:pPr>
      <w:r>
        <w:rPr>
          <w:b/>
          <w:iCs/>
          <w:color w:val="C00000"/>
        </w:rPr>
        <w:lastRenderedPageBreak/>
        <w:t xml:space="preserve">* </w:t>
      </w:r>
      <w:r w:rsidR="0052669F" w:rsidRPr="00375552">
        <w:rPr>
          <w:b/>
          <w:color w:val="C00000"/>
        </w:rPr>
        <w:t>NAZIMİYE CUMHURİYET BAŞSAVCILIĞI</w:t>
      </w:r>
    </w:p>
    <w:p w14:paraId="35D3D701" w14:textId="77777777" w:rsidR="0052669F" w:rsidRPr="00375552" w:rsidRDefault="0052669F" w:rsidP="0052669F">
      <w:pPr>
        <w:rPr>
          <w:b/>
          <w:color w:val="C00000"/>
        </w:rPr>
      </w:pPr>
    </w:p>
    <w:p w14:paraId="1AEC0DDE" w14:textId="77777777" w:rsidR="0052669F" w:rsidRDefault="0052669F" w:rsidP="0052669F">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4"/>
      </w:r>
      <w:r>
        <w:rPr>
          <w:b/>
          <w:color w:val="C00000"/>
        </w:rPr>
        <w:t xml:space="preserve"> ve Reel Çalışma Oranları</w:t>
      </w:r>
    </w:p>
    <w:p w14:paraId="6CDCC294" w14:textId="6434CAF5" w:rsidR="0052669F" w:rsidRDefault="0052669F" w:rsidP="0052669F">
      <w:pPr>
        <w:tabs>
          <w:tab w:val="left" w:pos="360"/>
        </w:tabs>
        <w:jc w:val="both"/>
        <w:rPr>
          <w:color w:val="00B050"/>
        </w:rPr>
      </w:pPr>
      <w:r>
        <w:rPr>
          <w:noProof/>
          <w:lang w:eastAsia="tr-TR"/>
        </w:rPr>
        <mc:AlternateContent>
          <mc:Choice Requires="wps">
            <w:drawing>
              <wp:anchor distT="0" distB="0" distL="89535" distR="89535" simplePos="0" relativeHeight="251728896" behindDoc="0" locked="0" layoutInCell="1" allowOverlap="1" wp14:anchorId="252367A4" wp14:editId="2D2449ED">
                <wp:simplePos x="0" y="0"/>
                <wp:positionH relativeFrom="margin">
                  <wp:posOffset>-23495</wp:posOffset>
                </wp:positionH>
                <wp:positionV relativeFrom="paragraph">
                  <wp:posOffset>248285</wp:posOffset>
                </wp:positionV>
                <wp:extent cx="6372225" cy="1866900"/>
                <wp:effectExtent l="0" t="0" r="9525" b="0"/>
                <wp:wrapSquare wrapText="bothSides"/>
                <wp:docPr id="62" name="Metin Kutusu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5" w:type="dxa"/>
                              <w:tblLayout w:type="fixed"/>
                              <w:tblLook w:val="04A0" w:firstRow="1" w:lastRow="0" w:firstColumn="1" w:lastColumn="0" w:noHBand="0" w:noVBand="1"/>
                            </w:tblPr>
                            <w:tblGrid>
                              <w:gridCol w:w="1951"/>
                              <w:gridCol w:w="1277"/>
                              <w:gridCol w:w="1418"/>
                              <w:gridCol w:w="1130"/>
                              <w:gridCol w:w="1565"/>
                              <w:gridCol w:w="1560"/>
                              <w:gridCol w:w="1134"/>
                            </w:tblGrid>
                            <w:tr w:rsidR="00242769" w14:paraId="7F2DE2AE" w14:textId="77777777">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hideMark/>
                                </w:tcPr>
                                <w:p w14:paraId="5A4BC29D" w14:textId="77777777" w:rsidR="00242769" w:rsidRDefault="00242769">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2775D82E" w14:textId="77777777" w:rsidR="00242769" w:rsidRDefault="00242769">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6EF319B3" w14:textId="77777777" w:rsidR="00242769" w:rsidRDefault="00242769">
                                  <w:pPr>
                                    <w:jc w:val="center"/>
                                    <w:rPr>
                                      <w:b/>
                                      <w:color w:val="FFFFFF"/>
                                    </w:rPr>
                                  </w:pPr>
                                </w:p>
                              </w:tc>
                            </w:tr>
                            <w:tr w:rsidR="00242769" w14:paraId="115083DC" w14:textId="77777777">
                              <w:trPr>
                                <w:trHeight w:val="867"/>
                              </w:trPr>
                              <w:tc>
                                <w:tcPr>
                                  <w:tcW w:w="1951" w:type="dxa"/>
                                  <w:tcBorders>
                                    <w:top w:val="single" w:sz="4" w:space="0" w:color="000000"/>
                                    <w:left w:val="single" w:sz="4" w:space="0" w:color="000000"/>
                                    <w:bottom w:val="single" w:sz="4" w:space="0" w:color="000000"/>
                                    <w:right w:val="nil"/>
                                  </w:tcBorders>
                                </w:tcPr>
                                <w:p w14:paraId="1E5E3AC1" w14:textId="77777777" w:rsidR="00242769" w:rsidRDefault="00242769">
                                  <w:pPr>
                                    <w:snapToGrid w:val="0"/>
                                    <w:jc w:val="center"/>
                                    <w:rPr>
                                      <w:b/>
                                    </w:rPr>
                                  </w:pPr>
                                </w:p>
                              </w:tc>
                              <w:tc>
                                <w:tcPr>
                                  <w:tcW w:w="1276" w:type="dxa"/>
                                  <w:tcBorders>
                                    <w:top w:val="single" w:sz="4" w:space="0" w:color="000000"/>
                                    <w:left w:val="single" w:sz="4" w:space="0" w:color="000000"/>
                                    <w:bottom w:val="single" w:sz="4" w:space="0" w:color="000000"/>
                                    <w:right w:val="nil"/>
                                  </w:tcBorders>
                                  <w:hideMark/>
                                </w:tcPr>
                                <w:p w14:paraId="2000B63D" w14:textId="77777777" w:rsidR="00242769" w:rsidRDefault="00242769">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right w:val="nil"/>
                                  </w:tcBorders>
                                  <w:hideMark/>
                                </w:tcPr>
                                <w:p w14:paraId="565BF782" w14:textId="77777777" w:rsidR="00242769" w:rsidRDefault="00242769">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right w:val="nil"/>
                                  </w:tcBorders>
                                  <w:hideMark/>
                                </w:tcPr>
                                <w:p w14:paraId="21331CA8" w14:textId="77777777" w:rsidR="00242769" w:rsidRDefault="00242769">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tcPr>
                                <w:p w14:paraId="49AD34DA" w14:textId="77777777" w:rsidR="00242769" w:rsidRDefault="00242769">
                                  <w:pPr>
                                    <w:jc w:val="center"/>
                                    <w:rPr>
                                      <w:b/>
                                    </w:rPr>
                                  </w:pPr>
                                  <w:r>
                                    <w:rPr>
                                      <w:b/>
                                    </w:rPr>
                                    <w:t>Temizlenme Oranı</w:t>
                                  </w:r>
                                </w:p>
                                <w:p w14:paraId="14D17600" w14:textId="77777777" w:rsidR="00242769" w:rsidRDefault="00242769">
                                  <w:pPr>
                                    <w:jc w:val="center"/>
                                  </w:pPr>
                                </w:p>
                              </w:tc>
                              <w:tc>
                                <w:tcPr>
                                  <w:tcW w:w="1559" w:type="dxa"/>
                                  <w:tcBorders>
                                    <w:top w:val="single" w:sz="4" w:space="0" w:color="000000"/>
                                    <w:left w:val="single" w:sz="4" w:space="0" w:color="000000"/>
                                    <w:bottom w:val="single" w:sz="4" w:space="0" w:color="000000"/>
                                    <w:right w:val="single" w:sz="4" w:space="0" w:color="000000"/>
                                  </w:tcBorders>
                                  <w:hideMark/>
                                </w:tcPr>
                                <w:p w14:paraId="42A89991" w14:textId="77777777" w:rsidR="00242769" w:rsidRDefault="00242769">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hideMark/>
                                </w:tcPr>
                                <w:p w14:paraId="59183906" w14:textId="77777777" w:rsidR="00242769" w:rsidRDefault="00242769">
                                  <w:pPr>
                                    <w:jc w:val="center"/>
                                    <w:rPr>
                                      <w:b/>
                                    </w:rPr>
                                  </w:pPr>
                                  <w:r>
                                    <w:rPr>
                                      <w:b/>
                                    </w:rPr>
                                    <w:t>Reel Çalışma Oranı</w:t>
                                  </w:r>
                                </w:p>
                              </w:tc>
                            </w:tr>
                            <w:tr w:rsidR="00242769" w14:paraId="55F7508A" w14:textId="77777777">
                              <w:trPr>
                                <w:trHeight w:val="230"/>
                              </w:trPr>
                              <w:tc>
                                <w:tcPr>
                                  <w:tcW w:w="1951" w:type="dxa"/>
                                  <w:tcBorders>
                                    <w:top w:val="single" w:sz="4" w:space="0" w:color="000000"/>
                                    <w:left w:val="single" w:sz="4" w:space="0" w:color="000000"/>
                                    <w:bottom w:val="single" w:sz="4" w:space="0" w:color="000000"/>
                                    <w:right w:val="nil"/>
                                  </w:tcBorders>
                                  <w:shd w:val="clear" w:color="auto" w:fill="F2F2F2"/>
                                  <w:hideMark/>
                                </w:tcPr>
                                <w:p w14:paraId="58DF38E1" w14:textId="77777777" w:rsidR="00242769" w:rsidRDefault="00242769">
                                  <w:r>
                                    <w:t>Nazımiye Cumhuriyet Başsavcılığı</w:t>
                                  </w:r>
                                </w:p>
                              </w:tc>
                              <w:tc>
                                <w:tcPr>
                                  <w:tcW w:w="1276" w:type="dxa"/>
                                  <w:tcBorders>
                                    <w:top w:val="single" w:sz="4" w:space="0" w:color="000000"/>
                                    <w:left w:val="single" w:sz="4" w:space="0" w:color="000000"/>
                                    <w:bottom w:val="single" w:sz="4" w:space="0" w:color="000000"/>
                                    <w:right w:val="nil"/>
                                  </w:tcBorders>
                                  <w:shd w:val="clear" w:color="auto" w:fill="F2F2F2"/>
                                  <w:hideMark/>
                                </w:tcPr>
                                <w:p w14:paraId="5F220A75" w14:textId="77777777" w:rsidR="00242769" w:rsidRDefault="00242769">
                                  <w:pPr>
                                    <w:snapToGrid w:val="0"/>
                                    <w:jc w:val="center"/>
                                  </w:pPr>
                                </w:p>
                                <w:p w14:paraId="06960528" w14:textId="6AE27502" w:rsidR="00242769" w:rsidRDefault="00242769" w:rsidP="004B7C13">
                                  <w:pPr>
                                    <w:snapToGrid w:val="0"/>
                                    <w:jc w:val="center"/>
                                  </w:pPr>
                                  <w:r>
                                    <w:t>253</w:t>
                                  </w:r>
                                </w:p>
                              </w:tc>
                              <w:tc>
                                <w:tcPr>
                                  <w:tcW w:w="1417" w:type="dxa"/>
                                  <w:tcBorders>
                                    <w:top w:val="single" w:sz="4" w:space="0" w:color="000000"/>
                                    <w:left w:val="single" w:sz="4" w:space="0" w:color="000000"/>
                                    <w:bottom w:val="single" w:sz="4" w:space="0" w:color="000000"/>
                                    <w:right w:val="nil"/>
                                  </w:tcBorders>
                                  <w:shd w:val="clear" w:color="auto" w:fill="F2F2F2"/>
                                  <w:hideMark/>
                                </w:tcPr>
                                <w:p w14:paraId="41E1E938" w14:textId="2030C81A" w:rsidR="00242769" w:rsidRDefault="00242769">
                                  <w:pPr>
                                    <w:snapToGrid w:val="0"/>
                                    <w:jc w:val="center"/>
                                  </w:pPr>
                                </w:p>
                                <w:p w14:paraId="0A79554E" w14:textId="495130C9" w:rsidR="00242769" w:rsidRDefault="00242769">
                                  <w:pPr>
                                    <w:snapToGrid w:val="0"/>
                                    <w:jc w:val="center"/>
                                  </w:pPr>
                                  <w:r>
                                    <w:t>184</w:t>
                                  </w:r>
                                </w:p>
                                <w:p w14:paraId="445074D8" w14:textId="6E984912" w:rsidR="00242769" w:rsidRDefault="00242769">
                                  <w:pPr>
                                    <w:snapToGrid w:val="0"/>
                                    <w:jc w:val="center"/>
                                  </w:pPr>
                                </w:p>
                              </w:tc>
                              <w:tc>
                                <w:tcPr>
                                  <w:tcW w:w="1130" w:type="dxa"/>
                                  <w:tcBorders>
                                    <w:top w:val="single" w:sz="4" w:space="0" w:color="000000"/>
                                    <w:left w:val="single" w:sz="4" w:space="0" w:color="000000"/>
                                    <w:bottom w:val="single" w:sz="4" w:space="0" w:color="000000"/>
                                    <w:right w:val="nil"/>
                                  </w:tcBorders>
                                  <w:shd w:val="clear" w:color="auto" w:fill="F2F2F2"/>
                                  <w:hideMark/>
                                </w:tcPr>
                                <w:p w14:paraId="640A2242" w14:textId="673E0B8F" w:rsidR="00242769" w:rsidRDefault="00242769">
                                  <w:pPr>
                                    <w:snapToGrid w:val="0"/>
                                  </w:pPr>
                                </w:p>
                                <w:p w14:paraId="524E6788" w14:textId="79FC4023" w:rsidR="00242769" w:rsidRDefault="00242769">
                                  <w:pPr>
                                    <w:snapToGrid w:val="0"/>
                                  </w:pPr>
                                  <w:r>
                                    <w:t xml:space="preserve">    181</w:t>
                                  </w:r>
                                </w:p>
                                <w:p w14:paraId="5D9F6DD7" w14:textId="4CEAD448" w:rsidR="00242769" w:rsidRDefault="00242769">
                                  <w:pPr>
                                    <w:snapToGrid w:val="0"/>
                                  </w:pPr>
                                </w:p>
                              </w:tc>
                              <w:tc>
                                <w:tcPr>
                                  <w:tcW w:w="1564" w:type="dxa"/>
                                  <w:tcBorders>
                                    <w:top w:val="single" w:sz="4" w:space="0" w:color="000000"/>
                                    <w:left w:val="single" w:sz="4" w:space="0" w:color="000000"/>
                                    <w:bottom w:val="single" w:sz="4" w:space="0" w:color="000000"/>
                                    <w:right w:val="single" w:sz="4" w:space="0" w:color="000000"/>
                                  </w:tcBorders>
                                  <w:shd w:val="clear" w:color="auto" w:fill="F2F2F2"/>
                                  <w:hideMark/>
                                </w:tcPr>
                                <w:p w14:paraId="73F62726" w14:textId="77777777" w:rsidR="00242769" w:rsidRDefault="00242769">
                                  <w:pPr>
                                    <w:snapToGrid w:val="0"/>
                                    <w:jc w:val="center"/>
                                  </w:pPr>
                                </w:p>
                                <w:p w14:paraId="4845B61C" w14:textId="64BB81D4" w:rsidR="00242769" w:rsidRDefault="00242769">
                                  <w:pPr>
                                    <w:snapToGrid w:val="0"/>
                                    <w:jc w:val="center"/>
                                  </w:pPr>
                                  <w:r>
                                    <w:t>%71,54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hideMark/>
                                </w:tcPr>
                                <w:p w14:paraId="6E49F9DA" w14:textId="478AAE02" w:rsidR="00242769" w:rsidRDefault="00242769">
                                  <w:pPr>
                                    <w:snapToGrid w:val="0"/>
                                    <w:jc w:val="center"/>
                                  </w:pPr>
                                </w:p>
                                <w:p w14:paraId="2E426170" w14:textId="3141F9C6" w:rsidR="00242769" w:rsidRDefault="00242769">
                                  <w:pPr>
                                    <w:snapToGrid w:val="0"/>
                                    <w:jc w:val="center"/>
                                  </w:pPr>
                                  <w:r>
                                    <w:t>%103,95</w:t>
                                  </w:r>
                                </w:p>
                                <w:p w14:paraId="35682451" w14:textId="00F6B862" w:rsidR="00242769" w:rsidRDefault="00242769" w:rsidP="004B7C13">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hideMark/>
                                </w:tcPr>
                                <w:p w14:paraId="162EDF55" w14:textId="77777777" w:rsidR="00242769" w:rsidRDefault="00242769">
                                  <w:pPr>
                                    <w:snapToGrid w:val="0"/>
                                    <w:jc w:val="center"/>
                                  </w:pPr>
                                </w:p>
                                <w:p w14:paraId="77461096" w14:textId="2E74F824" w:rsidR="00242769" w:rsidRDefault="00242769">
                                  <w:pPr>
                                    <w:snapToGrid w:val="0"/>
                                    <w:jc w:val="center"/>
                                  </w:pPr>
                                  <w:r>
                                    <w:t>%2,414</w:t>
                                  </w:r>
                                </w:p>
                              </w:tc>
                            </w:tr>
                          </w:tbl>
                          <w:p w14:paraId="0BD99654" w14:textId="77777777" w:rsidR="00242769" w:rsidRDefault="00242769" w:rsidP="0052669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367A4" id="Metin Kutusu 62" o:spid="_x0000_s1040" type="#_x0000_t202" style="position:absolute;left:0;text-align:left;margin-left:-1.85pt;margin-top:19.55pt;width:501.75pt;height:147pt;z-index:251728896;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" stroked="f">
                <v:textbox inset="0,0,0,0">
                  <w:txbxContent>
                    <w:tbl>
                      <w:tblPr>
                        <w:tblW w:w="10035" w:type="dxa"/>
                        <w:tblLayout w:type="fixed"/>
                        <w:tblLook w:val="04A0" w:firstRow="1" w:lastRow="0" w:firstColumn="1" w:lastColumn="0" w:noHBand="0" w:noVBand="1"/>
                      </w:tblPr>
                      <w:tblGrid>
                        <w:gridCol w:w="1951"/>
                        <w:gridCol w:w="1277"/>
                        <w:gridCol w:w="1418"/>
                        <w:gridCol w:w="1130"/>
                        <w:gridCol w:w="1565"/>
                        <w:gridCol w:w="1560"/>
                        <w:gridCol w:w="1134"/>
                      </w:tblGrid>
                      <w:tr w:rsidR="00242769" w14:paraId="7F2DE2AE" w14:textId="77777777">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hideMark/>
                          </w:tcPr>
                          <w:p w14:paraId="5A4BC29D" w14:textId="77777777" w:rsidR="00242769" w:rsidRDefault="00242769">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2775D82E" w14:textId="77777777" w:rsidR="00242769" w:rsidRDefault="00242769">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6EF319B3" w14:textId="77777777" w:rsidR="00242769" w:rsidRDefault="00242769">
                            <w:pPr>
                              <w:jc w:val="center"/>
                              <w:rPr>
                                <w:b/>
                                <w:color w:val="FFFFFF"/>
                              </w:rPr>
                            </w:pPr>
                          </w:p>
                        </w:tc>
                      </w:tr>
                      <w:tr w:rsidR="00242769" w14:paraId="115083DC" w14:textId="77777777">
                        <w:trPr>
                          <w:trHeight w:val="867"/>
                        </w:trPr>
                        <w:tc>
                          <w:tcPr>
                            <w:tcW w:w="1951" w:type="dxa"/>
                            <w:tcBorders>
                              <w:top w:val="single" w:sz="4" w:space="0" w:color="000000"/>
                              <w:left w:val="single" w:sz="4" w:space="0" w:color="000000"/>
                              <w:bottom w:val="single" w:sz="4" w:space="0" w:color="000000"/>
                              <w:right w:val="nil"/>
                            </w:tcBorders>
                          </w:tcPr>
                          <w:p w14:paraId="1E5E3AC1" w14:textId="77777777" w:rsidR="00242769" w:rsidRDefault="00242769">
                            <w:pPr>
                              <w:snapToGrid w:val="0"/>
                              <w:jc w:val="center"/>
                              <w:rPr>
                                <w:b/>
                              </w:rPr>
                            </w:pPr>
                          </w:p>
                        </w:tc>
                        <w:tc>
                          <w:tcPr>
                            <w:tcW w:w="1276" w:type="dxa"/>
                            <w:tcBorders>
                              <w:top w:val="single" w:sz="4" w:space="0" w:color="000000"/>
                              <w:left w:val="single" w:sz="4" w:space="0" w:color="000000"/>
                              <w:bottom w:val="single" w:sz="4" w:space="0" w:color="000000"/>
                              <w:right w:val="nil"/>
                            </w:tcBorders>
                            <w:hideMark/>
                          </w:tcPr>
                          <w:p w14:paraId="2000B63D" w14:textId="77777777" w:rsidR="00242769" w:rsidRDefault="00242769">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right w:val="nil"/>
                            </w:tcBorders>
                            <w:hideMark/>
                          </w:tcPr>
                          <w:p w14:paraId="565BF782" w14:textId="77777777" w:rsidR="00242769" w:rsidRDefault="00242769">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right w:val="nil"/>
                            </w:tcBorders>
                            <w:hideMark/>
                          </w:tcPr>
                          <w:p w14:paraId="21331CA8" w14:textId="77777777" w:rsidR="00242769" w:rsidRDefault="00242769">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tcPr>
                          <w:p w14:paraId="49AD34DA" w14:textId="77777777" w:rsidR="00242769" w:rsidRDefault="00242769">
                            <w:pPr>
                              <w:jc w:val="center"/>
                              <w:rPr>
                                <w:b/>
                              </w:rPr>
                            </w:pPr>
                            <w:r>
                              <w:rPr>
                                <w:b/>
                              </w:rPr>
                              <w:t>Temizlenme Oranı</w:t>
                            </w:r>
                          </w:p>
                          <w:p w14:paraId="14D17600" w14:textId="77777777" w:rsidR="00242769" w:rsidRDefault="00242769">
                            <w:pPr>
                              <w:jc w:val="center"/>
                            </w:pPr>
                          </w:p>
                        </w:tc>
                        <w:tc>
                          <w:tcPr>
                            <w:tcW w:w="1559" w:type="dxa"/>
                            <w:tcBorders>
                              <w:top w:val="single" w:sz="4" w:space="0" w:color="000000"/>
                              <w:left w:val="single" w:sz="4" w:space="0" w:color="000000"/>
                              <w:bottom w:val="single" w:sz="4" w:space="0" w:color="000000"/>
                              <w:right w:val="single" w:sz="4" w:space="0" w:color="000000"/>
                            </w:tcBorders>
                            <w:hideMark/>
                          </w:tcPr>
                          <w:p w14:paraId="42A89991" w14:textId="77777777" w:rsidR="00242769" w:rsidRDefault="00242769">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hideMark/>
                          </w:tcPr>
                          <w:p w14:paraId="59183906" w14:textId="77777777" w:rsidR="00242769" w:rsidRDefault="00242769">
                            <w:pPr>
                              <w:jc w:val="center"/>
                              <w:rPr>
                                <w:b/>
                              </w:rPr>
                            </w:pPr>
                            <w:r>
                              <w:rPr>
                                <w:b/>
                              </w:rPr>
                              <w:t>Reel Çalışma Oranı</w:t>
                            </w:r>
                          </w:p>
                        </w:tc>
                      </w:tr>
                      <w:tr w:rsidR="00242769" w14:paraId="55F7508A" w14:textId="77777777">
                        <w:trPr>
                          <w:trHeight w:val="230"/>
                        </w:trPr>
                        <w:tc>
                          <w:tcPr>
                            <w:tcW w:w="1951" w:type="dxa"/>
                            <w:tcBorders>
                              <w:top w:val="single" w:sz="4" w:space="0" w:color="000000"/>
                              <w:left w:val="single" w:sz="4" w:space="0" w:color="000000"/>
                              <w:bottom w:val="single" w:sz="4" w:space="0" w:color="000000"/>
                              <w:right w:val="nil"/>
                            </w:tcBorders>
                            <w:shd w:val="clear" w:color="auto" w:fill="F2F2F2"/>
                            <w:hideMark/>
                          </w:tcPr>
                          <w:p w14:paraId="58DF38E1" w14:textId="77777777" w:rsidR="00242769" w:rsidRDefault="00242769">
                            <w:r>
                              <w:t>Nazımiye Cumhuriyet Başsavcılığı</w:t>
                            </w:r>
                          </w:p>
                        </w:tc>
                        <w:tc>
                          <w:tcPr>
                            <w:tcW w:w="1276" w:type="dxa"/>
                            <w:tcBorders>
                              <w:top w:val="single" w:sz="4" w:space="0" w:color="000000"/>
                              <w:left w:val="single" w:sz="4" w:space="0" w:color="000000"/>
                              <w:bottom w:val="single" w:sz="4" w:space="0" w:color="000000"/>
                              <w:right w:val="nil"/>
                            </w:tcBorders>
                            <w:shd w:val="clear" w:color="auto" w:fill="F2F2F2"/>
                            <w:hideMark/>
                          </w:tcPr>
                          <w:p w14:paraId="5F220A75" w14:textId="77777777" w:rsidR="00242769" w:rsidRDefault="00242769">
                            <w:pPr>
                              <w:snapToGrid w:val="0"/>
                              <w:jc w:val="center"/>
                            </w:pPr>
                          </w:p>
                          <w:p w14:paraId="06960528" w14:textId="6AE27502" w:rsidR="00242769" w:rsidRDefault="00242769" w:rsidP="004B7C13">
                            <w:pPr>
                              <w:snapToGrid w:val="0"/>
                              <w:jc w:val="center"/>
                            </w:pPr>
                            <w:r>
                              <w:t>253</w:t>
                            </w:r>
                          </w:p>
                        </w:tc>
                        <w:tc>
                          <w:tcPr>
                            <w:tcW w:w="1417" w:type="dxa"/>
                            <w:tcBorders>
                              <w:top w:val="single" w:sz="4" w:space="0" w:color="000000"/>
                              <w:left w:val="single" w:sz="4" w:space="0" w:color="000000"/>
                              <w:bottom w:val="single" w:sz="4" w:space="0" w:color="000000"/>
                              <w:right w:val="nil"/>
                            </w:tcBorders>
                            <w:shd w:val="clear" w:color="auto" w:fill="F2F2F2"/>
                            <w:hideMark/>
                          </w:tcPr>
                          <w:p w14:paraId="41E1E938" w14:textId="2030C81A" w:rsidR="00242769" w:rsidRDefault="00242769">
                            <w:pPr>
                              <w:snapToGrid w:val="0"/>
                              <w:jc w:val="center"/>
                            </w:pPr>
                          </w:p>
                          <w:p w14:paraId="0A79554E" w14:textId="495130C9" w:rsidR="00242769" w:rsidRDefault="00242769">
                            <w:pPr>
                              <w:snapToGrid w:val="0"/>
                              <w:jc w:val="center"/>
                            </w:pPr>
                            <w:r>
                              <w:t>184</w:t>
                            </w:r>
                          </w:p>
                          <w:p w14:paraId="445074D8" w14:textId="6E984912" w:rsidR="00242769" w:rsidRDefault="00242769">
                            <w:pPr>
                              <w:snapToGrid w:val="0"/>
                              <w:jc w:val="center"/>
                            </w:pPr>
                          </w:p>
                        </w:tc>
                        <w:tc>
                          <w:tcPr>
                            <w:tcW w:w="1130" w:type="dxa"/>
                            <w:tcBorders>
                              <w:top w:val="single" w:sz="4" w:space="0" w:color="000000"/>
                              <w:left w:val="single" w:sz="4" w:space="0" w:color="000000"/>
                              <w:bottom w:val="single" w:sz="4" w:space="0" w:color="000000"/>
                              <w:right w:val="nil"/>
                            </w:tcBorders>
                            <w:shd w:val="clear" w:color="auto" w:fill="F2F2F2"/>
                            <w:hideMark/>
                          </w:tcPr>
                          <w:p w14:paraId="640A2242" w14:textId="673E0B8F" w:rsidR="00242769" w:rsidRDefault="00242769">
                            <w:pPr>
                              <w:snapToGrid w:val="0"/>
                            </w:pPr>
                          </w:p>
                          <w:p w14:paraId="524E6788" w14:textId="79FC4023" w:rsidR="00242769" w:rsidRDefault="00242769">
                            <w:pPr>
                              <w:snapToGrid w:val="0"/>
                            </w:pPr>
                            <w:r>
                              <w:t xml:space="preserve">    181</w:t>
                            </w:r>
                          </w:p>
                          <w:p w14:paraId="5D9F6DD7" w14:textId="4CEAD448" w:rsidR="00242769" w:rsidRDefault="00242769">
                            <w:pPr>
                              <w:snapToGrid w:val="0"/>
                            </w:pPr>
                          </w:p>
                        </w:tc>
                        <w:tc>
                          <w:tcPr>
                            <w:tcW w:w="1564" w:type="dxa"/>
                            <w:tcBorders>
                              <w:top w:val="single" w:sz="4" w:space="0" w:color="000000"/>
                              <w:left w:val="single" w:sz="4" w:space="0" w:color="000000"/>
                              <w:bottom w:val="single" w:sz="4" w:space="0" w:color="000000"/>
                              <w:right w:val="single" w:sz="4" w:space="0" w:color="000000"/>
                            </w:tcBorders>
                            <w:shd w:val="clear" w:color="auto" w:fill="F2F2F2"/>
                            <w:hideMark/>
                          </w:tcPr>
                          <w:p w14:paraId="73F62726" w14:textId="77777777" w:rsidR="00242769" w:rsidRDefault="00242769">
                            <w:pPr>
                              <w:snapToGrid w:val="0"/>
                              <w:jc w:val="center"/>
                            </w:pPr>
                          </w:p>
                          <w:p w14:paraId="4845B61C" w14:textId="64BB81D4" w:rsidR="00242769" w:rsidRDefault="00242769">
                            <w:pPr>
                              <w:snapToGrid w:val="0"/>
                              <w:jc w:val="center"/>
                            </w:pPr>
                            <w:r>
                              <w:t>%71,54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hideMark/>
                          </w:tcPr>
                          <w:p w14:paraId="6E49F9DA" w14:textId="478AAE02" w:rsidR="00242769" w:rsidRDefault="00242769">
                            <w:pPr>
                              <w:snapToGrid w:val="0"/>
                              <w:jc w:val="center"/>
                            </w:pPr>
                          </w:p>
                          <w:p w14:paraId="2E426170" w14:textId="3141F9C6" w:rsidR="00242769" w:rsidRDefault="00242769">
                            <w:pPr>
                              <w:snapToGrid w:val="0"/>
                              <w:jc w:val="center"/>
                            </w:pPr>
                            <w:r>
                              <w:t>%103,95</w:t>
                            </w:r>
                          </w:p>
                          <w:p w14:paraId="35682451" w14:textId="00F6B862" w:rsidR="00242769" w:rsidRDefault="00242769" w:rsidP="004B7C13">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hideMark/>
                          </w:tcPr>
                          <w:p w14:paraId="162EDF55" w14:textId="77777777" w:rsidR="00242769" w:rsidRDefault="00242769">
                            <w:pPr>
                              <w:snapToGrid w:val="0"/>
                              <w:jc w:val="center"/>
                            </w:pPr>
                          </w:p>
                          <w:p w14:paraId="77461096" w14:textId="2E74F824" w:rsidR="00242769" w:rsidRDefault="00242769">
                            <w:pPr>
                              <w:snapToGrid w:val="0"/>
                              <w:jc w:val="center"/>
                            </w:pPr>
                            <w:r>
                              <w:t>%2,414</w:t>
                            </w:r>
                          </w:p>
                        </w:tc>
                      </w:tr>
                    </w:tbl>
                    <w:p w14:paraId="0BD99654" w14:textId="77777777" w:rsidR="00242769" w:rsidRDefault="00242769" w:rsidP="0052669F">
                      <w:r>
                        <w:t xml:space="preserve"> </w:t>
                      </w:r>
                    </w:p>
                  </w:txbxContent>
                </v:textbox>
                <w10:wrap type="square" anchorx="margin"/>
              </v:shape>
            </w:pict>
          </mc:Fallback>
        </mc:AlternateContent>
      </w:r>
    </w:p>
    <w:p w14:paraId="32BA6002" w14:textId="7797C9C9" w:rsidR="0052669F" w:rsidRDefault="00D2745B" w:rsidP="00D2745B">
      <w:pPr>
        <w:tabs>
          <w:tab w:val="left" w:pos="360"/>
        </w:tabs>
        <w:spacing w:after="120"/>
        <w:ind w:left="360"/>
        <w:jc w:val="both"/>
        <w:rPr>
          <w:b/>
          <w:color w:val="C00000"/>
        </w:rPr>
      </w:pPr>
      <w:r>
        <w:rPr>
          <w:b/>
          <w:color w:val="C00000"/>
        </w:rPr>
        <w:t xml:space="preserve">2. </w:t>
      </w:r>
      <w:r w:rsidR="0052669F">
        <w:rPr>
          <w:b/>
          <w:color w:val="C00000"/>
        </w:rPr>
        <w:t xml:space="preserve">En Çok Karşılaşılan 10 Suç Türüne Göre Soruşturmaların Bitirilme Süreleri Ortalaması </w:t>
      </w:r>
    </w:p>
    <w:tbl>
      <w:tblPr>
        <w:tblW w:w="9090" w:type="dxa"/>
        <w:tblLayout w:type="fixed"/>
        <w:tblLook w:val="04A0" w:firstRow="1" w:lastRow="0" w:firstColumn="1" w:lastColumn="0" w:noHBand="0" w:noVBand="1"/>
      </w:tblPr>
      <w:tblGrid>
        <w:gridCol w:w="523"/>
        <w:gridCol w:w="4297"/>
        <w:gridCol w:w="4270"/>
      </w:tblGrid>
      <w:tr w:rsidR="0052669F" w14:paraId="5FE9A95A" w14:textId="77777777" w:rsidTr="006C6694">
        <w:trPr>
          <w:trHeight w:val="441"/>
        </w:trPr>
        <w:tc>
          <w:tcPr>
            <w:tcW w:w="9090" w:type="dxa"/>
            <w:gridSpan w:val="3"/>
            <w:tcBorders>
              <w:top w:val="single" w:sz="4" w:space="0" w:color="000000"/>
              <w:left w:val="single" w:sz="4" w:space="0" w:color="000000"/>
              <w:bottom w:val="single" w:sz="4" w:space="0" w:color="000000"/>
              <w:right w:val="single" w:sz="4" w:space="0" w:color="000000"/>
            </w:tcBorders>
            <w:shd w:val="clear" w:color="auto" w:fill="C00000"/>
            <w:hideMark/>
          </w:tcPr>
          <w:p w14:paraId="3301F243" w14:textId="6EB75A57" w:rsidR="0052669F" w:rsidRDefault="00D2745B">
            <w:pPr>
              <w:jc w:val="center"/>
              <w:rPr>
                <w:b/>
                <w:color w:val="FFFFFF" w:themeColor="background1"/>
                <w:sz w:val="22"/>
                <w:szCs w:val="22"/>
              </w:rPr>
            </w:pPr>
            <w:r>
              <w:rPr>
                <w:b/>
                <w:color w:val="FFFFFF" w:themeColor="background1"/>
                <w:sz w:val="22"/>
                <w:szCs w:val="22"/>
              </w:rPr>
              <w:t>Nazımiye</w:t>
            </w:r>
            <w:r w:rsidR="0052669F">
              <w:rPr>
                <w:b/>
                <w:color w:val="FFFFFF" w:themeColor="background1"/>
                <w:sz w:val="22"/>
                <w:szCs w:val="22"/>
              </w:rPr>
              <w:t xml:space="preserve"> Cumhuriyet Başsavcılığı</w:t>
            </w:r>
          </w:p>
          <w:p w14:paraId="6CB7BD64" w14:textId="77777777" w:rsidR="0052669F" w:rsidRDefault="0052669F">
            <w:pPr>
              <w:jc w:val="center"/>
              <w:rPr>
                <w:color w:val="7030A0"/>
              </w:rPr>
            </w:pPr>
            <w:r>
              <w:rPr>
                <w:b/>
                <w:color w:val="FFFFFF" w:themeColor="background1"/>
                <w:sz w:val="22"/>
                <w:szCs w:val="22"/>
              </w:rPr>
              <w:t>Suç Türlerine Göre Soruşturmaların Bitirilme Süreleri Ortalaması</w:t>
            </w:r>
          </w:p>
        </w:tc>
      </w:tr>
      <w:tr w:rsidR="0052669F" w14:paraId="12E88562" w14:textId="77777777" w:rsidTr="006C6694">
        <w:trPr>
          <w:trHeight w:val="224"/>
        </w:trPr>
        <w:tc>
          <w:tcPr>
            <w:tcW w:w="4820" w:type="dxa"/>
            <w:gridSpan w:val="2"/>
            <w:tcBorders>
              <w:top w:val="single" w:sz="4" w:space="0" w:color="000000"/>
              <w:left w:val="single" w:sz="4" w:space="0" w:color="000000"/>
              <w:bottom w:val="single" w:sz="4" w:space="0" w:color="000000"/>
              <w:right w:val="nil"/>
            </w:tcBorders>
            <w:hideMark/>
          </w:tcPr>
          <w:p w14:paraId="2212BDA2" w14:textId="77777777" w:rsidR="0052669F" w:rsidRDefault="0052669F">
            <w:pPr>
              <w:jc w:val="center"/>
              <w:rPr>
                <w:b/>
                <w:sz w:val="22"/>
                <w:szCs w:val="22"/>
              </w:rPr>
            </w:pPr>
            <w:r>
              <w:rPr>
                <w:b/>
                <w:sz w:val="22"/>
                <w:szCs w:val="22"/>
              </w:rPr>
              <w:t>Suç Türü</w:t>
            </w:r>
          </w:p>
        </w:tc>
        <w:tc>
          <w:tcPr>
            <w:tcW w:w="4270" w:type="dxa"/>
            <w:tcBorders>
              <w:top w:val="single" w:sz="4" w:space="0" w:color="000000"/>
              <w:left w:val="single" w:sz="4" w:space="0" w:color="000000"/>
              <w:bottom w:val="single" w:sz="4" w:space="0" w:color="000000"/>
              <w:right w:val="single" w:sz="4" w:space="0" w:color="000000"/>
            </w:tcBorders>
            <w:hideMark/>
          </w:tcPr>
          <w:p w14:paraId="4401C4D2" w14:textId="77777777" w:rsidR="0052669F" w:rsidRDefault="0052669F">
            <w:pPr>
              <w:jc w:val="center"/>
              <w:rPr>
                <w:sz w:val="22"/>
                <w:szCs w:val="22"/>
              </w:rPr>
            </w:pPr>
            <w:r>
              <w:rPr>
                <w:b/>
                <w:sz w:val="22"/>
                <w:szCs w:val="22"/>
              </w:rPr>
              <w:t>Ortalama Bitirilme Süresi (Gün)</w:t>
            </w:r>
          </w:p>
        </w:tc>
      </w:tr>
      <w:tr w:rsidR="006C6694" w14:paraId="487B8CD2" w14:textId="77777777" w:rsidTr="006C6694">
        <w:tc>
          <w:tcPr>
            <w:tcW w:w="523" w:type="dxa"/>
            <w:tcBorders>
              <w:top w:val="single" w:sz="4" w:space="0" w:color="000000"/>
              <w:left w:val="single" w:sz="4" w:space="0" w:color="000000"/>
              <w:bottom w:val="single" w:sz="4" w:space="0" w:color="000000"/>
              <w:right w:val="nil"/>
            </w:tcBorders>
            <w:shd w:val="clear" w:color="auto" w:fill="F2F2F2"/>
            <w:hideMark/>
          </w:tcPr>
          <w:p w14:paraId="7D51B2F3" w14:textId="77777777" w:rsidR="006C6694" w:rsidRDefault="006C6694" w:rsidP="006C6694">
            <w:pPr>
              <w:jc w:val="center"/>
            </w:pPr>
            <w:r>
              <w:rPr>
                <w:b/>
                <w:sz w:val="20"/>
                <w:szCs w:val="20"/>
              </w:rPr>
              <w:t>1</w:t>
            </w:r>
          </w:p>
        </w:tc>
        <w:tc>
          <w:tcPr>
            <w:tcW w:w="4297" w:type="dxa"/>
            <w:tcBorders>
              <w:top w:val="single" w:sz="4" w:space="0" w:color="000000"/>
              <w:left w:val="single" w:sz="4" w:space="0" w:color="000000"/>
              <w:bottom w:val="single" w:sz="4" w:space="0" w:color="000000"/>
              <w:right w:val="nil"/>
            </w:tcBorders>
            <w:shd w:val="clear" w:color="auto" w:fill="F2F2F2"/>
            <w:hideMark/>
          </w:tcPr>
          <w:p w14:paraId="424B16E1" w14:textId="011E19FC" w:rsidR="006C6694" w:rsidRDefault="006C6694" w:rsidP="006C6694">
            <w:pPr>
              <w:snapToGrid w:val="0"/>
              <w:jc w:val="both"/>
            </w:pPr>
            <w:r>
              <w:t>Hakaret</w:t>
            </w:r>
          </w:p>
        </w:tc>
        <w:tc>
          <w:tcPr>
            <w:tcW w:w="4270" w:type="dxa"/>
            <w:tcBorders>
              <w:top w:val="single" w:sz="4" w:space="0" w:color="000000"/>
              <w:left w:val="single" w:sz="4" w:space="0" w:color="000000"/>
              <w:bottom w:val="single" w:sz="4" w:space="0" w:color="000000"/>
              <w:right w:val="single" w:sz="4" w:space="0" w:color="000000"/>
            </w:tcBorders>
            <w:shd w:val="clear" w:color="auto" w:fill="F2F2F2"/>
          </w:tcPr>
          <w:p w14:paraId="55B9804A" w14:textId="7AD78E31" w:rsidR="006C6694" w:rsidRDefault="006C6694" w:rsidP="006C6694">
            <w:pPr>
              <w:snapToGrid w:val="0"/>
              <w:jc w:val="center"/>
            </w:pPr>
            <w:r>
              <w:t>62</w:t>
            </w:r>
          </w:p>
        </w:tc>
      </w:tr>
      <w:tr w:rsidR="006C6694" w14:paraId="78B1401A" w14:textId="77777777" w:rsidTr="006C6694">
        <w:tc>
          <w:tcPr>
            <w:tcW w:w="523" w:type="dxa"/>
            <w:tcBorders>
              <w:top w:val="single" w:sz="4" w:space="0" w:color="000000"/>
              <w:left w:val="single" w:sz="4" w:space="0" w:color="000000"/>
              <w:bottom w:val="single" w:sz="4" w:space="0" w:color="000000"/>
              <w:right w:val="nil"/>
            </w:tcBorders>
            <w:hideMark/>
          </w:tcPr>
          <w:p w14:paraId="46D62A62" w14:textId="77777777" w:rsidR="006C6694" w:rsidRDefault="006C6694" w:rsidP="006C6694">
            <w:pPr>
              <w:jc w:val="center"/>
            </w:pPr>
            <w:r>
              <w:rPr>
                <w:b/>
                <w:sz w:val="20"/>
                <w:szCs w:val="20"/>
              </w:rPr>
              <w:t>2</w:t>
            </w:r>
          </w:p>
        </w:tc>
        <w:tc>
          <w:tcPr>
            <w:tcW w:w="4297" w:type="dxa"/>
            <w:tcBorders>
              <w:top w:val="single" w:sz="4" w:space="0" w:color="000000"/>
              <w:left w:val="single" w:sz="4" w:space="0" w:color="000000"/>
              <w:bottom w:val="single" w:sz="4" w:space="0" w:color="000000"/>
              <w:right w:val="nil"/>
            </w:tcBorders>
            <w:hideMark/>
          </w:tcPr>
          <w:p w14:paraId="2124C021" w14:textId="7FE5F606" w:rsidR="006C6694" w:rsidRDefault="006C6694" w:rsidP="006C6694">
            <w:pPr>
              <w:snapToGrid w:val="0"/>
              <w:jc w:val="both"/>
            </w:pPr>
            <w:r>
              <w:t>Basit Yaralama</w:t>
            </w:r>
          </w:p>
        </w:tc>
        <w:tc>
          <w:tcPr>
            <w:tcW w:w="4270" w:type="dxa"/>
            <w:tcBorders>
              <w:top w:val="single" w:sz="4" w:space="0" w:color="000000"/>
              <w:left w:val="single" w:sz="4" w:space="0" w:color="000000"/>
              <w:bottom w:val="single" w:sz="4" w:space="0" w:color="000000"/>
              <w:right w:val="single" w:sz="4" w:space="0" w:color="000000"/>
            </w:tcBorders>
          </w:tcPr>
          <w:p w14:paraId="19EB7341" w14:textId="341C498E" w:rsidR="006C6694" w:rsidRDefault="006C6694" w:rsidP="006C6694">
            <w:pPr>
              <w:snapToGrid w:val="0"/>
              <w:jc w:val="center"/>
            </w:pPr>
            <w:r>
              <w:t>29</w:t>
            </w:r>
          </w:p>
        </w:tc>
      </w:tr>
      <w:tr w:rsidR="006C6694" w14:paraId="6074C8D9" w14:textId="77777777" w:rsidTr="006C6694">
        <w:tc>
          <w:tcPr>
            <w:tcW w:w="523" w:type="dxa"/>
            <w:tcBorders>
              <w:top w:val="single" w:sz="4" w:space="0" w:color="000000"/>
              <w:left w:val="single" w:sz="4" w:space="0" w:color="000000"/>
              <w:bottom w:val="single" w:sz="4" w:space="0" w:color="000000"/>
              <w:right w:val="nil"/>
            </w:tcBorders>
            <w:shd w:val="clear" w:color="auto" w:fill="F2F2F2"/>
            <w:hideMark/>
          </w:tcPr>
          <w:p w14:paraId="42F52E31" w14:textId="77777777" w:rsidR="006C6694" w:rsidRDefault="006C6694" w:rsidP="006C6694">
            <w:pPr>
              <w:jc w:val="center"/>
            </w:pPr>
            <w:r>
              <w:rPr>
                <w:b/>
                <w:sz w:val="20"/>
                <w:szCs w:val="20"/>
              </w:rPr>
              <w:t>3</w:t>
            </w:r>
          </w:p>
        </w:tc>
        <w:tc>
          <w:tcPr>
            <w:tcW w:w="4297" w:type="dxa"/>
            <w:tcBorders>
              <w:top w:val="single" w:sz="4" w:space="0" w:color="000000"/>
              <w:left w:val="single" w:sz="4" w:space="0" w:color="000000"/>
              <w:bottom w:val="single" w:sz="4" w:space="0" w:color="000000"/>
              <w:right w:val="nil"/>
            </w:tcBorders>
            <w:shd w:val="clear" w:color="auto" w:fill="F2F2F2"/>
            <w:hideMark/>
          </w:tcPr>
          <w:p w14:paraId="52F9D44F" w14:textId="469B2246" w:rsidR="006C6694" w:rsidRDefault="006C6694" w:rsidP="006C6694">
            <w:pPr>
              <w:snapToGrid w:val="0"/>
              <w:jc w:val="both"/>
            </w:pPr>
            <w:r>
              <w:t>Tehdit</w:t>
            </w:r>
          </w:p>
        </w:tc>
        <w:tc>
          <w:tcPr>
            <w:tcW w:w="4270" w:type="dxa"/>
            <w:tcBorders>
              <w:top w:val="single" w:sz="4" w:space="0" w:color="000000"/>
              <w:left w:val="single" w:sz="4" w:space="0" w:color="000000"/>
              <w:bottom w:val="single" w:sz="4" w:space="0" w:color="000000"/>
              <w:right w:val="single" w:sz="4" w:space="0" w:color="000000"/>
            </w:tcBorders>
            <w:shd w:val="clear" w:color="auto" w:fill="F2F2F2"/>
          </w:tcPr>
          <w:p w14:paraId="5552B19D" w14:textId="487EBF81" w:rsidR="006C6694" w:rsidRDefault="006C6694" w:rsidP="006C6694">
            <w:pPr>
              <w:snapToGrid w:val="0"/>
              <w:jc w:val="center"/>
            </w:pPr>
            <w:r>
              <w:t>77</w:t>
            </w:r>
          </w:p>
        </w:tc>
      </w:tr>
      <w:tr w:rsidR="006C6694" w14:paraId="4FBD1F48" w14:textId="77777777" w:rsidTr="006C6694">
        <w:tc>
          <w:tcPr>
            <w:tcW w:w="523" w:type="dxa"/>
            <w:tcBorders>
              <w:top w:val="single" w:sz="4" w:space="0" w:color="000000"/>
              <w:left w:val="single" w:sz="4" w:space="0" w:color="000000"/>
              <w:bottom w:val="single" w:sz="4" w:space="0" w:color="000000"/>
              <w:right w:val="nil"/>
            </w:tcBorders>
            <w:hideMark/>
          </w:tcPr>
          <w:p w14:paraId="7B4A0D7C" w14:textId="77777777" w:rsidR="006C6694" w:rsidRDefault="006C6694" w:rsidP="006C6694">
            <w:pPr>
              <w:jc w:val="center"/>
            </w:pPr>
            <w:r>
              <w:rPr>
                <w:b/>
                <w:sz w:val="20"/>
                <w:szCs w:val="20"/>
              </w:rPr>
              <w:t>4</w:t>
            </w:r>
          </w:p>
        </w:tc>
        <w:tc>
          <w:tcPr>
            <w:tcW w:w="4297" w:type="dxa"/>
            <w:tcBorders>
              <w:top w:val="single" w:sz="4" w:space="0" w:color="000000"/>
              <w:left w:val="single" w:sz="4" w:space="0" w:color="000000"/>
              <w:bottom w:val="single" w:sz="4" w:space="0" w:color="000000"/>
              <w:right w:val="nil"/>
            </w:tcBorders>
            <w:hideMark/>
          </w:tcPr>
          <w:p w14:paraId="62F45A63" w14:textId="3DEB4447" w:rsidR="006C6694" w:rsidRDefault="006C6694" w:rsidP="006C6694">
            <w:pPr>
              <w:snapToGrid w:val="0"/>
              <w:jc w:val="both"/>
            </w:pPr>
            <w:r>
              <w:t>Mala zarar verme</w:t>
            </w:r>
          </w:p>
        </w:tc>
        <w:tc>
          <w:tcPr>
            <w:tcW w:w="4270" w:type="dxa"/>
            <w:tcBorders>
              <w:top w:val="single" w:sz="4" w:space="0" w:color="000000"/>
              <w:left w:val="single" w:sz="4" w:space="0" w:color="000000"/>
              <w:bottom w:val="single" w:sz="4" w:space="0" w:color="000000"/>
              <w:right w:val="single" w:sz="4" w:space="0" w:color="000000"/>
            </w:tcBorders>
          </w:tcPr>
          <w:p w14:paraId="533C6A0C" w14:textId="05A7207A" w:rsidR="006C6694" w:rsidRDefault="006C6694" w:rsidP="006C6694">
            <w:pPr>
              <w:snapToGrid w:val="0"/>
              <w:jc w:val="center"/>
            </w:pPr>
            <w:r>
              <w:t>85</w:t>
            </w:r>
          </w:p>
        </w:tc>
      </w:tr>
      <w:tr w:rsidR="006C6694" w14:paraId="280A886D" w14:textId="77777777" w:rsidTr="006C6694">
        <w:tc>
          <w:tcPr>
            <w:tcW w:w="523" w:type="dxa"/>
            <w:tcBorders>
              <w:top w:val="single" w:sz="4" w:space="0" w:color="000000"/>
              <w:left w:val="single" w:sz="4" w:space="0" w:color="000000"/>
              <w:bottom w:val="single" w:sz="4" w:space="0" w:color="000000"/>
              <w:right w:val="nil"/>
            </w:tcBorders>
            <w:shd w:val="clear" w:color="auto" w:fill="F2F2F2"/>
            <w:hideMark/>
          </w:tcPr>
          <w:p w14:paraId="2565ED97" w14:textId="77777777" w:rsidR="006C6694" w:rsidRDefault="006C6694" w:rsidP="006C6694">
            <w:pPr>
              <w:jc w:val="center"/>
            </w:pPr>
            <w:r>
              <w:rPr>
                <w:b/>
                <w:sz w:val="20"/>
                <w:szCs w:val="20"/>
              </w:rPr>
              <w:t>5</w:t>
            </w:r>
          </w:p>
        </w:tc>
        <w:tc>
          <w:tcPr>
            <w:tcW w:w="4297" w:type="dxa"/>
            <w:tcBorders>
              <w:top w:val="single" w:sz="4" w:space="0" w:color="000000"/>
              <w:left w:val="single" w:sz="4" w:space="0" w:color="000000"/>
              <w:bottom w:val="single" w:sz="4" w:space="0" w:color="000000"/>
              <w:right w:val="nil"/>
            </w:tcBorders>
            <w:shd w:val="clear" w:color="auto" w:fill="F2F2F2"/>
            <w:hideMark/>
          </w:tcPr>
          <w:p w14:paraId="52588AED" w14:textId="42A0661C" w:rsidR="006C6694" w:rsidRDefault="006C6694" w:rsidP="006C6694">
            <w:pPr>
              <w:snapToGrid w:val="0"/>
              <w:jc w:val="both"/>
            </w:pPr>
            <w:r>
              <w:t>iftira</w:t>
            </w:r>
          </w:p>
        </w:tc>
        <w:tc>
          <w:tcPr>
            <w:tcW w:w="4270" w:type="dxa"/>
            <w:tcBorders>
              <w:top w:val="single" w:sz="4" w:space="0" w:color="000000"/>
              <w:left w:val="single" w:sz="4" w:space="0" w:color="000000"/>
              <w:bottom w:val="single" w:sz="4" w:space="0" w:color="000000"/>
              <w:right w:val="single" w:sz="4" w:space="0" w:color="000000"/>
            </w:tcBorders>
            <w:shd w:val="clear" w:color="auto" w:fill="F2F2F2"/>
          </w:tcPr>
          <w:p w14:paraId="29D69478" w14:textId="1E7A0555" w:rsidR="006C6694" w:rsidRDefault="006C6694" w:rsidP="006C6694">
            <w:pPr>
              <w:snapToGrid w:val="0"/>
              <w:jc w:val="center"/>
            </w:pPr>
            <w:r>
              <w:t>45</w:t>
            </w:r>
          </w:p>
        </w:tc>
      </w:tr>
      <w:tr w:rsidR="006C6694" w14:paraId="017842A3" w14:textId="77777777" w:rsidTr="006C6694">
        <w:tc>
          <w:tcPr>
            <w:tcW w:w="523" w:type="dxa"/>
            <w:tcBorders>
              <w:top w:val="single" w:sz="4" w:space="0" w:color="000000"/>
              <w:left w:val="single" w:sz="4" w:space="0" w:color="000000"/>
              <w:bottom w:val="single" w:sz="4" w:space="0" w:color="000000"/>
              <w:right w:val="nil"/>
            </w:tcBorders>
            <w:hideMark/>
          </w:tcPr>
          <w:p w14:paraId="3720865B" w14:textId="77777777" w:rsidR="006C6694" w:rsidRDefault="006C6694" w:rsidP="006C6694">
            <w:pPr>
              <w:jc w:val="center"/>
            </w:pPr>
            <w:r>
              <w:rPr>
                <w:b/>
                <w:sz w:val="20"/>
                <w:szCs w:val="20"/>
              </w:rPr>
              <w:t>6</w:t>
            </w:r>
          </w:p>
        </w:tc>
        <w:tc>
          <w:tcPr>
            <w:tcW w:w="4297" w:type="dxa"/>
            <w:tcBorders>
              <w:top w:val="single" w:sz="4" w:space="0" w:color="000000"/>
              <w:left w:val="single" w:sz="4" w:space="0" w:color="000000"/>
              <w:bottom w:val="single" w:sz="4" w:space="0" w:color="000000"/>
              <w:right w:val="nil"/>
            </w:tcBorders>
            <w:hideMark/>
          </w:tcPr>
          <w:p w14:paraId="75CF12D8" w14:textId="7C3A0667" w:rsidR="006C6694" w:rsidRDefault="006C6694" w:rsidP="006C6694">
            <w:pPr>
              <w:snapToGrid w:val="0"/>
              <w:jc w:val="both"/>
            </w:pPr>
            <w:r>
              <w:t>Hakkı olmayan yere tecavüz</w:t>
            </w:r>
          </w:p>
        </w:tc>
        <w:tc>
          <w:tcPr>
            <w:tcW w:w="4270" w:type="dxa"/>
            <w:tcBorders>
              <w:top w:val="single" w:sz="4" w:space="0" w:color="000000"/>
              <w:left w:val="single" w:sz="4" w:space="0" w:color="000000"/>
              <w:bottom w:val="single" w:sz="4" w:space="0" w:color="000000"/>
              <w:right w:val="single" w:sz="4" w:space="0" w:color="000000"/>
            </w:tcBorders>
          </w:tcPr>
          <w:p w14:paraId="2412D4BE" w14:textId="59149DB2" w:rsidR="006C6694" w:rsidRDefault="006C6694" w:rsidP="006C6694">
            <w:pPr>
              <w:snapToGrid w:val="0"/>
              <w:jc w:val="center"/>
            </w:pPr>
            <w:r>
              <w:t>109</w:t>
            </w:r>
          </w:p>
        </w:tc>
      </w:tr>
      <w:tr w:rsidR="006C6694" w14:paraId="44C08A73" w14:textId="77777777" w:rsidTr="006C6694">
        <w:tc>
          <w:tcPr>
            <w:tcW w:w="523" w:type="dxa"/>
            <w:tcBorders>
              <w:top w:val="single" w:sz="4" w:space="0" w:color="000000"/>
              <w:left w:val="single" w:sz="4" w:space="0" w:color="000000"/>
              <w:bottom w:val="single" w:sz="4" w:space="0" w:color="000000"/>
              <w:right w:val="nil"/>
            </w:tcBorders>
            <w:shd w:val="clear" w:color="auto" w:fill="F2F2F2"/>
            <w:hideMark/>
          </w:tcPr>
          <w:p w14:paraId="7DA110DF" w14:textId="77777777" w:rsidR="006C6694" w:rsidRDefault="006C6694" w:rsidP="006C6694">
            <w:pPr>
              <w:jc w:val="center"/>
            </w:pPr>
            <w:r>
              <w:rPr>
                <w:b/>
                <w:sz w:val="20"/>
                <w:szCs w:val="20"/>
              </w:rPr>
              <w:t>7</w:t>
            </w:r>
          </w:p>
        </w:tc>
        <w:tc>
          <w:tcPr>
            <w:tcW w:w="4297" w:type="dxa"/>
            <w:tcBorders>
              <w:top w:val="single" w:sz="4" w:space="0" w:color="000000"/>
              <w:left w:val="single" w:sz="4" w:space="0" w:color="000000"/>
              <w:bottom w:val="single" w:sz="4" w:space="0" w:color="000000"/>
              <w:right w:val="nil"/>
            </w:tcBorders>
            <w:shd w:val="clear" w:color="auto" w:fill="F2F2F2"/>
            <w:hideMark/>
          </w:tcPr>
          <w:p w14:paraId="27113AEB" w14:textId="224A1B9B" w:rsidR="006C6694" w:rsidRDefault="006C6694" w:rsidP="006C6694">
            <w:pPr>
              <w:snapToGrid w:val="0"/>
              <w:jc w:val="both"/>
            </w:pPr>
            <w:r>
              <w:t>Hasten öldürme</w:t>
            </w:r>
          </w:p>
        </w:tc>
        <w:tc>
          <w:tcPr>
            <w:tcW w:w="4270" w:type="dxa"/>
            <w:tcBorders>
              <w:top w:val="single" w:sz="4" w:space="0" w:color="000000"/>
              <w:left w:val="single" w:sz="4" w:space="0" w:color="000000"/>
              <w:bottom w:val="single" w:sz="4" w:space="0" w:color="000000"/>
              <w:right w:val="single" w:sz="4" w:space="0" w:color="000000"/>
            </w:tcBorders>
            <w:shd w:val="clear" w:color="auto" w:fill="F2F2F2"/>
          </w:tcPr>
          <w:p w14:paraId="5B0E0AC8" w14:textId="1011D7E9" w:rsidR="006C6694" w:rsidRDefault="006C6694" w:rsidP="006C6694">
            <w:pPr>
              <w:snapToGrid w:val="0"/>
              <w:jc w:val="center"/>
            </w:pPr>
            <w:r>
              <w:t>67</w:t>
            </w:r>
          </w:p>
        </w:tc>
      </w:tr>
      <w:tr w:rsidR="006C6694" w14:paraId="7DC9027F" w14:textId="77777777" w:rsidTr="006C6694">
        <w:tc>
          <w:tcPr>
            <w:tcW w:w="523" w:type="dxa"/>
            <w:tcBorders>
              <w:top w:val="single" w:sz="4" w:space="0" w:color="000000"/>
              <w:left w:val="single" w:sz="4" w:space="0" w:color="000000"/>
              <w:bottom w:val="single" w:sz="4" w:space="0" w:color="000000"/>
              <w:right w:val="nil"/>
            </w:tcBorders>
            <w:hideMark/>
          </w:tcPr>
          <w:p w14:paraId="298C37EB" w14:textId="77777777" w:rsidR="006C6694" w:rsidRDefault="006C6694" w:rsidP="006C6694">
            <w:pPr>
              <w:jc w:val="center"/>
            </w:pPr>
            <w:r>
              <w:rPr>
                <w:b/>
                <w:sz w:val="20"/>
                <w:szCs w:val="20"/>
              </w:rPr>
              <w:t>8</w:t>
            </w:r>
          </w:p>
        </w:tc>
        <w:tc>
          <w:tcPr>
            <w:tcW w:w="4297" w:type="dxa"/>
            <w:tcBorders>
              <w:top w:val="single" w:sz="4" w:space="0" w:color="000000"/>
              <w:left w:val="single" w:sz="4" w:space="0" w:color="000000"/>
              <w:bottom w:val="single" w:sz="4" w:space="0" w:color="000000"/>
              <w:right w:val="nil"/>
            </w:tcBorders>
            <w:hideMark/>
          </w:tcPr>
          <w:p w14:paraId="0349F98F" w14:textId="42AAE81C" w:rsidR="006C6694" w:rsidRDefault="006C6694" w:rsidP="006C6694">
            <w:pPr>
              <w:snapToGrid w:val="0"/>
              <w:jc w:val="both"/>
            </w:pPr>
            <w:r>
              <w:t>Taksirle bir kişinin yaralanmasına neden olma</w:t>
            </w:r>
          </w:p>
        </w:tc>
        <w:tc>
          <w:tcPr>
            <w:tcW w:w="4270" w:type="dxa"/>
            <w:tcBorders>
              <w:top w:val="single" w:sz="4" w:space="0" w:color="000000"/>
              <w:left w:val="single" w:sz="4" w:space="0" w:color="000000"/>
              <w:bottom w:val="single" w:sz="4" w:space="0" w:color="000000"/>
              <w:right w:val="single" w:sz="4" w:space="0" w:color="000000"/>
            </w:tcBorders>
          </w:tcPr>
          <w:p w14:paraId="47F7857E" w14:textId="31975CEE" w:rsidR="006C6694" w:rsidRDefault="006C6694" w:rsidP="006C6694">
            <w:pPr>
              <w:snapToGrid w:val="0"/>
              <w:jc w:val="center"/>
            </w:pPr>
            <w:r>
              <w:t>50</w:t>
            </w:r>
          </w:p>
        </w:tc>
      </w:tr>
      <w:tr w:rsidR="006C6694" w14:paraId="21EA3518" w14:textId="77777777" w:rsidTr="006C6694">
        <w:tc>
          <w:tcPr>
            <w:tcW w:w="523" w:type="dxa"/>
            <w:tcBorders>
              <w:top w:val="single" w:sz="4" w:space="0" w:color="000000"/>
              <w:left w:val="single" w:sz="4" w:space="0" w:color="000000"/>
              <w:bottom w:val="single" w:sz="4" w:space="0" w:color="000000"/>
              <w:right w:val="nil"/>
            </w:tcBorders>
            <w:shd w:val="clear" w:color="auto" w:fill="F2F2F2"/>
            <w:hideMark/>
          </w:tcPr>
          <w:p w14:paraId="2371BD2C" w14:textId="77777777" w:rsidR="006C6694" w:rsidRDefault="006C6694" w:rsidP="006C6694">
            <w:pPr>
              <w:jc w:val="center"/>
            </w:pPr>
            <w:r>
              <w:rPr>
                <w:b/>
                <w:sz w:val="20"/>
                <w:szCs w:val="20"/>
              </w:rPr>
              <w:t>9</w:t>
            </w:r>
          </w:p>
        </w:tc>
        <w:tc>
          <w:tcPr>
            <w:tcW w:w="4297" w:type="dxa"/>
            <w:tcBorders>
              <w:top w:val="single" w:sz="4" w:space="0" w:color="000000"/>
              <w:left w:val="single" w:sz="4" w:space="0" w:color="000000"/>
              <w:bottom w:val="single" w:sz="4" w:space="0" w:color="000000"/>
              <w:right w:val="nil"/>
            </w:tcBorders>
            <w:shd w:val="clear" w:color="auto" w:fill="F2F2F2"/>
            <w:hideMark/>
          </w:tcPr>
          <w:p w14:paraId="5D72FE59" w14:textId="7EA3F337" w:rsidR="006C6694" w:rsidRDefault="006C6694" w:rsidP="006C6694">
            <w:pPr>
              <w:snapToGrid w:val="0"/>
              <w:jc w:val="both"/>
            </w:pPr>
            <w:r>
              <w:t>Bilişim sistemlerini kullanarak dolandırıcılık</w:t>
            </w:r>
          </w:p>
        </w:tc>
        <w:tc>
          <w:tcPr>
            <w:tcW w:w="4270" w:type="dxa"/>
            <w:tcBorders>
              <w:top w:val="single" w:sz="4" w:space="0" w:color="000000"/>
              <w:left w:val="single" w:sz="4" w:space="0" w:color="000000"/>
              <w:bottom w:val="single" w:sz="4" w:space="0" w:color="000000"/>
              <w:right w:val="single" w:sz="4" w:space="0" w:color="000000"/>
            </w:tcBorders>
            <w:shd w:val="clear" w:color="auto" w:fill="F2F2F2"/>
          </w:tcPr>
          <w:p w14:paraId="1F949378" w14:textId="72B67FC9" w:rsidR="006C6694" w:rsidRDefault="006C6694" w:rsidP="006C6694">
            <w:pPr>
              <w:snapToGrid w:val="0"/>
              <w:jc w:val="center"/>
            </w:pPr>
            <w:r>
              <w:t>5</w:t>
            </w:r>
          </w:p>
        </w:tc>
      </w:tr>
      <w:tr w:rsidR="006C6694" w14:paraId="32ADDC4F" w14:textId="77777777" w:rsidTr="006C6694">
        <w:tc>
          <w:tcPr>
            <w:tcW w:w="523" w:type="dxa"/>
            <w:tcBorders>
              <w:top w:val="single" w:sz="4" w:space="0" w:color="000000"/>
              <w:left w:val="single" w:sz="4" w:space="0" w:color="000000"/>
              <w:bottom w:val="single" w:sz="4" w:space="0" w:color="000000"/>
              <w:right w:val="nil"/>
            </w:tcBorders>
            <w:hideMark/>
          </w:tcPr>
          <w:p w14:paraId="31038CAC" w14:textId="77777777" w:rsidR="006C6694" w:rsidRDefault="006C6694" w:rsidP="006C6694">
            <w:pPr>
              <w:jc w:val="center"/>
            </w:pPr>
            <w:r>
              <w:rPr>
                <w:b/>
                <w:sz w:val="20"/>
                <w:szCs w:val="20"/>
              </w:rPr>
              <w:t>10</w:t>
            </w:r>
          </w:p>
        </w:tc>
        <w:tc>
          <w:tcPr>
            <w:tcW w:w="4297" w:type="dxa"/>
            <w:tcBorders>
              <w:top w:val="single" w:sz="4" w:space="0" w:color="000000"/>
              <w:left w:val="single" w:sz="4" w:space="0" w:color="000000"/>
              <w:bottom w:val="single" w:sz="4" w:space="0" w:color="000000"/>
              <w:right w:val="nil"/>
            </w:tcBorders>
            <w:hideMark/>
          </w:tcPr>
          <w:p w14:paraId="703869BD" w14:textId="2304F25D" w:rsidR="006C6694" w:rsidRDefault="006C6694" w:rsidP="006C6694">
            <w:pPr>
              <w:snapToGrid w:val="0"/>
              <w:jc w:val="both"/>
            </w:pPr>
            <w:r>
              <w:t>Silahlı terör örgütüne üye olma</w:t>
            </w:r>
          </w:p>
        </w:tc>
        <w:tc>
          <w:tcPr>
            <w:tcW w:w="4270" w:type="dxa"/>
            <w:tcBorders>
              <w:top w:val="single" w:sz="4" w:space="0" w:color="000000"/>
              <w:left w:val="single" w:sz="4" w:space="0" w:color="000000"/>
              <w:bottom w:val="single" w:sz="4" w:space="0" w:color="000000"/>
              <w:right w:val="single" w:sz="4" w:space="0" w:color="000000"/>
            </w:tcBorders>
          </w:tcPr>
          <w:p w14:paraId="3F3D6DE6" w14:textId="0FD2B19B" w:rsidR="006C6694" w:rsidRDefault="006C6694" w:rsidP="006C6694">
            <w:pPr>
              <w:snapToGrid w:val="0"/>
              <w:jc w:val="center"/>
            </w:pPr>
            <w:r>
              <w:t>31</w:t>
            </w:r>
          </w:p>
        </w:tc>
      </w:tr>
      <w:tr w:rsidR="0052669F" w14:paraId="12A124C9" w14:textId="77777777" w:rsidTr="006C6694">
        <w:tc>
          <w:tcPr>
            <w:tcW w:w="523" w:type="dxa"/>
            <w:tcBorders>
              <w:top w:val="single" w:sz="4" w:space="0" w:color="000000"/>
              <w:left w:val="single" w:sz="4" w:space="0" w:color="000000"/>
              <w:bottom w:val="single" w:sz="4" w:space="0" w:color="000000"/>
              <w:right w:val="nil"/>
            </w:tcBorders>
          </w:tcPr>
          <w:p w14:paraId="52E98EAD" w14:textId="77777777" w:rsidR="0052669F" w:rsidRDefault="0052669F">
            <w:pPr>
              <w:jc w:val="center"/>
              <w:rPr>
                <w:b/>
                <w:sz w:val="20"/>
                <w:szCs w:val="20"/>
              </w:rPr>
            </w:pPr>
          </w:p>
        </w:tc>
        <w:tc>
          <w:tcPr>
            <w:tcW w:w="4297" w:type="dxa"/>
            <w:tcBorders>
              <w:top w:val="single" w:sz="4" w:space="0" w:color="000000"/>
              <w:left w:val="single" w:sz="4" w:space="0" w:color="000000"/>
              <w:bottom w:val="single" w:sz="4" w:space="0" w:color="000000"/>
              <w:right w:val="nil"/>
            </w:tcBorders>
            <w:hideMark/>
          </w:tcPr>
          <w:p w14:paraId="651363BA" w14:textId="77777777" w:rsidR="0052669F" w:rsidRDefault="0052669F">
            <w:pPr>
              <w:snapToGrid w:val="0"/>
              <w:jc w:val="center"/>
              <w:rPr>
                <w:b/>
              </w:rPr>
            </w:pPr>
            <w:r>
              <w:rPr>
                <w:b/>
              </w:rPr>
              <w:t>TOPLAM</w:t>
            </w:r>
          </w:p>
        </w:tc>
        <w:tc>
          <w:tcPr>
            <w:tcW w:w="4270" w:type="dxa"/>
            <w:tcBorders>
              <w:top w:val="single" w:sz="4" w:space="0" w:color="000000"/>
              <w:left w:val="single" w:sz="4" w:space="0" w:color="000000"/>
              <w:bottom w:val="single" w:sz="4" w:space="0" w:color="000000"/>
              <w:right w:val="single" w:sz="4" w:space="0" w:color="000000"/>
            </w:tcBorders>
          </w:tcPr>
          <w:p w14:paraId="33E5D174" w14:textId="647FF227" w:rsidR="0052669F" w:rsidRPr="00AB1077" w:rsidRDefault="00AB1077">
            <w:pPr>
              <w:snapToGrid w:val="0"/>
              <w:jc w:val="center"/>
              <w:rPr>
                <w:b/>
              </w:rPr>
            </w:pPr>
            <w:r w:rsidRPr="00AB1077">
              <w:rPr>
                <w:b/>
              </w:rPr>
              <w:t>560</w:t>
            </w:r>
          </w:p>
        </w:tc>
      </w:tr>
    </w:tbl>
    <w:p w14:paraId="4B0CFE19" w14:textId="77777777" w:rsidR="0052669F" w:rsidRDefault="0052669F" w:rsidP="0052669F">
      <w:pPr>
        <w:jc w:val="both"/>
      </w:pPr>
      <w:r>
        <w:rPr>
          <w:i/>
        </w:rPr>
        <w:t>(</w:t>
      </w:r>
      <w:r>
        <w:t>TCK ‘nın 4. Bölümünde yer alan Devletin Güvenliğine Karşı Suçlar, TCK.’ nın 5. inci bölümünde yer alan Anayasal Düzene ve Bu Düzenin İşleyişine Karşı İşlenen Suçlar, 6. ıncı bölümde yer alan Milli Savunmaya Karşı Suçlar, 7.inci Bölümde yer alan Devlet Sırlarına Karşı Suçlar ve Casusluk ile 3713 sayılı Terörle Mücadele Kanunda yer alan suçlar tabloda yer almayacaktır.)</w:t>
      </w:r>
    </w:p>
    <w:p w14:paraId="4C7CDF12" w14:textId="3AD734F5" w:rsidR="0052669F" w:rsidRDefault="0052669F" w:rsidP="0052669F">
      <w:pPr>
        <w:tabs>
          <w:tab w:val="left" w:pos="360"/>
        </w:tabs>
        <w:spacing w:before="120" w:after="120"/>
        <w:ind w:left="360"/>
        <w:jc w:val="both"/>
        <w:rPr>
          <w:b/>
          <w:color w:val="00589A"/>
        </w:rPr>
      </w:pPr>
    </w:p>
    <w:p w14:paraId="6D177FB5" w14:textId="77777777" w:rsidR="00375552" w:rsidRDefault="00375552" w:rsidP="0052669F">
      <w:pPr>
        <w:tabs>
          <w:tab w:val="left" w:pos="360"/>
        </w:tabs>
        <w:spacing w:before="120" w:after="120"/>
        <w:ind w:left="360"/>
        <w:jc w:val="both"/>
        <w:rPr>
          <w:b/>
          <w:color w:val="00589A"/>
        </w:rPr>
      </w:pPr>
    </w:p>
    <w:p w14:paraId="6D869525" w14:textId="00698BEA" w:rsidR="0052669F" w:rsidRDefault="00375552" w:rsidP="00375552">
      <w:pPr>
        <w:tabs>
          <w:tab w:val="left" w:pos="360"/>
        </w:tabs>
        <w:spacing w:before="120" w:after="120"/>
        <w:ind w:left="360"/>
        <w:jc w:val="both"/>
      </w:pPr>
      <w:r>
        <w:rPr>
          <w:b/>
          <w:color w:val="CC0000"/>
        </w:rPr>
        <w:lastRenderedPageBreak/>
        <w:t xml:space="preserve">3. </w:t>
      </w:r>
      <w:r w:rsidR="0052669F" w:rsidRPr="00375552">
        <w:rPr>
          <w:b/>
          <w:color w:val="CC0000"/>
        </w:rPr>
        <w:t xml:space="preserve">En Çok Karşılaşılan </w:t>
      </w:r>
      <w:r w:rsidR="0052669F" w:rsidRPr="00375552">
        <w:rPr>
          <w:b/>
          <w:color w:val="C00000"/>
        </w:rPr>
        <w:t xml:space="preserve">10 Suç Türüne Göre </w:t>
      </w:r>
      <w:r w:rsidR="0052669F" w:rsidRPr="00375552">
        <w:rPr>
          <w:b/>
          <w:color w:val="CC0000"/>
        </w:rPr>
        <w:t>Daimi Arama Dosya Sayısı</w:t>
      </w:r>
    </w:p>
    <w:tbl>
      <w:tblPr>
        <w:tblW w:w="9045" w:type="dxa"/>
        <w:tblLayout w:type="fixed"/>
        <w:tblLook w:val="04A0" w:firstRow="1" w:lastRow="0" w:firstColumn="1" w:lastColumn="0" w:noHBand="0" w:noVBand="1"/>
      </w:tblPr>
      <w:tblGrid>
        <w:gridCol w:w="525"/>
        <w:gridCol w:w="4271"/>
        <w:gridCol w:w="4249"/>
      </w:tblGrid>
      <w:tr w:rsidR="0052669F" w14:paraId="35E296B1" w14:textId="77777777" w:rsidTr="006C6694">
        <w:trPr>
          <w:trHeight w:val="117"/>
        </w:trPr>
        <w:tc>
          <w:tcPr>
            <w:tcW w:w="9045" w:type="dxa"/>
            <w:gridSpan w:val="3"/>
            <w:tcBorders>
              <w:top w:val="single" w:sz="4" w:space="0" w:color="000000"/>
              <w:left w:val="single" w:sz="4" w:space="0" w:color="000000"/>
              <w:bottom w:val="single" w:sz="4" w:space="0" w:color="000000"/>
              <w:right w:val="single" w:sz="4" w:space="0" w:color="000000"/>
            </w:tcBorders>
            <w:shd w:val="clear" w:color="auto" w:fill="C00000"/>
            <w:hideMark/>
          </w:tcPr>
          <w:p w14:paraId="5F14A3F3" w14:textId="77777777" w:rsidR="0052669F" w:rsidRDefault="0052669F">
            <w:pPr>
              <w:tabs>
                <w:tab w:val="left" w:pos="360"/>
              </w:tabs>
              <w:jc w:val="center"/>
              <w:rPr>
                <w:sz w:val="22"/>
                <w:szCs w:val="22"/>
              </w:rPr>
            </w:pPr>
            <w:r>
              <w:rPr>
                <w:b/>
                <w:color w:val="FFFFFF"/>
                <w:sz w:val="22"/>
                <w:szCs w:val="22"/>
              </w:rPr>
              <w:t>En Çok Karşılaşılan 10 Suç Türüne Göre Daimi Arama Dosya Sayısı</w:t>
            </w:r>
          </w:p>
        </w:tc>
      </w:tr>
      <w:tr w:rsidR="0052669F" w14:paraId="73365DCD" w14:textId="77777777" w:rsidTr="006C6694">
        <w:trPr>
          <w:trHeight w:val="122"/>
        </w:trPr>
        <w:tc>
          <w:tcPr>
            <w:tcW w:w="4796" w:type="dxa"/>
            <w:gridSpan w:val="2"/>
            <w:tcBorders>
              <w:top w:val="single" w:sz="4" w:space="0" w:color="000000"/>
              <w:left w:val="single" w:sz="4" w:space="0" w:color="000000"/>
              <w:bottom w:val="single" w:sz="4" w:space="0" w:color="000000"/>
              <w:right w:val="nil"/>
            </w:tcBorders>
            <w:hideMark/>
          </w:tcPr>
          <w:p w14:paraId="50BBCFFA" w14:textId="77777777" w:rsidR="0052669F" w:rsidRDefault="0052669F">
            <w:pPr>
              <w:jc w:val="center"/>
              <w:rPr>
                <w:b/>
                <w:sz w:val="22"/>
                <w:szCs w:val="22"/>
              </w:rPr>
            </w:pPr>
            <w:r>
              <w:rPr>
                <w:b/>
                <w:sz w:val="22"/>
                <w:szCs w:val="22"/>
              </w:rPr>
              <w:t>Suç Türü</w:t>
            </w:r>
          </w:p>
        </w:tc>
        <w:tc>
          <w:tcPr>
            <w:tcW w:w="4249" w:type="dxa"/>
            <w:tcBorders>
              <w:top w:val="single" w:sz="4" w:space="0" w:color="000000"/>
              <w:left w:val="single" w:sz="4" w:space="0" w:color="000000"/>
              <w:bottom w:val="single" w:sz="4" w:space="0" w:color="000000"/>
              <w:right w:val="single" w:sz="4" w:space="0" w:color="000000"/>
            </w:tcBorders>
            <w:hideMark/>
          </w:tcPr>
          <w:p w14:paraId="50269531" w14:textId="77777777" w:rsidR="0052669F" w:rsidRDefault="0052669F">
            <w:pPr>
              <w:jc w:val="center"/>
              <w:rPr>
                <w:sz w:val="22"/>
                <w:szCs w:val="22"/>
              </w:rPr>
            </w:pPr>
            <w:r>
              <w:rPr>
                <w:b/>
                <w:sz w:val="22"/>
                <w:szCs w:val="22"/>
              </w:rPr>
              <w:t>Dosya Sayısı</w:t>
            </w:r>
          </w:p>
        </w:tc>
      </w:tr>
      <w:tr w:rsidR="006C6694" w14:paraId="5B51869C" w14:textId="77777777" w:rsidTr="006C6694">
        <w:trPr>
          <w:trHeight w:val="117"/>
        </w:trPr>
        <w:tc>
          <w:tcPr>
            <w:tcW w:w="525" w:type="dxa"/>
            <w:tcBorders>
              <w:top w:val="single" w:sz="4" w:space="0" w:color="000000"/>
              <w:left w:val="single" w:sz="4" w:space="0" w:color="000000"/>
              <w:bottom w:val="single" w:sz="4" w:space="0" w:color="000000"/>
              <w:right w:val="nil"/>
            </w:tcBorders>
            <w:shd w:val="clear" w:color="auto" w:fill="F2F2F2"/>
            <w:hideMark/>
          </w:tcPr>
          <w:p w14:paraId="07B97BFC" w14:textId="77777777" w:rsidR="006C6694" w:rsidRDefault="006C6694" w:rsidP="006C6694">
            <w:pPr>
              <w:jc w:val="center"/>
            </w:pPr>
            <w:r>
              <w:rPr>
                <w:b/>
                <w:color w:val="C00000"/>
                <w:sz w:val="20"/>
                <w:szCs w:val="20"/>
              </w:rPr>
              <w:t>1</w:t>
            </w:r>
          </w:p>
        </w:tc>
        <w:tc>
          <w:tcPr>
            <w:tcW w:w="4271" w:type="dxa"/>
            <w:tcBorders>
              <w:top w:val="single" w:sz="4" w:space="0" w:color="000000"/>
              <w:left w:val="single" w:sz="4" w:space="0" w:color="000000"/>
              <w:bottom w:val="single" w:sz="4" w:space="0" w:color="000000"/>
              <w:right w:val="nil"/>
            </w:tcBorders>
            <w:shd w:val="clear" w:color="auto" w:fill="F2F2F2"/>
            <w:hideMark/>
          </w:tcPr>
          <w:p w14:paraId="71D6256C" w14:textId="05A071BE" w:rsidR="006C6694" w:rsidRDefault="006C6694" w:rsidP="006C6694">
            <w:pPr>
              <w:snapToGrid w:val="0"/>
              <w:jc w:val="both"/>
            </w:pPr>
            <w:r>
              <w:t>Silahlı Terör Örgütüne Üye Olma</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14:paraId="3F6686E3" w14:textId="773846D5" w:rsidR="006C6694" w:rsidRDefault="006C6694" w:rsidP="006C6694">
            <w:pPr>
              <w:snapToGrid w:val="0"/>
              <w:jc w:val="center"/>
            </w:pPr>
            <w:r>
              <w:t>5</w:t>
            </w:r>
          </w:p>
        </w:tc>
      </w:tr>
      <w:tr w:rsidR="006C6694" w14:paraId="065B4C56" w14:textId="77777777" w:rsidTr="006C6694">
        <w:trPr>
          <w:trHeight w:val="117"/>
        </w:trPr>
        <w:tc>
          <w:tcPr>
            <w:tcW w:w="525" w:type="dxa"/>
            <w:tcBorders>
              <w:top w:val="single" w:sz="4" w:space="0" w:color="000000"/>
              <w:left w:val="single" w:sz="4" w:space="0" w:color="000000"/>
              <w:bottom w:val="single" w:sz="4" w:space="0" w:color="000000"/>
              <w:right w:val="nil"/>
            </w:tcBorders>
            <w:hideMark/>
          </w:tcPr>
          <w:p w14:paraId="61A5E7D6" w14:textId="77777777" w:rsidR="006C6694" w:rsidRDefault="006C6694" w:rsidP="006C6694">
            <w:pPr>
              <w:jc w:val="center"/>
            </w:pPr>
            <w:r>
              <w:rPr>
                <w:b/>
                <w:color w:val="C00000"/>
                <w:sz w:val="20"/>
                <w:szCs w:val="20"/>
              </w:rPr>
              <w:t>2</w:t>
            </w:r>
          </w:p>
        </w:tc>
        <w:tc>
          <w:tcPr>
            <w:tcW w:w="4271" w:type="dxa"/>
            <w:tcBorders>
              <w:top w:val="single" w:sz="4" w:space="0" w:color="000000"/>
              <w:left w:val="single" w:sz="4" w:space="0" w:color="000000"/>
              <w:bottom w:val="single" w:sz="4" w:space="0" w:color="000000"/>
              <w:right w:val="nil"/>
            </w:tcBorders>
            <w:hideMark/>
          </w:tcPr>
          <w:p w14:paraId="34BBDC6D" w14:textId="06E2D2EA" w:rsidR="006C6694" w:rsidRDefault="006C6694" w:rsidP="006C6694">
            <w:pPr>
              <w:snapToGrid w:val="0"/>
              <w:jc w:val="both"/>
            </w:pPr>
            <w:r>
              <w:t>Bilişim sistemlerini kullanarak dolandırıcılık</w:t>
            </w:r>
          </w:p>
        </w:tc>
        <w:tc>
          <w:tcPr>
            <w:tcW w:w="4249" w:type="dxa"/>
            <w:tcBorders>
              <w:top w:val="single" w:sz="4" w:space="0" w:color="000000"/>
              <w:left w:val="single" w:sz="4" w:space="0" w:color="000000"/>
              <w:bottom w:val="single" w:sz="4" w:space="0" w:color="000000"/>
              <w:right w:val="single" w:sz="4" w:space="0" w:color="000000"/>
            </w:tcBorders>
          </w:tcPr>
          <w:p w14:paraId="260419B7" w14:textId="46C21F31" w:rsidR="006C6694" w:rsidRDefault="006C6694" w:rsidP="006C6694">
            <w:pPr>
              <w:snapToGrid w:val="0"/>
              <w:jc w:val="center"/>
            </w:pPr>
            <w:r>
              <w:t>1</w:t>
            </w:r>
          </w:p>
        </w:tc>
      </w:tr>
      <w:tr w:rsidR="006C6694" w14:paraId="284278B7" w14:textId="77777777" w:rsidTr="006C6694">
        <w:trPr>
          <w:trHeight w:val="117"/>
        </w:trPr>
        <w:tc>
          <w:tcPr>
            <w:tcW w:w="525" w:type="dxa"/>
            <w:tcBorders>
              <w:top w:val="single" w:sz="4" w:space="0" w:color="000000"/>
              <w:left w:val="single" w:sz="4" w:space="0" w:color="000000"/>
              <w:bottom w:val="single" w:sz="4" w:space="0" w:color="000000"/>
              <w:right w:val="nil"/>
            </w:tcBorders>
            <w:shd w:val="clear" w:color="auto" w:fill="F2F2F2"/>
            <w:hideMark/>
          </w:tcPr>
          <w:p w14:paraId="778C4453" w14:textId="77777777" w:rsidR="006C6694" w:rsidRDefault="006C6694" w:rsidP="006C6694">
            <w:pPr>
              <w:jc w:val="center"/>
            </w:pPr>
            <w:r>
              <w:rPr>
                <w:b/>
                <w:color w:val="C00000"/>
                <w:sz w:val="20"/>
                <w:szCs w:val="20"/>
              </w:rPr>
              <w:t>3</w:t>
            </w:r>
          </w:p>
        </w:tc>
        <w:tc>
          <w:tcPr>
            <w:tcW w:w="4271" w:type="dxa"/>
            <w:tcBorders>
              <w:top w:val="single" w:sz="4" w:space="0" w:color="000000"/>
              <w:left w:val="single" w:sz="4" w:space="0" w:color="000000"/>
              <w:bottom w:val="single" w:sz="4" w:space="0" w:color="000000"/>
              <w:right w:val="nil"/>
            </w:tcBorders>
            <w:shd w:val="clear" w:color="auto" w:fill="F2F2F2"/>
            <w:hideMark/>
          </w:tcPr>
          <w:p w14:paraId="5B26101F" w14:textId="32482DA5" w:rsidR="006C6694" w:rsidRDefault="006C6694" w:rsidP="006C6694">
            <w:pPr>
              <w:snapToGrid w:val="0"/>
              <w:jc w:val="both"/>
            </w:pPr>
            <w:r>
              <w:t>-</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14:paraId="5E456BB9" w14:textId="4B54CB5F" w:rsidR="006C6694" w:rsidRDefault="006C6694" w:rsidP="006C6694">
            <w:pPr>
              <w:snapToGrid w:val="0"/>
              <w:jc w:val="center"/>
            </w:pPr>
            <w:r>
              <w:t>-</w:t>
            </w:r>
          </w:p>
        </w:tc>
      </w:tr>
      <w:tr w:rsidR="006C6694" w14:paraId="6FE11E55" w14:textId="77777777" w:rsidTr="006C6694">
        <w:trPr>
          <w:trHeight w:val="117"/>
        </w:trPr>
        <w:tc>
          <w:tcPr>
            <w:tcW w:w="525" w:type="dxa"/>
            <w:tcBorders>
              <w:top w:val="single" w:sz="4" w:space="0" w:color="000000"/>
              <w:left w:val="single" w:sz="4" w:space="0" w:color="000000"/>
              <w:bottom w:val="single" w:sz="4" w:space="0" w:color="000000"/>
              <w:right w:val="nil"/>
            </w:tcBorders>
            <w:hideMark/>
          </w:tcPr>
          <w:p w14:paraId="191DDC86" w14:textId="77777777" w:rsidR="006C6694" w:rsidRDefault="006C6694" w:rsidP="006C6694">
            <w:pPr>
              <w:jc w:val="center"/>
            </w:pPr>
            <w:r>
              <w:rPr>
                <w:b/>
                <w:color w:val="C00000"/>
                <w:sz w:val="20"/>
                <w:szCs w:val="20"/>
              </w:rPr>
              <w:t>4</w:t>
            </w:r>
          </w:p>
        </w:tc>
        <w:tc>
          <w:tcPr>
            <w:tcW w:w="4271" w:type="dxa"/>
            <w:tcBorders>
              <w:top w:val="single" w:sz="4" w:space="0" w:color="000000"/>
              <w:left w:val="single" w:sz="4" w:space="0" w:color="000000"/>
              <w:bottom w:val="single" w:sz="4" w:space="0" w:color="000000"/>
              <w:right w:val="nil"/>
            </w:tcBorders>
            <w:hideMark/>
          </w:tcPr>
          <w:p w14:paraId="29A1C491" w14:textId="374F51D0" w:rsidR="006C6694" w:rsidRDefault="006C6694" w:rsidP="006C6694">
            <w:pPr>
              <w:snapToGrid w:val="0"/>
              <w:jc w:val="both"/>
            </w:pPr>
            <w:r>
              <w:t>-</w:t>
            </w:r>
          </w:p>
        </w:tc>
        <w:tc>
          <w:tcPr>
            <w:tcW w:w="4249" w:type="dxa"/>
            <w:tcBorders>
              <w:top w:val="single" w:sz="4" w:space="0" w:color="000000"/>
              <w:left w:val="single" w:sz="4" w:space="0" w:color="000000"/>
              <w:bottom w:val="single" w:sz="4" w:space="0" w:color="000000"/>
              <w:right w:val="single" w:sz="4" w:space="0" w:color="000000"/>
            </w:tcBorders>
          </w:tcPr>
          <w:p w14:paraId="3DFEB7E2" w14:textId="346669B0" w:rsidR="006C6694" w:rsidRDefault="006C6694" w:rsidP="006C6694">
            <w:pPr>
              <w:snapToGrid w:val="0"/>
              <w:jc w:val="center"/>
            </w:pPr>
            <w:r>
              <w:t>-</w:t>
            </w:r>
          </w:p>
        </w:tc>
      </w:tr>
      <w:tr w:rsidR="006C6694" w14:paraId="50CCEBDE" w14:textId="77777777" w:rsidTr="006C6694">
        <w:trPr>
          <w:trHeight w:val="117"/>
        </w:trPr>
        <w:tc>
          <w:tcPr>
            <w:tcW w:w="525" w:type="dxa"/>
            <w:tcBorders>
              <w:top w:val="single" w:sz="4" w:space="0" w:color="000000"/>
              <w:left w:val="single" w:sz="4" w:space="0" w:color="000000"/>
              <w:bottom w:val="single" w:sz="4" w:space="0" w:color="000000"/>
              <w:right w:val="nil"/>
            </w:tcBorders>
            <w:shd w:val="clear" w:color="auto" w:fill="F2F2F2"/>
            <w:hideMark/>
          </w:tcPr>
          <w:p w14:paraId="2A559CCA" w14:textId="77777777" w:rsidR="006C6694" w:rsidRDefault="006C6694" w:rsidP="006C6694">
            <w:pPr>
              <w:jc w:val="center"/>
            </w:pPr>
            <w:r>
              <w:rPr>
                <w:b/>
                <w:color w:val="C00000"/>
                <w:sz w:val="20"/>
                <w:szCs w:val="20"/>
              </w:rPr>
              <w:t>5</w:t>
            </w:r>
          </w:p>
        </w:tc>
        <w:tc>
          <w:tcPr>
            <w:tcW w:w="4271" w:type="dxa"/>
            <w:tcBorders>
              <w:top w:val="single" w:sz="4" w:space="0" w:color="000000"/>
              <w:left w:val="single" w:sz="4" w:space="0" w:color="000000"/>
              <w:bottom w:val="single" w:sz="4" w:space="0" w:color="000000"/>
              <w:right w:val="nil"/>
            </w:tcBorders>
            <w:shd w:val="clear" w:color="auto" w:fill="F2F2F2"/>
            <w:hideMark/>
          </w:tcPr>
          <w:p w14:paraId="316CB93E" w14:textId="66FF0AB5" w:rsidR="006C6694" w:rsidRDefault="006C6694" w:rsidP="006C6694">
            <w:pPr>
              <w:snapToGrid w:val="0"/>
              <w:jc w:val="both"/>
            </w:pPr>
            <w:r>
              <w:t>-</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14:paraId="330B3A6B" w14:textId="702FF6AB" w:rsidR="006C6694" w:rsidRDefault="006C6694" w:rsidP="006C6694">
            <w:pPr>
              <w:snapToGrid w:val="0"/>
              <w:jc w:val="center"/>
            </w:pPr>
            <w:r>
              <w:t>-</w:t>
            </w:r>
          </w:p>
        </w:tc>
      </w:tr>
      <w:tr w:rsidR="006C6694" w14:paraId="01BA0BBF" w14:textId="77777777" w:rsidTr="006C6694">
        <w:trPr>
          <w:trHeight w:val="117"/>
        </w:trPr>
        <w:tc>
          <w:tcPr>
            <w:tcW w:w="525" w:type="dxa"/>
            <w:tcBorders>
              <w:top w:val="single" w:sz="4" w:space="0" w:color="000000"/>
              <w:left w:val="single" w:sz="4" w:space="0" w:color="000000"/>
              <w:bottom w:val="single" w:sz="4" w:space="0" w:color="000000"/>
              <w:right w:val="nil"/>
            </w:tcBorders>
            <w:hideMark/>
          </w:tcPr>
          <w:p w14:paraId="60818B0C" w14:textId="77777777" w:rsidR="006C6694" w:rsidRDefault="006C6694" w:rsidP="006C6694">
            <w:pPr>
              <w:jc w:val="center"/>
            </w:pPr>
            <w:r>
              <w:rPr>
                <w:b/>
                <w:color w:val="C00000"/>
                <w:sz w:val="20"/>
                <w:szCs w:val="20"/>
              </w:rPr>
              <w:t>6</w:t>
            </w:r>
          </w:p>
        </w:tc>
        <w:tc>
          <w:tcPr>
            <w:tcW w:w="4271" w:type="dxa"/>
            <w:tcBorders>
              <w:top w:val="single" w:sz="4" w:space="0" w:color="000000"/>
              <w:left w:val="single" w:sz="4" w:space="0" w:color="000000"/>
              <w:bottom w:val="single" w:sz="4" w:space="0" w:color="000000"/>
              <w:right w:val="nil"/>
            </w:tcBorders>
          </w:tcPr>
          <w:p w14:paraId="64C03EAC" w14:textId="7E41061A" w:rsidR="006C6694" w:rsidRDefault="006C6694" w:rsidP="006C6694">
            <w:pPr>
              <w:snapToGrid w:val="0"/>
              <w:jc w:val="both"/>
            </w:pPr>
            <w:r>
              <w:t>-</w:t>
            </w:r>
          </w:p>
        </w:tc>
        <w:tc>
          <w:tcPr>
            <w:tcW w:w="4249" w:type="dxa"/>
            <w:tcBorders>
              <w:top w:val="single" w:sz="4" w:space="0" w:color="000000"/>
              <w:left w:val="single" w:sz="4" w:space="0" w:color="000000"/>
              <w:bottom w:val="single" w:sz="4" w:space="0" w:color="000000"/>
              <w:right w:val="single" w:sz="4" w:space="0" w:color="000000"/>
            </w:tcBorders>
          </w:tcPr>
          <w:p w14:paraId="3E313B3B" w14:textId="688B2B22" w:rsidR="006C6694" w:rsidRDefault="006C6694" w:rsidP="006C6694">
            <w:pPr>
              <w:snapToGrid w:val="0"/>
              <w:jc w:val="center"/>
            </w:pPr>
            <w:r>
              <w:t>-</w:t>
            </w:r>
          </w:p>
        </w:tc>
      </w:tr>
      <w:tr w:rsidR="006C6694" w14:paraId="1350C70B" w14:textId="77777777" w:rsidTr="006C6694">
        <w:trPr>
          <w:trHeight w:val="117"/>
        </w:trPr>
        <w:tc>
          <w:tcPr>
            <w:tcW w:w="525" w:type="dxa"/>
            <w:tcBorders>
              <w:top w:val="single" w:sz="4" w:space="0" w:color="000000"/>
              <w:left w:val="single" w:sz="4" w:space="0" w:color="000000"/>
              <w:bottom w:val="single" w:sz="4" w:space="0" w:color="000000"/>
              <w:right w:val="nil"/>
            </w:tcBorders>
            <w:shd w:val="clear" w:color="auto" w:fill="F2F2F2"/>
            <w:hideMark/>
          </w:tcPr>
          <w:p w14:paraId="59615289" w14:textId="77777777" w:rsidR="006C6694" w:rsidRDefault="006C6694" w:rsidP="006C6694">
            <w:pPr>
              <w:jc w:val="center"/>
            </w:pPr>
            <w:r>
              <w:rPr>
                <w:b/>
                <w:color w:val="C00000"/>
                <w:sz w:val="20"/>
                <w:szCs w:val="20"/>
              </w:rPr>
              <w:t>7</w:t>
            </w:r>
          </w:p>
        </w:tc>
        <w:tc>
          <w:tcPr>
            <w:tcW w:w="4271" w:type="dxa"/>
            <w:tcBorders>
              <w:top w:val="single" w:sz="4" w:space="0" w:color="000000"/>
              <w:left w:val="single" w:sz="4" w:space="0" w:color="000000"/>
              <w:bottom w:val="single" w:sz="4" w:space="0" w:color="000000"/>
              <w:right w:val="nil"/>
            </w:tcBorders>
            <w:shd w:val="clear" w:color="auto" w:fill="F2F2F2"/>
          </w:tcPr>
          <w:p w14:paraId="05A83BCD" w14:textId="17FE2773" w:rsidR="006C6694" w:rsidRDefault="006C6694" w:rsidP="006C6694">
            <w:pPr>
              <w:snapToGrid w:val="0"/>
              <w:jc w:val="both"/>
            </w:pPr>
            <w:r>
              <w:t>-</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14:paraId="220ACC6A" w14:textId="22D3E310" w:rsidR="006C6694" w:rsidRDefault="006C6694" w:rsidP="006C6694">
            <w:pPr>
              <w:snapToGrid w:val="0"/>
              <w:jc w:val="center"/>
            </w:pPr>
            <w:r>
              <w:t>-</w:t>
            </w:r>
          </w:p>
        </w:tc>
      </w:tr>
      <w:tr w:rsidR="006C6694" w14:paraId="00DE6820" w14:textId="77777777" w:rsidTr="006C6694">
        <w:trPr>
          <w:trHeight w:val="109"/>
        </w:trPr>
        <w:tc>
          <w:tcPr>
            <w:tcW w:w="525" w:type="dxa"/>
            <w:tcBorders>
              <w:top w:val="single" w:sz="4" w:space="0" w:color="000000"/>
              <w:left w:val="single" w:sz="4" w:space="0" w:color="000000"/>
              <w:bottom w:val="single" w:sz="4" w:space="0" w:color="000000"/>
              <w:right w:val="nil"/>
            </w:tcBorders>
            <w:hideMark/>
          </w:tcPr>
          <w:p w14:paraId="1CF09DE1" w14:textId="77777777" w:rsidR="006C6694" w:rsidRDefault="006C6694" w:rsidP="006C6694">
            <w:pPr>
              <w:jc w:val="center"/>
            </w:pPr>
            <w:r>
              <w:rPr>
                <w:b/>
                <w:color w:val="C00000"/>
                <w:sz w:val="20"/>
                <w:szCs w:val="20"/>
              </w:rPr>
              <w:t>8</w:t>
            </w:r>
          </w:p>
        </w:tc>
        <w:tc>
          <w:tcPr>
            <w:tcW w:w="4271" w:type="dxa"/>
            <w:tcBorders>
              <w:top w:val="single" w:sz="4" w:space="0" w:color="000000"/>
              <w:left w:val="single" w:sz="4" w:space="0" w:color="000000"/>
              <w:bottom w:val="single" w:sz="4" w:space="0" w:color="000000"/>
              <w:right w:val="nil"/>
            </w:tcBorders>
          </w:tcPr>
          <w:p w14:paraId="55E59302" w14:textId="19D9447F" w:rsidR="006C6694" w:rsidRDefault="006C6694" w:rsidP="006C6694">
            <w:pPr>
              <w:snapToGrid w:val="0"/>
              <w:jc w:val="both"/>
            </w:pPr>
            <w:r>
              <w:t>-</w:t>
            </w:r>
          </w:p>
        </w:tc>
        <w:tc>
          <w:tcPr>
            <w:tcW w:w="4249" w:type="dxa"/>
            <w:tcBorders>
              <w:top w:val="single" w:sz="4" w:space="0" w:color="000000"/>
              <w:left w:val="single" w:sz="4" w:space="0" w:color="000000"/>
              <w:bottom w:val="single" w:sz="4" w:space="0" w:color="000000"/>
              <w:right w:val="single" w:sz="4" w:space="0" w:color="000000"/>
            </w:tcBorders>
          </w:tcPr>
          <w:p w14:paraId="63459E7F" w14:textId="03D43CE0" w:rsidR="006C6694" w:rsidRDefault="006C6694" w:rsidP="006C6694">
            <w:pPr>
              <w:snapToGrid w:val="0"/>
              <w:jc w:val="center"/>
            </w:pPr>
            <w:r>
              <w:t>-</w:t>
            </w:r>
          </w:p>
        </w:tc>
      </w:tr>
      <w:tr w:rsidR="006C6694" w14:paraId="4E463D2F" w14:textId="77777777" w:rsidTr="006C6694">
        <w:trPr>
          <w:trHeight w:val="117"/>
        </w:trPr>
        <w:tc>
          <w:tcPr>
            <w:tcW w:w="525" w:type="dxa"/>
            <w:tcBorders>
              <w:top w:val="single" w:sz="4" w:space="0" w:color="000000"/>
              <w:left w:val="single" w:sz="4" w:space="0" w:color="000000"/>
              <w:bottom w:val="single" w:sz="4" w:space="0" w:color="000000"/>
              <w:right w:val="nil"/>
            </w:tcBorders>
            <w:shd w:val="clear" w:color="auto" w:fill="F2F2F2"/>
            <w:hideMark/>
          </w:tcPr>
          <w:p w14:paraId="6F4D3C02" w14:textId="77777777" w:rsidR="006C6694" w:rsidRDefault="006C6694" w:rsidP="006C6694">
            <w:pPr>
              <w:jc w:val="center"/>
            </w:pPr>
            <w:r>
              <w:rPr>
                <w:b/>
                <w:color w:val="C00000"/>
                <w:sz w:val="20"/>
                <w:szCs w:val="20"/>
              </w:rPr>
              <w:t>9</w:t>
            </w:r>
          </w:p>
        </w:tc>
        <w:tc>
          <w:tcPr>
            <w:tcW w:w="4271" w:type="dxa"/>
            <w:tcBorders>
              <w:top w:val="single" w:sz="4" w:space="0" w:color="000000"/>
              <w:left w:val="single" w:sz="4" w:space="0" w:color="000000"/>
              <w:bottom w:val="single" w:sz="4" w:space="0" w:color="000000"/>
              <w:right w:val="nil"/>
            </w:tcBorders>
            <w:shd w:val="clear" w:color="auto" w:fill="F2F2F2"/>
          </w:tcPr>
          <w:p w14:paraId="01041543" w14:textId="71C93241" w:rsidR="006C6694" w:rsidRDefault="006C6694" w:rsidP="006C6694">
            <w:pPr>
              <w:snapToGrid w:val="0"/>
              <w:jc w:val="both"/>
            </w:pPr>
            <w:r>
              <w:t>-</w:t>
            </w:r>
          </w:p>
        </w:tc>
        <w:tc>
          <w:tcPr>
            <w:tcW w:w="4249" w:type="dxa"/>
            <w:tcBorders>
              <w:top w:val="single" w:sz="4" w:space="0" w:color="000000"/>
              <w:left w:val="single" w:sz="4" w:space="0" w:color="000000"/>
              <w:bottom w:val="single" w:sz="4" w:space="0" w:color="000000"/>
              <w:right w:val="single" w:sz="4" w:space="0" w:color="000000"/>
            </w:tcBorders>
            <w:shd w:val="clear" w:color="auto" w:fill="F2F2F2"/>
          </w:tcPr>
          <w:p w14:paraId="14B06603" w14:textId="3736E312" w:rsidR="006C6694" w:rsidRDefault="006C6694" w:rsidP="006C6694">
            <w:pPr>
              <w:snapToGrid w:val="0"/>
              <w:jc w:val="center"/>
            </w:pPr>
            <w:r>
              <w:t>-</w:t>
            </w:r>
          </w:p>
        </w:tc>
      </w:tr>
      <w:tr w:rsidR="006C6694" w14:paraId="25119B95" w14:textId="77777777" w:rsidTr="006C6694">
        <w:trPr>
          <w:trHeight w:val="117"/>
        </w:trPr>
        <w:tc>
          <w:tcPr>
            <w:tcW w:w="525" w:type="dxa"/>
            <w:tcBorders>
              <w:top w:val="single" w:sz="4" w:space="0" w:color="000000"/>
              <w:left w:val="single" w:sz="4" w:space="0" w:color="000000"/>
              <w:bottom w:val="single" w:sz="4" w:space="0" w:color="000000"/>
              <w:right w:val="nil"/>
            </w:tcBorders>
            <w:hideMark/>
          </w:tcPr>
          <w:p w14:paraId="77A60CF9" w14:textId="77777777" w:rsidR="006C6694" w:rsidRDefault="006C6694" w:rsidP="006C6694">
            <w:pPr>
              <w:jc w:val="center"/>
            </w:pPr>
            <w:r>
              <w:rPr>
                <w:b/>
                <w:color w:val="C00000"/>
                <w:sz w:val="20"/>
                <w:szCs w:val="20"/>
              </w:rPr>
              <w:t>10</w:t>
            </w:r>
          </w:p>
        </w:tc>
        <w:tc>
          <w:tcPr>
            <w:tcW w:w="4271" w:type="dxa"/>
            <w:tcBorders>
              <w:top w:val="single" w:sz="4" w:space="0" w:color="000000"/>
              <w:left w:val="single" w:sz="4" w:space="0" w:color="000000"/>
              <w:bottom w:val="single" w:sz="4" w:space="0" w:color="000000"/>
              <w:right w:val="nil"/>
            </w:tcBorders>
          </w:tcPr>
          <w:p w14:paraId="384CAD56" w14:textId="5A44EAB5" w:rsidR="006C6694" w:rsidRDefault="006C6694" w:rsidP="006C6694">
            <w:pPr>
              <w:snapToGrid w:val="0"/>
              <w:jc w:val="both"/>
            </w:pPr>
            <w:r>
              <w:t>-</w:t>
            </w:r>
          </w:p>
        </w:tc>
        <w:tc>
          <w:tcPr>
            <w:tcW w:w="4249" w:type="dxa"/>
            <w:tcBorders>
              <w:top w:val="single" w:sz="4" w:space="0" w:color="000000"/>
              <w:left w:val="single" w:sz="4" w:space="0" w:color="000000"/>
              <w:bottom w:val="single" w:sz="4" w:space="0" w:color="000000"/>
              <w:right w:val="single" w:sz="4" w:space="0" w:color="000000"/>
            </w:tcBorders>
          </w:tcPr>
          <w:p w14:paraId="70A27FE6" w14:textId="6B454F26" w:rsidR="006C6694" w:rsidRDefault="006C6694" w:rsidP="006C6694">
            <w:pPr>
              <w:snapToGrid w:val="0"/>
              <w:jc w:val="center"/>
            </w:pPr>
            <w:r>
              <w:t>-</w:t>
            </w:r>
          </w:p>
        </w:tc>
      </w:tr>
      <w:tr w:rsidR="006C6694" w14:paraId="31B9969F" w14:textId="77777777" w:rsidTr="006C6694">
        <w:trPr>
          <w:trHeight w:val="70"/>
        </w:trPr>
        <w:tc>
          <w:tcPr>
            <w:tcW w:w="525" w:type="dxa"/>
            <w:tcBorders>
              <w:top w:val="single" w:sz="4" w:space="0" w:color="000000"/>
              <w:left w:val="single" w:sz="4" w:space="0" w:color="000000"/>
              <w:bottom w:val="single" w:sz="4" w:space="0" w:color="000000"/>
              <w:right w:val="nil"/>
            </w:tcBorders>
          </w:tcPr>
          <w:p w14:paraId="2F8A74E1" w14:textId="77777777" w:rsidR="006C6694" w:rsidRDefault="006C6694" w:rsidP="006C6694">
            <w:pPr>
              <w:jc w:val="center"/>
              <w:rPr>
                <w:b/>
                <w:color w:val="C00000"/>
                <w:sz w:val="20"/>
                <w:szCs w:val="20"/>
              </w:rPr>
            </w:pPr>
          </w:p>
        </w:tc>
        <w:tc>
          <w:tcPr>
            <w:tcW w:w="4271" w:type="dxa"/>
            <w:tcBorders>
              <w:top w:val="single" w:sz="4" w:space="0" w:color="000000"/>
              <w:left w:val="single" w:sz="4" w:space="0" w:color="000000"/>
              <w:bottom w:val="single" w:sz="4" w:space="0" w:color="000000"/>
              <w:right w:val="nil"/>
            </w:tcBorders>
            <w:hideMark/>
          </w:tcPr>
          <w:p w14:paraId="6DB295BB" w14:textId="470595E2" w:rsidR="006C6694" w:rsidRDefault="006C6694" w:rsidP="006C6694">
            <w:pPr>
              <w:tabs>
                <w:tab w:val="left" w:pos="1305"/>
              </w:tabs>
              <w:snapToGrid w:val="0"/>
              <w:jc w:val="both"/>
              <w:rPr>
                <w:b/>
              </w:rPr>
            </w:pPr>
            <w:r>
              <w:tab/>
            </w:r>
            <w:r w:rsidRPr="00EB12D0">
              <w:rPr>
                <w:b/>
              </w:rPr>
              <w:t>TOPLAM</w:t>
            </w:r>
          </w:p>
        </w:tc>
        <w:tc>
          <w:tcPr>
            <w:tcW w:w="4249" w:type="dxa"/>
            <w:tcBorders>
              <w:top w:val="single" w:sz="4" w:space="0" w:color="000000"/>
              <w:left w:val="single" w:sz="4" w:space="0" w:color="000000"/>
              <w:bottom w:val="single" w:sz="4" w:space="0" w:color="000000"/>
              <w:right w:val="single" w:sz="4" w:space="0" w:color="000000"/>
            </w:tcBorders>
          </w:tcPr>
          <w:p w14:paraId="77271766" w14:textId="3C53DEA3" w:rsidR="006C6694" w:rsidRPr="00AB1077" w:rsidRDefault="006C6694" w:rsidP="006C6694">
            <w:pPr>
              <w:snapToGrid w:val="0"/>
              <w:jc w:val="center"/>
              <w:rPr>
                <w:b/>
              </w:rPr>
            </w:pPr>
            <w:r w:rsidRPr="00AB1077">
              <w:rPr>
                <w:b/>
              </w:rPr>
              <w:t>6</w:t>
            </w:r>
          </w:p>
        </w:tc>
      </w:tr>
    </w:tbl>
    <w:p w14:paraId="37D42143" w14:textId="77777777" w:rsidR="0052669F" w:rsidRDefault="0052669F" w:rsidP="0052669F">
      <w:pPr>
        <w:jc w:val="both"/>
        <w:rPr>
          <w:b/>
          <w:i/>
          <w:color w:val="00B050"/>
        </w:rPr>
      </w:pPr>
    </w:p>
    <w:p w14:paraId="600CD676" w14:textId="77777777" w:rsidR="0052669F" w:rsidRDefault="0052669F" w:rsidP="0052669F">
      <w:pPr>
        <w:jc w:val="both"/>
      </w:pPr>
      <w:r>
        <w:t>(TCK ‘nın 4. Bölümünde yer alan Devletin Güvenliğine Karşı Suçlar, TCK.’ nın 5. inci bölümünde yer alan Anayasal Düzene ve Bu Düzenin İşleyişine Karşı İşlenen Suçlar, 6. ıncı bölümde yer alan Milli Savunmaya Karşı Suçlar, 7.inci Bölümde yer alan Devlet Sırlarına Karşı Suçlar ve Casusluk ile 3713 sayılı Terörle Mücadele Kanunda yer alan suçlar tabloda yer almayacaktır.)</w:t>
      </w:r>
    </w:p>
    <w:p w14:paraId="102D29A1" w14:textId="77777777" w:rsidR="0052669F" w:rsidRDefault="0052669F" w:rsidP="0052669F">
      <w:pPr>
        <w:tabs>
          <w:tab w:val="left" w:pos="360"/>
        </w:tabs>
        <w:jc w:val="both"/>
        <w:rPr>
          <w:b/>
          <w:color w:val="CC0000"/>
        </w:rPr>
      </w:pPr>
    </w:p>
    <w:p w14:paraId="2FA2C481" w14:textId="624FD0CA" w:rsidR="0052669F" w:rsidRPr="00375552" w:rsidRDefault="0052669F" w:rsidP="00375552">
      <w:pPr>
        <w:pStyle w:val="ListeParagraf"/>
        <w:numPr>
          <w:ilvl w:val="0"/>
          <w:numId w:val="33"/>
        </w:numPr>
        <w:tabs>
          <w:tab w:val="left" w:pos="360"/>
        </w:tabs>
        <w:jc w:val="both"/>
        <w:rPr>
          <w:b/>
          <w:color w:val="4F81BD"/>
        </w:rPr>
      </w:pPr>
      <w:r w:rsidRPr="00375552">
        <w:rPr>
          <w:b/>
          <w:color w:val="CC0000"/>
        </w:rPr>
        <w:t>Yıllara Göre Açılan Soruşturma Sayısı</w:t>
      </w:r>
    </w:p>
    <w:p w14:paraId="1259597D" w14:textId="77777777" w:rsidR="0052669F" w:rsidRDefault="0052669F" w:rsidP="0052669F">
      <w:pPr>
        <w:ind w:left="720"/>
        <w:jc w:val="both"/>
        <w:rPr>
          <w:b/>
          <w:color w:val="00B050"/>
        </w:rPr>
      </w:pPr>
    </w:p>
    <w:tbl>
      <w:tblPr>
        <w:tblW w:w="9000" w:type="dxa"/>
        <w:tblLayout w:type="fixed"/>
        <w:tblLook w:val="04A0" w:firstRow="1" w:lastRow="0" w:firstColumn="1" w:lastColumn="0" w:noHBand="0" w:noVBand="1"/>
      </w:tblPr>
      <w:tblGrid>
        <w:gridCol w:w="4279"/>
        <w:gridCol w:w="4721"/>
      </w:tblGrid>
      <w:tr w:rsidR="0052669F" w14:paraId="68590FA6" w14:textId="77777777" w:rsidTr="006C6694">
        <w:trPr>
          <w:trHeight w:val="270"/>
        </w:trPr>
        <w:tc>
          <w:tcPr>
            <w:tcW w:w="9000"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08CAD4F9" w14:textId="77777777" w:rsidR="0052669F" w:rsidRDefault="0052669F">
            <w:pPr>
              <w:jc w:val="center"/>
            </w:pPr>
            <w:r>
              <w:rPr>
                <w:b/>
                <w:color w:val="FFFFFF"/>
              </w:rPr>
              <w:t>Son Beş Yıla Göre Soruşturma Dosya Sayıları</w:t>
            </w:r>
          </w:p>
        </w:tc>
      </w:tr>
      <w:tr w:rsidR="006C6694" w14:paraId="7FCE6026" w14:textId="77777777" w:rsidTr="006C6694">
        <w:trPr>
          <w:trHeight w:val="270"/>
        </w:trPr>
        <w:tc>
          <w:tcPr>
            <w:tcW w:w="4279" w:type="dxa"/>
            <w:tcBorders>
              <w:top w:val="single" w:sz="4" w:space="0" w:color="000000"/>
              <w:left w:val="single" w:sz="4" w:space="0" w:color="000000"/>
              <w:bottom w:val="single" w:sz="4" w:space="0" w:color="000000"/>
              <w:right w:val="nil"/>
            </w:tcBorders>
            <w:hideMark/>
          </w:tcPr>
          <w:p w14:paraId="3BBA402D" w14:textId="53B680AC" w:rsidR="006C6694" w:rsidRDefault="006C6694" w:rsidP="006C6694">
            <w:pPr>
              <w:jc w:val="both"/>
            </w:pPr>
            <w:r>
              <w:t>2020 Yılı Gelen Dosya</w:t>
            </w:r>
          </w:p>
        </w:tc>
        <w:tc>
          <w:tcPr>
            <w:tcW w:w="4721" w:type="dxa"/>
            <w:tcBorders>
              <w:top w:val="single" w:sz="4" w:space="0" w:color="000000"/>
              <w:left w:val="single" w:sz="4" w:space="0" w:color="000000"/>
              <w:bottom w:val="single" w:sz="4" w:space="0" w:color="000000"/>
              <w:right w:val="single" w:sz="4" w:space="0" w:color="000000"/>
            </w:tcBorders>
          </w:tcPr>
          <w:p w14:paraId="733CD543" w14:textId="04760533" w:rsidR="006C6694" w:rsidRDefault="006C6694" w:rsidP="006C6694">
            <w:pPr>
              <w:snapToGrid w:val="0"/>
              <w:jc w:val="center"/>
              <w:rPr>
                <w:b/>
              </w:rPr>
            </w:pPr>
            <w:r>
              <w:t>175</w:t>
            </w:r>
          </w:p>
        </w:tc>
      </w:tr>
      <w:tr w:rsidR="006C6694" w14:paraId="39C49842" w14:textId="77777777" w:rsidTr="006C6694">
        <w:trPr>
          <w:trHeight w:val="270"/>
        </w:trPr>
        <w:tc>
          <w:tcPr>
            <w:tcW w:w="4279" w:type="dxa"/>
            <w:tcBorders>
              <w:top w:val="single" w:sz="4" w:space="0" w:color="000000"/>
              <w:left w:val="single" w:sz="4" w:space="0" w:color="000000"/>
              <w:bottom w:val="single" w:sz="4" w:space="0" w:color="000000"/>
              <w:right w:val="nil"/>
            </w:tcBorders>
            <w:shd w:val="clear" w:color="auto" w:fill="F2F2F2"/>
            <w:hideMark/>
          </w:tcPr>
          <w:p w14:paraId="2B4B98E7" w14:textId="0FCC5506" w:rsidR="006C6694" w:rsidRDefault="006C6694" w:rsidP="006C6694">
            <w:pPr>
              <w:jc w:val="both"/>
            </w:pPr>
            <w:r>
              <w:t>2021Yılı Gelen Dosya</w:t>
            </w:r>
          </w:p>
        </w:tc>
        <w:tc>
          <w:tcPr>
            <w:tcW w:w="4721" w:type="dxa"/>
            <w:tcBorders>
              <w:top w:val="single" w:sz="4" w:space="0" w:color="000000"/>
              <w:left w:val="single" w:sz="4" w:space="0" w:color="000000"/>
              <w:bottom w:val="single" w:sz="4" w:space="0" w:color="000000"/>
              <w:right w:val="single" w:sz="4" w:space="0" w:color="000000"/>
            </w:tcBorders>
            <w:shd w:val="clear" w:color="auto" w:fill="F2F2F2"/>
          </w:tcPr>
          <w:p w14:paraId="0E359C94" w14:textId="3EB22675" w:rsidR="006C6694" w:rsidRDefault="006C6694" w:rsidP="006C6694">
            <w:pPr>
              <w:snapToGrid w:val="0"/>
              <w:jc w:val="center"/>
            </w:pPr>
            <w:r>
              <w:t>240</w:t>
            </w:r>
          </w:p>
        </w:tc>
      </w:tr>
      <w:tr w:rsidR="006C6694" w14:paraId="3C487B9E" w14:textId="77777777" w:rsidTr="006C6694">
        <w:trPr>
          <w:trHeight w:val="270"/>
        </w:trPr>
        <w:tc>
          <w:tcPr>
            <w:tcW w:w="4279" w:type="dxa"/>
            <w:tcBorders>
              <w:top w:val="single" w:sz="4" w:space="0" w:color="000000"/>
              <w:left w:val="single" w:sz="4" w:space="0" w:color="000000"/>
              <w:bottom w:val="single" w:sz="4" w:space="0" w:color="000000"/>
              <w:right w:val="nil"/>
            </w:tcBorders>
            <w:shd w:val="clear" w:color="auto" w:fill="FFFFFF"/>
            <w:hideMark/>
          </w:tcPr>
          <w:p w14:paraId="4611E22F" w14:textId="5298B045" w:rsidR="006C6694" w:rsidRDefault="006C6694" w:rsidP="006C6694">
            <w:pPr>
              <w:jc w:val="both"/>
            </w:pPr>
            <w:r>
              <w:t>2022 Yılı Gelen Dosya</w:t>
            </w:r>
          </w:p>
        </w:tc>
        <w:tc>
          <w:tcPr>
            <w:tcW w:w="4721" w:type="dxa"/>
            <w:tcBorders>
              <w:top w:val="single" w:sz="4" w:space="0" w:color="000000"/>
              <w:left w:val="single" w:sz="4" w:space="0" w:color="000000"/>
              <w:bottom w:val="single" w:sz="4" w:space="0" w:color="000000"/>
              <w:right w:val="single" w:sz="4" w:space="0" w:color="000000"/>
            </w:tcBorders>
            <w:shd w:val="clear" w:color="auto" w:fill="FFFFFF"/>
          </w:tcPr>
          <w:p w14:paraId="371F067B" w14:textId="537A216E" w:rsidR="006C6694" w:rsidRDefault="006C6694" w:rsidP="006C6694">
            <w:pPr>
              <w:snapToGrid w:val="0"/>
              <w:jc w:val="center"/>
            </w:pPr>
            <w:r>
              <w:t>382</w:t>
            </w:r>
          </w:p>
        </w:tc>
      </w:tr>
      <w:tr w:rsidR="006C6694" w14:paraId="78E78A01" w14:textId="77777777" w:rsidTr="006C6694">
        <w:trPr>
          <w:trHeight w:val="270"/>
        </w:trPr>
        <w:tc>
          <w:tcPr>
            <w:tcW w:w="4279" w:type="dxa"/>
            <w:tcBorders>
              <w:top w:val="single" w:sz="4" w:space="0" w:color="000000"/>
              <w:left w:val="single" w:sz="4" w:space="0" w:color="000000"/>
              <w:bottom w:val="single" w:sz="4" w:space="0" w:color="000000"/>
              <w:right w:val="nil"/>
            </w:tcBorders>
            <w:shd w:val="clear" w:color="auto" w:fill="F2F2F2"/>
            <w:hideMark/>
          </w:tcPr>
          <w:p w14:paraId="43BB3B8F" w14:textId="771320CF" w:rsidR="006C6694" w:rsidRDefault="006C6694" w:rsidP="006C6694">
            <w:pPr>
              <w:jc w:val="both"/>
            </w:pPr>
            <w:r>
              <w:t xml:space="preserve">2023 Yılı Gelen Dosya </w:t>
            </w:r>
          </w:p>
        </w:tc>
        <w:tc>
          <w:tcPr>
            <w:tcW w:w="4721" w:type="dxa"/>
            <w:tcBorders>
              <w:top w:val="single" w:sz="4" w:space="0" w:color="000000"/>
              <w:left w:val="single" w:sz="4" w:space="0" w:color="000000"/>
              <w:bottom w:val="single" w:sz="4" w:space="0" w:color="000000"/>
              <w:right w:val="single" w:sz="4" w:space="0" w:color="000000"/>
            </w:tcBorders>
            <w:shd w:val="clear" w:color="auto" w:fill="F2F2F2"/>
          </w:tcPr>
          <w:p w14:paraId="00E8AAA7" w14:textId="0F616B61" w:rsidR="006C6694" w:rsidRDefault="006C6694" w:rsidP="006C6694">
            <w:pPr>
              <w:snapToGrid w:val="0"/>
              <w:jc w:val="center"/>
            </w:pPr>
            <w:r>
              <w:t>304</w:t>
            </w:r>
          </w:p>
        </w:tc>
      </w:tr>
      <w:tr w:rsidR="006C6694" w14:paraId="7E1211C9" w14:textId="77777777" w:rsidTr="006C6694">
        <w:trPr>
          <w:trHeight w:val="270"/>
        </w:trPr>
        <w:tc>
          <w:tcPr>
            <w:tcW w:w="4279" w:type="dxa"/>
            <w:tcBorders>
              <w:top w:val="single" w:sz="4" w:space="0" w:color="000000"/>
              <w:left w:val="single" w:sz="4" w:space="0" w:color="000000"/>
              <w:bottom w:val="single" w:sz="4" w:space="0" w:color="000000"/>
              <w:right w:val="nil"/>
            </w:tcBorders>
            <w:shd w:val="clear" w:color="auto" w:fill="FFFFFF"/>
            <w:hideMark/>
          </w:tcPr>
          <w:p w14:paraId="65A63130" w14:textId="5D5EBB6C" w:rsidR="006C6694" w:rsidRDefault="006C6694" w:rsidP="006C6694">
            <w:pPr>
              <w:jc w:val="both"/>
            </w:pPr>
            <w:r>
              <w:t>2024 Yılı Gelen Dosya</w:t>
            </w:r>
          </w:p>
        </w:tc>
        <w:tc>
          <w:tcPr>
            <w:tcW w:w="4721" w:type="dxa"/>
            <w:tcBorders>
              <w:top w:val="single" w:sz="4" w:space="0" w:color="000000"/>
              <w:left w:val="single" w:sz="4" w:space="0" w:color="000000"/>
              <w:bottom w:val="single" w:sz="4" w:space="0" w:color="000000"/>
              <w:right w:val="single" w:sz="4" w:space="0" w:color="000000"/>
            </w:tcBorders>
            <w:shd w:val="clear" w:color="auto" w:fill="FFFFFF"/>
          </w:tcPr>
          <w:p w14:paraId="33B9E850" w14:textId="276129BA" w:rsidR="006C6694" w:rsidRDefault="006C6694" w:rsidP="006C6694">
            <w:pPr>
              <w:snapToGrid w:val="0"/>
              <w:jc w:val="center"/>
            </w:pPr>
            <w:r>
              <w:t>253</w:t>
            </w:r>
          </w:p>
        </w:tc>
      </w:tr>
    </w:tbl>
    <w:p w14:paraId="16414C3A" w14:textId="77777777" w:rsidR="0052669F" w:rsidRDefault="0052669F" w:rsidP="0052669F">
      <w:pPr>
        <w:rPr>
          <w:color w:val="4F81BD"/>
          <w:lang w:eastAsia="tr-TR"/>
        </w:rPr>
      </w:pPr>
    </w:p>
    <w:p w14:paraId="6215F874" w14:textId="77777777" w:rsidR="0052669F" w:rsidRDefault="0052669F" w:rsidP="0052669F">
      <w:pPr>
        <w:ind w:left="720"/>
        <w:jc w:val="both"/>
        <w:rPr>
          <w:i/>
          <w:color w:val="7030A0"/>
        </w:rPr>
      </w:pPr>
    </w:p>
    <w:p w14:paraId="7FE95A7F" w14:textId="706DDFC4" w:rsidR="0052669F" w:rsidRPr="00375552" w:rsidRDefault="0052669F" w:rsidP="00375552">
      <w:pPr>
        <w:pStyle w:val="ListeParagraf"/>
        <w:numPr>
          <w:ilvl w:val="0"/>
          <w:numId w:val="33"/>
        </w:numPr>
        <w:tabs>
          <w:tab w:val="left" w:pos="360"/>
        </w:tabs>
        <w:jc w:val="both"/>
        <w:rPr>
          <w:b/>
          <w:color w:val="CC0000"/>
        </w:rPr>
      </w:pPr>
      <w:r w:rsidRPr="00375552">
        <w:rPr>
          <w:b/>
          <w:color w:val="CC0000"/>
        </w:rPr>
        <w:t>Tutuklama ve Adli Kontrol Talebi ile Mahkemeye Sevk Edilen Şüphelilere İlişkin Dosya Sayıları</w:t>
      </w:r>
    </w:p>
    <w:p w14:paraId="3641AA9B" w14:textId="77777777" w:rsidR="0052669F" w:rsidRDefault="0052669F" w:rsidP="0052669F">
      <w:pPr>
        <w:tabs>
          <w:tab w:val="left" w:pos="360"/>
        </w:tabs>
        <w:jc w:val="both"/>
        <w:rPr>
          <w:b/>
          <w:color w:val="CC0000"/>
        </w:rPr>
      </w:pPr>
    </w:p>
    <w:tbl>
      <w:tblPr>
        <w:tblW w:w="9015" w:type="dxa"/>
        <w:tblLayout w:type="fixed"/>
        <w:tblLook w:val="04A0" w:firstRow="1" w:lastRow="0" w:firstColumn="1" w:lastColumn="0" w:noHBand="0" w:noVBand="1"/>
      </w:tblPr>
      <w:tblGrid>
        <w:gridCol w:w="3236"/>
        <w:gridCol w:w="1171"/>
        <w:gridCol w:w="3355"/>
        <w:gridCol w:w="1253"/>
      </w:tblGrid>
      <w:tr w:rsidR="0052669F" w14:paraId="226B769C" w14:textId="77777777" w:rsidTr="0052669F">
        <w:tc>
          <w:tcPr>
            <w:tcW w:w="4409" w:type="dxa"/>
            <w:gridSpan w:val="2"/>
            <w:tcBorders>
              <w:top w:val="single" w:sz="4" w:space="0" w:color="000000"/>
              <w:left w:val="single" w:sz="4" w:space="0" w:color="000000"/>
              <w:bottom w:val="single" w:sz="4" w:space="0" w:color="000000"/>
              <w:right w:val="nil"/>
            </w:tcBorders>
            <w:shd w:val="clear" w:color="auto" w:fill="C00000"/>
            <w:hideMark/>
          </w:tcPr>
          <w:p w14:paraId="103AC884" w14:textId="77777777" w:rsidR="0052669F" w:rsidRDefault="0052669F">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3A2B1904" w14:textId="77777777" w:rsidR="0052669F" w:rsidRDefault="0052669F">
            <w:pPr>
              <w:tabs>
                <w:tab w:val="left" w:pos="360"/>
              </w:tabs>
              <w:jc w:val="center"/>
            </w:pPr>
            <w:r>
              <w:rPr>
                <w:b/>
                <w:color w:val="FFFFFF"/>
              </w:rPr>
              <w:t>Adli Kontrol Talebi ile Mahkemeye Sevk Edilen Şüphelilere İlişkin Dosya Sayıları</w:t>
            </w:r>
          </w:p>
        </w:tc>
      </w:tr>
      <w:tr w:rsidR="0052669F" w14:paraId="22B48885" w14:textId="77777777" w:rsidTr="0052669F">
        <w:tc>
          <w:tcPr>
            <w:tcW w:w="3238" w:type="dxa"/>
            <w:tcBorders>
              <w:top w:val="single" w:sz="4" w:space="0" w:color="000000"/>
              <w:left w:val="single" w:sz="4" w:space="0" w:color="000000"/>
              <w:bottom w:val="single" w:sz="4" w:space="0" w:color="000000"/>
              <w:right w:val="nil"/>
            </w:tcBorders>
            <w:hideMark/>
          </w:tcPr>
          <w:p w14:paraId="0FB21571" w14:textId="77777777" w:rsidR="0052669F" w:rsidRDefault="0052669F">
            <w:pPr>
              <w:jc w:val="both"/>
            </w:pPr>
            <w:r>
              <w:t>Tutukluluk Kararı Verilen</w:t>
            </w:r>
          </w:p>
        </w:tc>
        <w:tc>
          <w:tcPr>
            <w:tcW w:w="1171" w:type="dxa"/>
            <w:tcBorders>
              <w:top w:val="single" w:sz="4" w:space="0" w:color="000000"/>
              <w:left w:val="single" w:sz="4" w:space="0" w:color="000000"/>
              <w:bottom w:val="single" w:sz="4" w:space="0" w:color="000000"/>
              <w:right w:val="nil"/>
            </w:tcBorders>
          </w:tcPr>
          <w:p w14:paraId="3DED5091" w14:textId="45DDAA44" w:rsidR="0052669F" w:rsidRDefault="006C6694">
            <w:pPr>
              <w:snapToGrid w:val="0"/>
              <w:jc w:val="both"/>
            </w:pPr>
            <w:r>
              <w:t>1</w:t>
            </w:r>
          </w:p>
        </w:tc>
        <w:tc>
          <w:tcPr>
            <w:tcW w:w="3356" w:type="dxa"/>
            <w:tcBorders>
              <w:top w:val="single" w:sz="4" w:space="0" w:color="000000"/>
              <w:left w:val="single" w:sz="4" w:space="0" w:color="000000"/>
              <w:bottom w:val="single" w:sz="4" w:space="0" w:color="000000"/>
              <w:right w:val="nil"/>
            </w:tcBorders>
            <w:hideMark/>
          </w:tcPr>
          <w:p w14:paraId="54388D36" w14:textId="77777777" w:rsidR="0052669F" w:rsidRDefault="0052669F">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tcPr>
          <w:p w14:paraId="188E35D9" w14:textId="0F65E408" w:rsidR="0052669F" w:rsidRDefault="006C6694">
            <w:pPr>
              <w:snapToGrid w:val="0"/>
              <w:jc w:val="center"/>
            </w:pPr>
            <w:r>
              <w:t>-</w:t>
            </w:r>
          </w:p>
        </w:tc>
      </w:tr>
      <w:tr w:rsidR="0052669F" w14:paraId="76C1CD71" w14:textId="77777777" w:rsidTr="004B7C13">
        <w:tc>
          <w:tcPr>
            <w:tcW w:w="3238" w:type="dxa"/>
            <w:tcBorders>
              <w:top w:val="single" w:sz="4" w:space="0" w:color="000000"/>
              <w:left w:val="single" w:sz="4" w:space="0" w:color="000000"/>
              <w:bottom w:val="single" w:sz="4" w:space="0" w:color="000000"/>
              <w:right w:val="nil"/>
            </w:tcBorders>
            <w:shd w:val="clear" w:color="auto" w:fill="F2F2F2"/>
            <w:hideMark/>
          </w:tcPr>
          <w:p w14:paraId="02E6231F" w14:textId="77777777" w:rsidR="0052669F" w:rsidRDefault="0052669F">
            <w:pPr>
              <w:jc w:val="both"/>
            </w:pPr>
            <w:r>
              <w:t>Adli Kontrol Kararı Verilen</w:t>
            </w:r>
          </w:p>
        </w:tc>
        <w:tc>
          <w:tcPr>
            <w:tcW w:w="1171" w:type="dxa"/>
            <w:tcBorders>
              <w:top w:val="single" w:sz="4" w:space="0" w:color="000000"/>
              <w:left w:val="single" w:sz="4" w:space="0" w:color="000000"/>
              <w:bottom w:val="single" w:sz="4" w:space="0" w:color="000000"/>
              <w:right w:val="nil"/>
            </w:tcBorders>
            <w:shd w:val="clear" w:color="auto" w:fill="F2F2F2"/>
          </w:tcPr>
          <w:p w14:paraId="51DE16B4" w14:textId="74298927" w:rsidR="0052669F" w:rsidRDefault="006C6694">
            <w:pPr>
              <w:snapToGrid w:val="0"/>
              <w:jc w:val="both"/>
            </w:pPr>
            <w:r>
              <w:t>1</w:t>
            </w:r>
          </w:p>
        </w:tc>
        <w:tc>
          <w:tcPr>
            <w:tcW w:w="3356" w:type="dxa"/>
            <w:tcBorders>
              <w:top w:val="single" w:sz="4" w:space="0" w:color="000000"/>
              <w:left w:val="single" w:sz="4" w:space="0" w:color="000000"/>
              <w:bottom w:val="single" w:sz="4" w:space="0" w:color="000000"/>
              <w:right w:val="nil"/>
            </w:tcBorders>
            <w:shd w:val="clear" w:color="auto" w:fill="F2F2F2"/>
            <w:hideMark/>
          </w:tcPr>
          <w:p w14:paraId="5019EB4E" w14:textId="77777777" w:rsidR="0052669F" w:rsidRDefault="0052669F">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D65001B" w14:textId="7F646C09" w:rsidR="0052669F" w:rsidRDefault="006C6694">
            <w:pPr>
              <w:snapToGrid w:val="0"/>
              <w:jc w:val="center"/>
            </w:pPr>
            <w:r>
              <w:t>-</w:t>
            </w:r>
          </w:p>
        </w:tc>
      </w:tr>
      <w:tr w:rsidR="0052669F" w14:paraId="1A9D5D1C" w14:textId="77777777" w:rsidTr="0052669F">
        <w:tc>
          <w:tcPr>
            <w:tcW w:w="3238" w:type="dxa"/>
            <w:tcBorders>
              <w:top w:val="single" w:sz="4" w:space="0" w:color="000000"/>
              <w:left w:val="single" w:sz="4" w:space="0" w:color="000000"/>
              <w:bottom w:val="single" w:sz="4" w:space="0" w:color="000000"/>
              <w:right w:val="nil"/>
            </w:tcBorders>
            <w:shd w:val="clear" w:color="auto" w:fill="F2F2F2"/>
            <w:hideMark/>
          </w:tcPr>
          <w:p w14:paraId="03F36CC1" w14:textId="77777777" w:rsidR="0052669F" w:rsidRDefault="0052669F">
            <w:pPr>
              <w:jc w:val="both"/>
              <w:rPr>
                <w:b/>
              </w:rPr>
            </w:pPr>
            <w:r>
              <w:t>Tutukluluk Kararı Verilmeyen</w:t>
            </w:r>
          </w:p>
        </w:tc>
        <w:tc>
          <w:tcPr>
            <w:tcW w:w="1171" w:type="dxa"/>
            <w:tcBorders>
              <w:top w:val="single" w:sz="4" w:space="0" w:color="000000"/>
              <w:left w:val="single" w:sz="4" w:space="0" w:color="000000"/>
              <w:bottom w:val="single" w:sz="4" w:space="0" w:color="000000"/>
              <w:right w:val="nil"/>
            </w:tcBorders>
            <w:shd w:val="clear" w:color="auto" w:fill="F2F2F2"/>
            <w:hideMark/>
          </w:tcPr>
          <w:p w14:paraId="2C9FCF9A" w14:textId="53A9C561" w:rsidR="0052669F" w:rsidRDefault="006C6694">
            <w:pPr>
              <w:snapToGrid w:val="0"/>
              <w:jc w:val="both"/>
              <w:rPr>
                <w:b/>
              </w:rPr>
            </w:pPr>
            <w:r>
              <w:rPr>
                <w:b/>
              </w:rPr>
              <w:t>0</w:t>
            </w:r>
          </w:p>
        </w:tc>
        <w:tc>
          <w:tcPr>
            <w:tcW w:w="3356" w:type="dxa"/>
            <w:tcBorders>
              <w:top w:val="single" w:sz="4" w:space="0" w:color="000000"/>
              <w:left w:val="single" w:sz="4" w:space="0" w:color="000000"/>
              <w:bottom w:val="single" w:sz="4" w:space="0" w:color="000000"/>
              <w:right w:val="nil"/>
            </w:tcBorders>
            <w:shd w:val="clear" w:color="auto" w:fill="F2F2F2"/>
          </w:tcPr>
          <w:p w14:paraId="09EC1639" w14:textId="77777777" w:rsidR="0052669F" w:rsidRDefault="0052669F">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11D42ED" w14:textId="07C088D4" w:rsidR="0052669F" w:rsidRDefault="006C6694">
            <w:pPr>
              <w:snapToGrid w:val="0"/>
              <w:jc w:val="center"/>
              <w:rPr>
                <w:b/>
              </w:rPr>
            </w:pPr>
            <w:r>
              <w:rPr>
                <w:b/>
              </w:rPr>
              <w:t>-</w:t>
            </w:r>
          </w:p>
        </w:tc>
      </w:tr>
      <w:tr w:rsidR="0052669F" w14:paraId="464AA6BD" w14:textId="77777777" w:rsidTr="004B7C13">
        <w:tc>
          <w:tcPr>
            <w:tcW w:w="3238" w:type="dxa"/>
            <w:tcBorders>
              <w:top w:val="single" w:sz="4" w:space="0" w:color="000000"/>
              <w:left w:val="single" w:sz="4" w:space="0" w:color="000000"/>
              <w:bottom w:val="single" w:sz="4" w:space="0" w:color="000000"/>
              <w:right w:val="nil"/>
            </w:tcBorders>
            <w:shd w:val="clear" w:color="auto" w:fill="F2F2F2"/>
            <w:hideMark/>
          </w:tcPr>
          <w:p w14:paraId="2209BAF0" w14:textId="77777777" w:rsidR="0052669F" w:rsidRDefault="0052669F">
            <w:pPr>
              <w:jc w:val="both"/>
              <w:rPr>
                <w:b/>
              </w:rPr>
            </w:pPr>
            <w:r>
              <w:rPr>
                <w:b/>
              </w:rPr>
              <w:t xml:space="preserve">Toplam </w:t>
            </w:r>
          </w:p>
        </w:tc>
        <w:tc>
          <w:tcPr>
            <w:tcW w:w="1171" w:type="dxa"/>
            <w:tcBorders>
              <w:top w:val="single" w:sz="4" w:space="0" w:color="000000"/>
              <w:left w:val="single" w:sz="4" w:space="0" w:color="000000"/>
              <w:bottom w:val="single" w:sz="4" w:space="0" w:color="000000"/>
              <w:right w:val="nil"/>
            </w:tcBorders>
            <w:shd w:val="clear" w:color="auto" w:fill="F2F2F2"/>
            <w:hideMark/>
          </w:tcPr>
          <w:p w14:paraId="6A5552C4" w14:textId="026382A9" w:rsidR="0052669F" w:rsidRDefault="006C6694">
            <w:pPr>
              <w:snapToGrid w:val="0"/>
              <w:jc w:val="both"/>
              <w:rPr>
                <w:b/>
              </w:rPr>
            </w:pPr>
            <w:r>
              <w:rPr>
                <w:b/>
              </w:rPr>
              <w:t>2</w:t>
            </w:r>
          </w:p>
        </w:tc>
        <w:tc>
          <w:tcPr>
            <w:tcW w:w="3356" w:type="dxa"/>
            <w:tcBorders>
              <w:top w:val="single" w:sz="4" w:space="0" w:color="000000"/>
              <w:left w:val="single" w:sz="4" w:space="0" w:color="000000"/>
              <w:bottom w:val="single" w:sz="4" w:space="0" w:color="000000"/>
              <w:right w:val="nil"/>
            </w:tcBorders>
            <w:shd w:val="clear" w:color="auto" w:fill="F2F2F2"/>
            <w:hideMark/>
          </w:tcPr>
          <w:p w14:paraId="66551147" w14:textId="77777777" w:rsidR="0052669F" w:rsidRDefault="0052669F">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884B618" w14:textId="319780AB" w:rsidR="0052669F" w:rsidRDefault="006C6694">
            <w:pPr>
              <w:snapToGrid w:val="0"/>
              <w:jc w:val="center"/>
              <w:rPr>
                <w:b/>
              </w:rPr>
            </w:pPr>
            <w:r>
              <w:rPr>
                <w:b/>
              </w:rPr>
              <w:t>-</w:t>
            </w:r>
          </w:p>
        </w:tc>
      </w:tr>
    </w:tbl>
    <w:p w14:paraId="38EB6957" w14:textId="77777777" w:rsidR="0052669F" w:rsidRDefault="0052669F" w:rsidP="0052669F">
      <w:pPr>
        <w:tabs>
          <w:tab w:val="left" w:pos="360"/>
        </w:tabs>
        <w:jc w:val="both"/>
        <w:rPr>
          <w:b/>
          <w:color w:val="CC0000"/>
        </w:rPr>
      </w:pPr>
    </w:p>
    <w:p w14:paraId="3A350FCA" w14:textId="0D5781AA" w:rsidR="0052669F" w:rsidRDefault="00375552" w:rsidP="00375552">
      <w:pPr>
        <w:pageBreakBefore/>
        <w:tabs>
          <w:tab w:val="left" w:pos="360"/>
        </w:tabs>
        <w:jc w:val="both"/>
        <w:rPr>
          <w:i/>
          <w:color w:val="4F81BD"/>
        </w:rPr>
      </w:pPr>
      <w:r>
        <w:rPr>
          <w:b/>
          <w:color w:val="C00000"/>
        </w:rPr>
        <w:lastRenderedPageBreak/>
        <w:t xml:space="preserve">        6. </w:t>
      </w:r>
      <w:r w:rsidR="0052669F">
        <w:rPr>
          <w:b/>
          <w:color w:val="C00000"/>
        </w:rPr>
        <w:t xml:space="preserve">Karar Türüne Göre Dosya Sayıları </w:t>
      </w:r>
    </w:p>
    <w:tbl>
      <w:tblPr>
        <w:tblW w:w="9015" w:type="dxa"/>
        <w:tblInd w:w="-5" w:type="dxa"/>
        <w:tblLayout w:type="fixed"/>
        <w:tblLook w:val="04A0" w:firstRow="1" w:lastRow="0" w:firstColumn="1" w:lastColumn="0" w:noHBand="0" w:noVBand="1"/>
      </w:tblPr>
      <w:tblGrid>
        <w:gridCol w:w="4283"/>
        <w:gridCol w:w="4732"/>
      </w:tblGrid>
      <w:tr w:rsidR="0052669F" w14:paraId="6EB6E1AA" w14:textId="77777777" w:rsidTr="006C6694">
        <w:tc>
          <w:tcPr>
            <w:tcW w:w="9015"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20AB826A" w14:textId="77777777" w:rsidR="0052669F" w:rsidRDefault="0052669F">
            <w:pPr>
              <w:jc w:val="center"/>
            </w:pPr>
            <w:r>
              <w:rPr>
                <w:b/>
                <w:color w:val="FFFFFF"/>
              </w:rPr>
              <w:t>Cumhuriyet Başsavcılığı Tarafından Verilen Kararlar</w:t>
            </w:r>
          </w:p>
        </w:tc>
      </w:tr>
      <w:tr w:rsidR="006C6694" w14:paraId="194FDB32" w14:textId="77777777" w:rsidTr="006C6694">
        <w:tc>
          <w:tcPr>
            <w:tcW w:w="4283" w:type="dxa"/>
            <w:tcBorders>
              <w:top w:val="single" w:sz="4" w:space="0" w:color="000000"/>
              <w:left w:val="single" w:sz="4" w:space="0" w:color="000000"/>
              <w:bottom w:val="single" w:sz="4" w:space="0" w:color="000000"/>
              <w:right w:val="nil"/>
            </w:tcBorders>
            <w:hideMark/>
          </w:tcPr>
          <w:p w14:paraId="78FC29B2" w14:textId="77777777" w:rsidR="006C6694" w:rsidRDefault="006C6694" w:rsidP="006C6694">
            <w:pPr>
              <w:jc w:val="both"/>
            </w:pPr>
            <w:r>
              <w:t>Soruşturmaya Yer Olmadığı Kararı</w:t>
            </w:r>
          </w:p>
        </w:tc>
        <w:tc>
          <w:tcPr>
            <w:tcW w:w="4732" w:type="dxa"/>
            <w:tcBorders>
              <w:top w:val="single" w:sz="4" w:space="0" w:color="000000"/>
              <w:left w:val="single" w:sz="4" w:space="0" w:color="000000"/>
              <w:bottom w:val="single" w:sz="4" w:space="0" w:color="000000"/>
              <w:right w:val="single" w:sz="4" w:space="0" w:color="000000"/>
            </w:tcBorders>
          </w:tcPr>
          <w:p w14:paraId="7CD88414" w14:textId="77777777" w:rsidR="006C6694" w:rsidRDefault="006C6694" w:rsidP="006C6694">
            <w:pPr>
              <w:snapToGrid w:val="0"/>
              <w:jc w:val="center"/>
            </w:pPr>
          </w:p>
        </w:tc>
      </w:tr>
      <w:tr w:rsidR="006C6694" w14:paraId="588BA523" w14:textId="77777777" w:rsidTr="006C6694">
        <w:tc>
          <w:tcPr>
            <w:tcW w:w="4283" w:type="dxa"/>
            <w:tcBorders>
              <w:top w:val="single" w:sz="4" w:space="0" w:color="000000"/>
              <w:left w:val="single" w:sz="4" w:space="0" w:color="000000"/>
              <w:bottom w:val="single" w:sz="4" w:space="0" w:color="000000"/>
              <w:right w:val="nil"/>
            </w:tcBorders>
            <w:hideMark/>
          </w:tcPr>
          <w:p w14:paraId="2798BE3E" w14:textId="77777777" w:rsidR="006C6694" w:rsidRDefault="006C6694" w:rsidP="006C6694">
            <w:pPr>
              <w:jc w:val="both"/>
            </w:pPr>
            <w:r>
              <w:t>Kovuşturmaya Yer Olmadığına Dair Karar (Takipsizlik)</w:t>
            </w:r>
          </w:p>
        </w:tc>
        <w:tc>
          <w:tcPr>
            <w:tcW w:w="4732" w:type="dxa"/>
            <w:tcBorders>
              <w:top w:val="single" w:sz="4" w:space="0" w:color="000000"/>
              <w:left w:val="single" w:sz="4" w:space="0" w:color="000000"/>
              <w:bottom w:val="single" w:sz="4" w:space="0" w:color="000000"/>
              <w:right w:val="single" w:sz="4" w:space="0" w:color="000000"/>
            </w:tcBorders>
          </w:tcPr>
          <w:p w14:paraId="29C72964" w14:textId="45FE7D92" w:rsidR="006C6694" w:rsidRPr="003C5079" w:rsidRDefault="006C6694" w:rsidP="006C6694">
            <w:pPr>
              <w:snapToGrid w:val="0"/>
              <w:jc w:val="center"/>
            </w:pPr>
            <w:r>
              <w:t>120</w:t>
            </w:r>
          </w:p>
        </w:tc>
      </w:tr>
      <w:tr w:rsidR="006C6694" w14:paraId="39EE5FD4" w14:textId="77777777" w:rsidTr="006C6694">
        <w:tc>
          <w:tcPr>
            <w:tcW w:w="4283" w:type="dxa"/>
            <w:tcBorders>
              <w:top w:val="single" w:sz="4" w:space="0" w:color="000000"/>
              <w:left w:val="single" w:sz="4" w:space="0" w:color="000000"/>
              <w:bottom w:val="single" w:sz="4" w:space="0" w:color="000000"/>
              <w:right w:val="nil"/>
            </w:tcBorders>
            <w:shd w:val="clear" w:color="auto" w:fill="F2F2F2"/>
            <w:hideMark/>
          </w:tcPr>
          <w:p w14:paraId="004B1852" w14:textId="77777777" w:rsidR="006C6694" w:rsidRDefault="006C6694" w:rsidP="006C6694">
            <w:pPr>
              <w:jc w:val="both"/>
            </w:pPr>
            <w:r>
              <w:t xml:space="preserve">İddianame </w:t>
            </w:r>
          </w:p>
        </w:tc>
        <w:tc>
          <w:tcPr>
            <w:tcW w:w="4732" w:type="dxa"/>
            <w:tcBorders>
              <w:top w:val="single" w:sz="4" w:space="0" w:color="000000"/>
              <w:left w:val="single" w:sz="4" w:space="0" w:color="000000"/>
              <w:bottom w:val="single" w:sz="4" w:space="0" w:color="000000"/>
              <w:right w:val="single" w:sz="4" w:space="0" w:color="000000"/>
            </w:tcBorders>
            <w:shd w:val="clear" w:color="auto" w:fill="F2F2F2"/>
          </w:tcPr>
          <w:p w14:paraId="5BF0A4C7" w14:textId="4F242AEC" w:rsidR="006C6694" w:rsidRPr="003C5079" w:rsidRDefault="006C6694" w:rsidP="006C6694">
            <w:pPr>
              <w:snapToGrid w:val="0"/>
              <w:jc w:val="center"/>
            </w:pPr>
            <w:r>
              <w:t>26</w:t>
            </w:r>
          </w:p>
        </w:tc>
      </w:tr>
      <w:tr w:rsidR="006C6694" w14:paraId="35DCFD0B" w14:textId="77777777" w:rsidTr="006C6694">
        <w:tc>
          <w:tcPr>
            <w:tcW w:w="4283" w:type="dxa"/>
            <w:tcBorders>
              <w:top w:val="single" w:sz="4" w:space="0" w:color="000000"/>
              <w:left w:val="single" w:sz="4" w:space="0" w:color="000000"/>
              <w:bottom w:val="single" w:sz="4" w:space="0" w:color="000000"/>
              <w:right w:val="nil"/>
            </w:tcBorders>
            <w:shd w:val="clear" w:color="auto" w:fill="F2F2F2"/>
            <w:hideMark/>
          </w:tcPr>
          <w:p w14:paraId="08DF21B5" w14:textId="77777777" w:rsidR="006C6694" w:rsidRDefault="006C6694" w:rsidP="006C6694">
            <w:pPr>
              <w:jc w:val="both"/>
            </w:pPr>
            <w:r>
              <w:t>Birleştirme</w:t>
            </w:r>
          </w:p>
        </w:tc>
        <w:tc>
          <w:tcPr>
            <w:tcW w:w="4732" w:type="dxa"/>
            <w:tcBorders>
              <w:top w:val="single" w:sz="4" w:space="0" w:color="000000"/>
              <w:left w:val="single" w:sz="4" w:space="0" w:color="000000"/>
              <w:bottom w:val="single" w:sz="4" w:space="0" w:color="000000"/>
              <w:right w:val="single" w:sz="4" w:space="0" w:color="000000"/>
            </w:tcBorders>
            <w:shd w:val="clear" w:color="auto" w:fill="F2F2F2"/>
          </w:tcPr>
          <w:p w14:paraId="731CE07C" w14:textId="398F7441" w:rsidR="006C6694" w:rsidRPr="003C5079" w:rsidRDefault="006C6694" w:rsidP="006C6694">
            <w:pPr>
              <w:snapToGrid w:val="0"/>
              <w:jc w:val="center"/>
            </w:pPr>
            <w:r>
              <w:t>11</w:t>
            </w:r>
          </w:p>
        </w:tc>
      </w:tr>
      <w:tr w:rsidR="006C6694" w14:paraId="6C1F04FA" w14:textId="77777777" w:rsidTr="006C6694">
        <w:tc>
          <w:tcPr>
            <w:tcW w:w="4283" w:type="dxa"/>
            <w:tcBorders>
              <w:top w:val="single" w:sz="4" w:space="0" w:color="000000"/>
              <w:left w:val="single" w:sz="4" w:space="0" w:color="000000"/>
              <w:bottom w:val="single" w:sz="4" w:space="0" w:color="000000"/>
              <w:right w:val="nil"/>
            </w:tcBorders>
            <w:hideMark/>
          </w:tcPr>
          <w:p w14:paraId="79E45C8B" w14:textId="77777777" w:rsidR="006C6694" w:rsidRDefault="006C6694" w:rsidP="006C6694">
            <w:pPr>
              <w:jc w:val="both"/>
            </w:pPr>
            <w:r>
              <w:t>Görevsizlik</w:t>
            </w:r>
          </w:p>
        </w:tc>
        <w:tc>
          <w:tcPr>
            <w:tcW w:w="4732" w:type="dxa"/>
            <w:tcBorders>
              <w:top w:val="single" w:sz="4" w:space="0" w:color="000000"/>
              <w:left w:val="single" w:sz="4" w:space="0" w:color="000000"/>
              <w:bottom w:val="single" w:sz="4" w:space="0" w:color="000000"/>
              <w:right w:val="single" w:sz="4" w:space="0" w:color="000000"/>
            </w:tcBorders>
          </w:tcPr>
          <w:p w14:paraId="48BF40A0" w14:textId="77777777" w:rsidR="006C6694" w:rsidRPr="003C5079" w:rsidRDefault="006C6694" w:rsidP="006C6694">
            <w:pPr>
              <w:snapToGrid w:val="0"/>
              <w:jc w:val="center"/>
            </w:pPr>
          </w:p>
        </w:tc>
      </w:tr>
      <w:tr w:rsidR="006C6694" w14:paraId="2F5DAEB0" w14:textId="77777777" w:rsidTr="006C6694">
        <w:tc>
          <w:tcPr>
            <w:tcW w:w="4283" w:type="dxa"/>
            <w:tcBorders>
              <w:top w:val="single" w:sz="4" w:space="0" w:color="000000"/>
              <w:left w:val="single" w:sz="4" w:space="0" w:color="000000"/>
              <w:bottom w:val="single" w:sz="4" w:space="0" w:color="000000"/>
              <w:right w:val="nil"/>
            </w:tcBorders>
            <w:shd w:val="clear" w:color="auto" w:fill="F2F2F2"/>
            <w:hideMark/>
          </w:tcPr>
          <w:p w14:paraId="7D0ED644" w14:textId="77777777" w:rsidR="006C6694" w:rsidRDefault="006C6694" w:rsidP="006C6694">
            <w:pPr>
              <w:jc w:val="both"/>
            </w:pPr>
            <w:r>
              <w:t>Yetkisizlik</w:t>
            </w:r>
          </w:p>
        </w:tc>
        <w:tc>
          <w:tcPr>
            <w:tcW w:w="4732" w:type="dxa"/>
            <w:tcBorders>
              <w:top w:val="single" w:sz="4" w:space="0" w:color="000000"/>
              <w:left w:val="single" w:sz="4" w:space="0" w:color="000000"/>
              <w:bottom w:val="single" w:sz="4" w:space="0" w:color="000000"/>
              <w:right w:val="single" w:sz="4" w:space="0" w:color="000000"/>
            </w:tcBorders>
            <w:shd w:val="clear" w:color="auto" w:fill="F2F2F2"/>
          </w:tcPr>
          <w:p w14:paraId="3D3EDAD3" w14:textId="4F6BB741" w:rsidR="006C6694" w:rsidRPr="003C5079" w:rsidRDefault="006C6694" w:rsidP="006C6694">
            <w:pPr>
              <w:snapToGrid w:val="0"/>
              <w:jc w:val="center"/>
            </w:pPr>
            <w:r>
              <w:t>19</w:t>
            </w:r>
          </w:p>
        </w:tc>
      </w:tr>
      <w:tr w:rsidR="006C6694" w14:paraId="16BF8B6B" w14:textId="77777777" w:rsidTr="006C6694">
        <w:tc>
          <w:tcPr>
            <w:tcW w:w="4283" w:type="dxa"/>
            <w:tcBorders>
              <w:top w:val="single" w:sz="4" w:space="0" w:color="000000"/>
              <w:left w:val="single" w:sz="4" w:space="0" w:color="000000"/>
              <w:bottom w:val="single" w:sz="4" w:space="0" w:color="000000"/>
              <w:right w:val="nil"/>
            </w:tcBorders>
            <w:hideMark/>
          </w:tcPr>
          <w:p w14:paraId="38036E34" w14:textId="77777777" w:rsidR="006C6694" w:rsidRDefault="006C6694" w:rsidP="006C6694">
            <w:pPr>
              <w:jc w:val="both"/>
            </w:pPr>
            <w:r>
              <w:t>Fezleke</w:t>
            </w:r>
          </w:p>
        </w:tc>
        <w:tc>
          <w:tcPr>
            <w:tcW w:w="4732" w:type="dxa"/>
            <w:tcBorders>
              <w:top w:val="single" w:sz="4" w:space="0" w:color="000000"/>
              <w:left w:val="single" w:sz="4" w:space="0" w:color="000000"/>
              <w:bottom w:val="single" w:sz="4" w:space="0" w:color="000000"/>
              <w:right w:val="single" w:sz="4" w:space="0" w:color="000000"/>
            </w:tcBorders>
          </w:tcPr>
          <w:p w14:paraId="76A799AD" w14:textId="72622A0D" w:rsidR="006C6694" w:rsidRPr="003C5079" w:rsidRDefault="006C6694" w:rsidP="006C6694">
            <w:pPr>
              <w:snapToGrid w:val="0"/>
              <w:jc w:val="center"/>
            </w:pPr>
            <w:r>
              <w:t>4</w:t>
            </w:r>
          </w:p>
        </w:tc>
      </w:tr>
      <w:tr w:rsidR="006C6694" w14:paraId="4E7F1733" w14:textId="77777777" w:rsidTr="006C6694">
        <w:tc>
          <w:tcPr>
            <w:tcW w:w="4283" w:type="dxa"/>
            <w:tcBorders>
              <w:top w:val="single" w:sz="4" w:space="0" w:color="000000"/>
              <w:left w:val="single" w:sz="4" w:space="0" w:color="000000"/>
              <w:bottom w:val="single" w:sz="4" w:space="0" w:color="000000"/>
              <w:right w:val="nil"/>
            </w:tcBorders>
            <w:shd w:val="clear" w:color="auto" w:fill="F2F2F2"/>
            <w:hideMark/>
          </w:tcPr>
          <w:p w14:paraId="4D544E3A" w14:textId="77777777" w:rsidR="006C6694" w:rsidRDefault="006C6694" w:rsidP="006C6694">
            <w:pPr>
              <w:jc w:val="both"/>
              <w:rPr>
                <w:b/>
              </w:rPr>
            </w:pPr>
            <w:r>
              <w:t>Kamu Davası Açılmasının Ertelenmesi Kararı (Türk Ceza Kanunu 191. Madde)</w:t>
            </w:r>
          </w:p>
        </w:tc>
        <w:tc>
          <w:tcPr>
            <w:tcW w:w="4732" w:type="dxa"/>
            <w:tcBorders>
              <w:top w:val="single" w:sz="4" w:space="0" w:color="000000"/>
              <w:left w:val="single" w:sz="4" w:space="0" w:color="000000"/>
              <w:bottom w:val="single" w:sz="4" w:space="0" w:color="000000"/>
              <w:right w:val="single" w:sz="4" w:space="0" w:color="000000"/>
            </w:tcBorders>
            <w:shd w:val="clear" w:color="auto" w:fill="F2F2F2"/>
          </w:tcPr>
          <w:p w14:paraId="3649F66A" w14:textId="3AF43513" w:rsidR="006C6694" w:rsidRPr="003C5079" w:rsidRDefault="006C6694" w:rsidP="006C6694">
            <w:pPr>
              <w:snapToGrid w:val="0"/>
              <w:jc w:val="center"/>
            </w:pPr>
            <w:r>
              <w:rPr>
                <w:b/>
              </w:rPr>
              <w:t>1</w:t>
            </w:r>
          </w:p>
        </w:tc>
      </w:tr>
      <w:tr w:rsidR="006C6694" w14:paraId="04141EE7" w14:textId="77777777" w:rsidTr="006C6694">
        <w:tc>
          <w:tcPr>
            <w:tcW w:w="4283" w:type="dxa"/>
            <w:tcBorders>
              <w:top w:val="single" w:sz="4" w:space="0" w:color="000000"/>
              <w:left w:val="single" w:sz="4" w:space="0" w:color="000000"/>
              <w:bottom w:val="single" w:sz="4" w:space="0" w:color="000000"/>
              <w:right w:val="nil"/>
            </w:tcBorders>
            <w:shd w:val="clear" w:color="auto" w:fill="F2F2F2"/>
            <w:hideMark/>
          </w:tcPr>
          <w:p w14:paraId="7CA9DF6F" w14:textId="77777777" w:rsidR="006C6694" w:rsidRDefault="006C6694" w:rsidP="006C6694">
            <w:pPr>
              <w:jc w:val="both"/>
            </w:pPr>
            <w:r>
              <w:t>Kamu Davası Açılmasının Ertelenmesi Kararı (Çocuk Koruma Kanunu 19. Madde)</w:t>
            </w:r>
          </w:p>
        </w:tc>
        <w:tc>
          <w:tcPr>
            <w:tcW w:w="4732" w:type="dxa"/>
            <w:tcBorders>
              <w:top w:val="single" w:sz="4" w:space="0" w:color="000000"/>
              <w:left w:val="single" w:sz="4" w:space="0" w:color="000000"/>
              <w:bottom w:val="single" w:sz="4" w:space="0" w:color="000000"/>
              <w:right w:val="single" w:sz="4" w:space="0" w:color="000000"/>
            </w:tcBorders>
            <w:shd w:val="clear" w:color="auto" w:fill="F2F2F2"/>
          </w:tcPr>
          <w:p w14:paraId="1BED9259" w14:textId="77777777" w:rsidR="006C6694" w:rsidRPr="003C5079" w:rsidRDefault="006C6694" w:rsidP="006C6694">
            <w:pPr>
              <w:snapToGrid w:val="0"/>
              <w:jc w:val="center"/>
            </w:pPr>
          </w:p>
        </w:tc>
      </w:tr>
      <w:tr w:rsidR="006C6694" w14:paraId="09C6B4A8" w14:textId="77777777" w:rsidTr="006C6694">
        <w:tc>
          <w:tcPr>
            <w:tcW w:w="4283" w:type="dxa"/>
            <w:tcBorders>
              <w:top w:val="single" w:sz="4" w:space="0" w:color="000000"/>
              <w:left w:val="single" w:sz="4" w:space="0" w:color="000000"/>
              <w:bottom w:val="single" w:sz="4" w:space="0" w:color="000000"/>
              <w:right w:val="nil"/>
            </w:tcBorders>
            <w:shd w:val="clear" w:color="auto" w:fill="F2F2F2"/>
            <w:hideMark/>
          </w:tcPr>
          <w:p w14:paraId="12F22ABC" w14:textId="77777777" w:rsidR="006C6694" w:rsidRDefault="006C6694" w:rsidP="006C6694">
            <w:pPr>
              <w:jc w:val="both"/>
            </w:pPr>
            <w:r>
              <w:t>Uzlaşma</w:t>
            </w:r>
          </w:p>
        </w:tc>
        <w:tc>
          <w:tcPr>
            <w:tcW w:w="4732" w:type="dxa"/>
            <w:tcBorders>
              <w:top w:val="single" w:sz="4" w:space="0" w:color="000000"/>
              <w:left w:val="single" w:sz="4" w:space="0" w:color="000000"/>
              <w:bottom w:val="single" w:sz="4" w:space="0" w:color="000000"/>
              <w:right w:val="single" w:sz="4" w:space="0" w:color="000000"/>
            </w:tcBorders>
            <w:shd w:val="clear" w:color="auto" w:fill="F2F2F2"/>
          </w:tcPr>
          <w:p w14:paraId="6F5E2537" w14:textId="45A4F996" w:rsidR="006C6694" w:rsidRPr="003C5079" w:rsidRDefault="006C6694" w:rsidP="006C6694">
            <w:pPr>
              <w:snapToGrid w:val="0"/>
              <w:jc w:val="center"/>
            </w:pPr>
            <w:r>
              <w:rPr>
                <w:b/>
              </w:rPr>
              <w:t>22</w:t>
            </w:r>
          </w:p>
        </w:tc>
      </w:tr>
      <w:tr w:rsidR="006C6694" w14:paraId="486B3E52" w14:textId="77777777" w:rsidTr="006C6694">
        <w:tc>
          <w:tcPr>
            <w:tcW w:w="4283" w:type="dxa"/>
            <w:tcBorders>
              <w:top w:val="single" w:sz="4" w:space="0" w:color="000000"/>
              <w:left w:val="single" w:sz="4" w:space="0" w:color="000000"/>
              <w:bottom w:val="single" w:sz="4" w:space="0" w:color="000000"/>
              <w:right w:val="nil"/>
            </w:tcBorders>
            <w:shd w:val="clear" w:color="auto" w:fill="F2F2F2"/>
            <w:hideMark/>
          </w:tcPr>
          <w:p w14:paraId="270D464F" w14:textId="77777777" w:rsidR="006C6694" w:rsidRDefault="006C6694" w:rsidP="006C6694">
            <w:pPr>
              <w:jc w:val="both"/>
            </w:pPr>
            <w:r>
              <w:t>Ayırma</w:t>
            </w:r>
          </w:p>
        </w:tc>
        <w:tc>
          <w:tcPr>
            <w:tcW w:w="4732" w:type="dxa"/>
            <w:tcBorders>
              <w:top w:val="single" w:sz="4" w:space="0" w:color="000000"/>
              <w:left w:val="single" w:sz="4" w:space="0" w:color="000000"/>
              <w:bottom w:val="single" w:sz="4" w:space="0" w:color="000000"/>
              <w:right w:val="single" w:sz="4" w:space="0" w:color="000000"/>
            </w:tcBorders>
            <w:shd w:val="clear" w:color="auto" w:fill="F2F2F2"/>
          </w:tcPr>
          <w:p w14:paraId="434EFDCB" w14:textId="77777777" w:rsidR="006C6694" w:rsidRPr="003C5079" w:rsidRDefault="006C6694" w:rsidP="006C6694">
            <w:pPr>
              <w:snapToGrid w:val="0"/>
              <w:jc w:val="center"/>
            </w:pPr>
          </w:p>
        </w:tc>
      </w:tr>
      <w:tr w:rsidR="006C6694" w14:paraId="1EE61F1D" w14:textId="77777777" w:rsidTr="006C6694">
        <w:tc>
          <w:tcPr>
            <w:tcW w:w="4283" w:type="dxa"/>
            <w:tcBorders>
              <w:top w:val="single" w:sz="4" w:space="0" w:color="000000"/>
              <w:left w:val="single" w:sz="4" w:space="0" w:color="000000"/>
              <w:bottom w:val="single" w:sz="4" w:space="0" w:color="000000"/>
              <w:right w:val="nil"/>
            </w:tcBorders>
            <w:shd w:val="clear" w:color="auto" w:fill="F2F2F2"/>
            <w:hideMark/>
          </w:tcPr>
          <w:p w14:paraId="5542A701" w14:textId="77777777" w:rsidR="006C6694" w:rsidRDefault="006C6694" w:rsidP="006C6694">
            <w:pPr>
              <w:jc w:val="both"/>
            </w:pPr>
            <w:r>
              <w:t xml:space="preserve">Talepname </w:t>
            </w:r>
          </w:p>
        </w:tc>
        <w:tc>
          <w:tcPr>
            <w:tcW w:w="4732" w:type="dxa"/>
            <w:tcBorders>
              <w:top w:val="single" w:sz="4" w:space="0" w:color="000000"/>
              <w:left w:val="single" w:sz="4" w:space="0" w:color="000000"/>
              <w:bottom w:val="single" w:sz="4" w:space="0" w:color="000000"/>
              <w:right w:val="single" w:sz="4" w:space="0" w:color="000000"/>
            </w:tcBorders>
            <w:shd w:val="clear" w:color="auto" w:fill="F2F2F2"/>
          </w:tcPr>
          <w:p w14:paraId="790DBBAF" w14:textId="4935DF63" w:rsidR="006C6694" w:rsidRPr="003C5079" w:rsidRDefault="006C6694" w:rsidP="006C6694">
            <w:pPr>
              <w:snapToGrid w:val="0"/>
              <w:jc w:val="center"/>
            </w:pPr>
          </w:p>
        </w:tc>
      </w:tr>
      <w:tr w:rsidR="006C6694" w14:paraId="63A4E942" w14:textId="77777777" w:rsidTr="006C6694">
        <w:tc>
          <w:tcPr>
            <w:tcW w:w="4283" w:type="dxa"/>
            <w:tcBorders>
              <w:top w:val="single" w:sz="4" w:space="0" w:color="000000"/>
              <w:left w:val="single" w:sz="4" w:space="0" w:color="000000"/>
              <w:bottom w:val="single" w:sz="4" w:space="0" w:color="000000"/>
              <w:right w:val="nil"/>
            </w:tcBorders>
            <w:shd w:val="clear" w:color="auto" w:fill="F2F2F2"/>
            <w:hideMark/>
          </w:tcPr>
          <w:p w14:paraId="7D445CCB" w14:textId="77777777" w:rsidR="006C6694" w:rsidRDefault="006C6694" w:rsidP="006C6694">
            <w:pPr>
              <w:jc w:val="both"/>
            </w:pPr>
            <w:r>
              <w:t>Daimi Arama Kararı</w:t>
            </w:r>
          </w:p>
        </w:tc>
        <w:tc>
          <w:tcPr>
            <w:tcW w:w="4732" w:type="dxa"/>
            <w:tcBorders>
              <w:top w:val="single" w:sz="4" w:space="0" w:color="000000"/>
              <w:left w:val="single" w:sz="4" w:space="0" w:color="000000"/>
              <w:bottom w:val="single" w:sz="4" w:space="0" w:color="000000"/>
              <w:right w:val="single" w:sz="4" w:space="0" w:color="000000"/>
            </w:tcBorders>
            <w:shd w:val="clear" w:color="auto" w:fill="F2F2F2"/>
          </w:tcPr>
          <w:p w14:paraId="42A8DFF7" w14:textId="6507C79B" w:rsidR="006C6694" w:rsidRPr="003C5079" w:rsidRDefault="006C6694" w:rsidP="006C6694">
            <w:pPr>
              <w:snapToGrid w:val="0"/>
              <w:jc w:val="center"/>
            </w:pPr>
            <w:r>
              <w:rPr>
                <w:b/>
              </w:rPr>
              <w:t>8</w:t>
            </w:r>
          </w:p>
        </w:tc>
      </w:tr>
      <w:tr w:rsidR="006C6694" w14:paraId="06C205FA" w14:textId="77777777" w:rsidTr="006C6694">
        <w:tc>
          <w:tcPr>
            <w:tcW w:w="4283" w:type="dxa"/>
            <w:tcBorders>
              <w:top w:val="single" w:sz="4" w:space="0" w:color="000000"/>
              <w:left w:val="single" w:sz="4" w:space="0" w:color="000000"/>
              <w:bottom w:val="single" w:sz="4" w:space="0" w:color="000000"/>
              <w:right w:val="nil"/>
            </w:tcBorders>
            <w:shd w:val="clear" w:color="auto" w:fill="F2F2F2"/>
            <w:hideMark/>
          </w:tcPr>
          <w:p w14:paraId="489583B5" w14:textId="77777777" w:rsidR="006C6694" w:rsidRDefault="006C6694" w:rsidP="006C6694">
            <w:pPr>
              <w:jc w:val="both"/>
            </w:pPr>
            <w:r>
              <w:t>İdari Yaptırım Kararı</w:t>
            </w:r>
          </w:p>
        </w:tc>
        <w:tc>
          <w:tcPr>
            <w:tcW w:w="4732" w:type="dxa"/>
            <w:tcBorders>
              <w:top w:val="single" w:sz="4" w:space="0" w:color="000000"/>
              <w:left w:val="single" w:sz="4" w:space="0" w:color="000000"/>
              <w:bottom w:val="single" w:sz="4" w:space="0" w:color="000000"/>
              <w:right w:val="single" w:sz="4" w:space="0" w:color="000000"/>
            </w:tcBorders>
            <w:shd w:val="clear" w:color="auto" w:fill="F2F2F2"/>
          </w:tcPr>
          <w:p w14:paraId="2AEAA4D3" w14:textId="76817686" w:rsidR="006C6694" w:rsidRPr="003C5079" w:rsidRDefault="006C6694" w:rsidP="006C6694">
            <w:pPr>
              <w:snapToGrid w:val="0"/>
              <w:jc w:val="center"/>
            </w:pPr>
            <w:r>
              <w:rPr>
                <w:b/>
              </w:rPr>
              <w:t>1</w:t>
            </w:r>
          </w:p>
        </w:tc>
      </w:tr>
      <w:tr w:rsidR="006C6694" w14:paraId="26A4A86C" w14:textId="77777777" w:rsidTr="006C6694">
        <w:tc>
          <w:tcPr>
            <w:tcW w:w="4283" w:type="dxa"/>
            <w:tcBorders>
              <w:top w:val="single" w:sz="4" w:space="0" w:color="000000"/>
              <w:left w:val="single" w:sz="4" w:space="0" w:color="000000"/>
              <w:bottom w:val="single" w:sz="4" w:space="0" w:color="000000"/>
              <w:right w:val="nil"/>
            </w:tcBorders>
            <w:shd w:val="clear" w:color="auto" w:fill="F2F2F2"/>
            <w:hideMark/>
          </w:tcPr>
          <w:p w14:paraId="5C6BFAB2" w14:textId="77777777" w:rsidR="006C6694" w:rsidRDefault="006C6694" w:rsidP="006C6694">
            <w:pPr>
              <w:jc w:val="both"/>
            </w:pPr>
            <w:r>
              <w:t>Seri Yargılama Usulü Talepname Sayısı (Ceza Muhakemesi Kanunu m.250/8)</w:t>
            </w:r>
          </w:p>
        </w:tc>
        <w:tc>
          <w:tcPr>
            <w:tcW w:w="4732" w:type="dxa"/>
            <w:tcBorders>
              <w:top w:val="single" w:sz="4" w:space="0" w:color="000000"/>
              <w:left w:val="single" w:sz="4" w:space="0" w:color="000000"/>
              <w:bottom w:val="single" w:sz="4" w:space="0" w:color="000000"/>
              <w:right w:val="single" w:sz="4" w:space="0" w:color="000000"/>
            </w:tcBorders>
            <w:shd w:val="clear" w:color="auto" w:fill="F2F2F2"/>
          </w:tcPr>
          <w:p w14:paraId="357D6551" w14:textId="5FACDE20" w:rsidR="006C6694" w:rsidRPr="003C5079" w:rsidRDefault="006C6694" w:rsidP="006C6694">
            <w:pPr>
              <w:snapToGrid w:val="0"/>
              <w:jc w:val="center"/>
            </w:pPr>
            <w:r>
              <w:rPr>
                <w:b/>
              </w:rPr>
              <w:t>1</w:t>
            </w:r>
          </w:p>
        </w:tc>
      </w:tr>
      <w:tr w:rsidR="006C6694" w14:paraId="1055531E" w14:textId="77777777" w:rsidTr="006C6694">
        <w:tc>
          <w:tcPr>
            <w:tcW w:w="4283" w:type="dxa"/>
            <w:tcBorders>
              <w:top w:val="nil"/>
              <w:left w:val="single" w:sz="4" w:space="0" w:color="000000"/>
              <w:bottom w:val="single" w:sz="4" w:space="0" w:color="000000"/>
              <w:right w:val="nil"/>
            </w:tcBorders>
            <w:shd w:val="clear" w:color="auto" w:fill="F2F2F2"/>
            <w:hideMark/>
          </w:tcPr>
          <w:p w14:paraId="15DE0277" w14:textId="77777777" w:rsidR="006C6694" w:rsidRDefault="006C6694" w:rsidP="006C6694">
            <w:pPr>
              <w:jc w:val="both"/>
              <w:rPr>
                <w:b/>
              </w:rPr>
            </w:pPr>
            <w:r>
              <w:rPr>
                <w:b/>
              </w:rPr>
              <w:t>TOPLAM</w:t>
            </w:r>
          </w:p>
        </w:tc>
        <w:tc>
          <w:tcPr>
            <w:tcW w:w="4732" w:type="dxa"/>
            <w:tcBorders>
              <w:top w:val="nil"/>
              <w:left w:val="single" w:sz="4" w:space="0" w:color="000000"/>
              <w:bottom w:val="single" w:sz="4" w:space="0" w:color="000000"/>
              <w:right w:val="single" w:sz="4" w:space="0" w:color="000000"/>
            </w:tcBorders>
            <w:shd w:val="clear" w:color="auto" w:fill="F2F2F2"/>
          </w:tcPr>
          <w:p w14:paraId="011150CC" w14:textId="05D25DC0" w:rsidR="006C6694" w:rsidRDefault="006C6694" w:rsidP="006C6694">
            <w:pPr>
              <w:snapToGrid w:val="0"/>
              <w:jc w:val="center"/>
              <w:rPr>
                <w:b/>
              </w:rPr>
            </w:pPr>
            <w:r>
              <w:rPr>
                <w:b/>
              </w:rPr>
              <w:t>213</w:t>
            </w:r>
          </w:p>
        </w:tc>
      </w:tr>
    </w:tbl>
    <w:p w14:paraId="7A39FCFC" w14:textId="77777777" w:rsidR="0052669F" w:rsidRDefault="0052669F" w:rsidP="0052669F">
      <w:pPr>
        <w:rPr>
          <w:color w:val="4F81BD"/>
        </w:rPr>
      </w:pPr>
    </w:p>
    <w:p w14:paraId="1DAB433D" w14:textId="7116A96D" w:rsidR="0052669F" w:rsidRPr="00375552" w:rsidRDefault="0052669F" w:rsidP="00375552">
      <w:pPr>
        <w:pStyle w:val="ListeParagraf"/>
        <w:numPr>
          <w:ilvl w:val="0"/>
          <w:numId w:val="17"/>
        </w:numPr>
        <w:tabs>
          <w:tab w:val="left" w:pos="360"/>
        </w:tabs>
        <w:jc w:val="both"/>
        <w:rPr>
          <w:b/>
          <w:color w:val="CC0000"/>
        </w:rPr>
      </w:pPr>
      <w:r w:rsidRPr="00375552">
        <w:rPr>
          <w:b/>
          <w:color w:val="CC0000"/>
        </w:rPr>
        <w:t>Savcılık Tarafından Verilen Kovuşturmaya Yer Olmadığına İlişkin Kararlara Yapılan İtirazların Akıbeti</w:t>
      </w:r>
    </w:p>
    <w:p w14:paraId="4E3F4005" w14:textId="77777777" w:rsidR="0052669F" w:rsidRDefault="0052669F" w:rsidP="0052669F"/>
    <w:tbl>
      <w:tblPr>
        <w:tblW w:w="9000" w:type="dxa"/>
        <w:tblInd w:w="-5" w:type="dxa"/>
        <w:tblLayout w:type="fixed"/>
        <w:tblCellMar>
          <w:left w:w="70" w:type="dxa"/>
          <w:right w:w="70" w:type="dxa"/>
        </w:tblCellMar>
        <w:tblLook w:val="04A0" w:firstRow="1" w:lastRow="0" w:firstColumn="1" w:lastColumn="0" w:noHBand="0" w:noVBand="1"/>
      </w:tblPr>
      <w:tblGrid>
        <w:gridCol w:w="6090"/>
        <w:gridCol w:w="2910"/>
      </w:tblGrid>
      <w:tr w:rsidR="0052669F" w14:paraId="554B787D" w14:textId="77777777" w:rsidTr="0052669F">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6B87D6E1" w14:textId="77777777" w:rsidR="0052669F" w:rsidRDefault="0052669F">
            <w:pPr>
              <w:suppressAutoHyphens w:val="0"/>
              <w:jc w:val="center"/>
              <w:rPr>
                <w:b/>
                <w:bCs/>
                <w:color w:val="FFFFFF"/>
                <w:lang w:eastAsia="tr-TR"/>
              </w:rPr>
            </w:pPr>
            <w:r>
              <w:rPr>
                <w:b/>
                <w:bCs/>
                <w:color w:val="FFFFFF"/>
                <w:lang w:eastAsia="tr-TR"/>
              </w:rPr>
              <w:t>Kovuşturmaya Yer Olmadığına Dair Karara Yapılan İtirazın Akıbeti</w:t>
            </w:r>
          </w:p>
        </w:tc>
      </w:tr>
      <w:tr w:rsidR="0052669F" w14:paraId="54D6E217" w14:textId="77777777" w:rsidTr="0052669F">
        <w:trPr>
          <w:trHeight w:val="300"/>
        </w:trPr>
        <w:tc>
          <w:tcPr>
            <w:tcW w:w="6091" w:type="dxa"/>
            <w:tcBorders>
              <w:top w:val="nil"/>
              <w:left w:val="single" w:sz="4" w:space="0" w:color="auto"/>
              <w:bottom w:val="single" w:sz="4" w:space="0" w:color="auto"/>
              <w:right w:val="single" w:sz="4" w:space="0" w:color="auto"/>
            </w:tcBorders>
            <w:noWrap/>
            <w:hideMark/>
          </w:tcPr>
          <w:p w14:paraId="4B5A2BE6" w14:textId="77777777" w:rsidR="0052669F" w:rsidRDefault="0052669F">
            <w:pPr>
              <w:suppressAutoHyphens w:val="0"/>
              <w:rPr>
                <w:bCs/>
                <w:color w:val="000000"/>
                <w:lang w:eastAsia="tr-TR"/>
              </w:rPr>
            </w:pPr>
            <w:r>
              <w:rPr>
                <w:bCs/>
                <w:color w:val="000000"/>
                <w:lang w:eastAsia="tr-TR"/>
              </w:rPr>
              <w:t>Kabul</w:t>
            </w:r>
          </w:p>
        </w:tc>
        <w:tc>
          <w:tcPr>
            <w:tcW w:w="2911" w:type="dxa"/>
            <w:tcBorders>
              <w:top w:val="nil"/>
              <w:left w:val="nil"/>
              <w:bottom w:val="single" w:sz="4" w:space="0" w:color="auto"/>
              <w:right w:val="single" w:sz="4" w:space="0" w:color="auto"/>
            </w:tcBorders>
            <w:noWrap/>
            <w:hideMark/>
          </w:tcPr>
          <w:p w14:paraId="5D530440" w14:textId="0591E02A" w:rsidR="0052669F" w:rsidRPr="003C5079" w:rsidRDefault="003C5079" w:rsidP="003C5079">
            <w:pPr>
              <w:suppressAutoHyphens w:val="0"/>
              <w:jc w:val="center"/>
              <w:rPr>
                <w:bCs/>
                <w:color w:val="000000"/>
                <w:lang w:eastAsia="tr-TR"/>
              </w:rPr>
            </w:pPr>
            <w:r>
              <w:rPr>
                <w:bCs/>
                <w:color w:val="000000"/>
                <w:lang w:eastAsia="tr-TR"/>
              </w:rPr>
              <w:t>-</w:t>
            </w:r>
          </w:p>
        </w:tc>
      </w:tr>
      <w:tr w:rsidR="0052669F" w14:paraId="436224F0" w14:textId="77777777" w:rsidTr="0052669F">
        <w:trPr>
          <w:trHeight w:val="300"/>
        </w:trPr>
        <w:tc>
          <w:tcPr>
            <w:tcW w:w="6091" w:type="dxa"/>
            <w:tcBorders>
              <w:top w:val="nil"/>
              <w:left w:val="single" w:sz="4" w:space="0" w:color="auto"/>
              <w:bottom w:val="single" w:sz="4" w:space="0" w:color="auto"/>
              <w:right w:val="single" w:sz="4" w:space="0" w:color="auto"/>
            </w:tcBorders>
            <w:noWrap/>
            <w:hideMark/>
          </w:tcPr>
          <w:p w14:paraId="52AC7A33" w14:textId="77777777" w:rsidR="0052669F" w:rsidRDefault="0052669F">
            <w:pPr>
              <w:suppressAutoHyphens w:val="0"/>
              <w:rPr>
                <w:bCs/>
                <w:color w:val="000000"/>
                <w:lang w:eastAsia="tr-TR"/>
              </w:rPr>
            </w:pPr>
            <w:r>
              <w:rPr>
                <w:bCs/>
                <w:color w:val="000000"/>
                <w:lang w:eastAsia="tr-TR"/>
              </w:rPr>
              <w:t>Red</w:t>
            </w:r>
          </w:p>
        </w:tc>
        <w:tc>
          <w:tcPr>
            <w:tcW w:w="2911" w:type="dxa"/>
            <w:tcBorders>
              <w:top w:val="nil"/>
              <w:left w:val="nil"/>
              <w:bottom w:val="single" w:sz="4" w:space="0" w:color="auto"/>
              <w:right w:val="single" w:sz="4" w:space="0" w:color="auto"/>
            </w:tcBorders>
            <w:noWrap/>
            <w:hideMark/>
          </w:tcPr>
          <w:p w14:paraId="3DD8DB4E" w14:textId="11E924D7" w:rsidR="0052669F" w:rsidRPr="003C5079" w:rsidRDefault="004B7C13" w:rsidP="003C5079">
            <w:pPr>
              <w:suppressAutoHyphens w:val="0"/>
              <w:jc w:val="center"/>
              <w:rPr>
                <w:bCs/>
                <w:color w:val="000000"/>
                <w:lang w:eastAsia="tr-TR"/>
              </w:rPr>
            </w:pPr>
            <w:r>
              <w:rPr>
                <w:bCs/>
                <w:color w:val="000000"/>
                <w:lang w:eastAsia="tr-TR"/>
              </w:rPr>
              <w:t>-</w:t>
            </w:r>
          </w:p>
        </w:tc>
      </w:tr>
      <w:tr w:rsidR="0052669F" w14:paraId="2CA71151" w14:textId="77777777" w:rsidTr="0052669F">
        <w:trPr>
          <w:trHeight w:val="300"/>
        </w:trPr>
        <w:tc>
          <w:tcPr>
            <w:tcW w:w="6091" w:type="dxa"/>
            <w:tcBorders>
              <w:top w:val="nil"/>
              <w:left w:val="single" w:sz="4" w:space="0" w:color="auto"/>
              <w:bottom w:val="single" w:sz="4" w:space="0" w:color="auto"/>
              <w:right w:val="single" w:sz="4" w:space="0" w:color="auto"/>
            </w:tcBorders>
            <w:noWrap/>
            <w:hideMark/>
          </w:tcPr>
          <w:p w14:paraId="272FF0B8" w14:textId="77777777" w:rsidR="0052669F" w:rsidRDefault="0052669F">
            <w:pPr>
              <w:suppressAutoHyphens w:val="0"/>
              <w:rPr>
                <w:bCs/>
                <w:color w:val="000000"/>
                <w:lang w:eastAsia="tr-TR"/>
              </w:rPr>
            </w:pPr>
            <w:r>
              <w:rPr>
                <w:bCs/>
                <w:color w:val="000000"/>
                <w:lang w:eastAsia="tr-TR"/>
              </w:rPr>
              <w:t>İncelemesi Devam Eden</w:t>
            </w:r>
          </w:p>
        </w:tc>
        <w:tc>
          <w:tcPr>
            <w:tcW w:w="2911" w:type="dxa"/>
            <w:tcBorders>
              <w:top w:val="nil"/>
              <w:left w:val="nil"/>
              <w:bottom w:val="single" w:sz="4" w:space="0" w:color="auto"/>
              <w:right w:val="single" w:sz="4" w:space="0" w:color="auto"/>
            </w:tcBorders>
            <w:noWrap/>
            <w:hideMark/>
          </w:tcPr>
          <w:p w14:paraId="75327B09" w14:textId="0A440401" w:rsidR="0052669F" w:rsidRPr="003C5079" w:rsidRDefault="004B7C13" w:rsidP="003C5079">
            <w:pPr>
              <w:suppressAutoHyphens w:val="0"/>
              <w:jc w:val="center"/>
              <w:rPr>
                <w:bCs/>
                <w:color w:val="000000"/>
                <w:lang w:eastAsia="tr-TR"/>
              </w:rPr>
            </w:pPr>
            <w:r>
              <w:rPr>
                <w:bCs/>
                <w:color w:val="000000"/>
                <w:lang w:eastAsia="tr-TR"/>
              </w:rPr>
              <w:t>-</w:t>
            </w:r>
          </w:p>
        </w:tc>
      </w:tr>
    </w:tbl>
    <w:p w14:paraId="20500C72" w14:textId="77777777" w:rsidR="0052669F" w:rsidRDefault="0052669F" w:rsidP="0052669F">
      <w:pPr>
        <w:tabs>
          <w:tab w:val="left" w:pos="360"/>
        </w:tabs>
        <w:jc w:val="both"/>
        <w:rPr>
          <w:b/>
          <w:color w:val="CC0000"/>
        </w:rPr>
      </w:pPr>
    </w:p>
    <w:p w14:paraId="39FA37D9" w14:textId="77777777" w:rsidR="0052669F" w:rsidRDefault="0052669F" w:rsidP="00375552">
      <w:pPr>
        <w:numPr>
          <w:ilvl w:val="0"/>
          <w:numId w:val="17"/>
        </w:numPr>
        <w:tabs>
          <w:tab w:val="left" w:pos="360"/>
        </w:tabs>
        <w:jc w:val="both"/>
        <w:rPr>
          <w:b/>
          <w:color w:val="CC0000"/>
        </w:rPr>
      </w:pPr>
      <w:r>
        <w:rPr>
          <w:b/>
          <w:color w:val="CC0000"/>
        </w:rPr>
        <w:t>Cumhuriyet Başsavcılıkları Tarafından Düzenlenen İddianamelerin Akıbeti</w:t>
      </w:r>
    </w:p>
    <w:p w14:paraId="4F3D4FC8" w14:textId="77777777" w:rsidR="0052669F" w:rsidRDefault="0052669F" w:rsidP="0052669F">
      <w:pPr>
        <w:ind w:left="360"/>
      </w:pPr>
    </w:p>
    <w:tbl>
      <w:tblPr>
        <w:tblW w:w="9000" w:type="dxa"/>
        <w:tblLayout w:type="fixed"/>
        <w:tblCellMar>
          <w:left w:w="70" w:type="dxa"/>
          <w:right w:w="70" w:type="dxa"/>
        </w:tblCellMar>
        <w:tblLook w:val="04A0" w:firstRow="1" w:lastRow="0" w:firstColumn="1" w:lastColumn="0" w:noHBand="0" w:noVBand="1"/>
      </w:tblPr>
      <w:tblGrid>
        <w:gridCol w:w="6943"/>
        <w:gridCol w:w="2057"/>
      </w:tblGrid>
      <w:tr w:rsidR="0052669F" w14:paraId="3F39575B" w14:textId="77777777" w:rsidTr="0052669F">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7E2A7E39" w14:textId="77777777" w:rsidR="0052669F" w:rsidRDefault="0052669F">
            <w:pPr>
              <w:suppressAutoHyphens w:val="0"/>
              <w:jc w:val="center"/>
              <w:rPr>
                <w:b/>
                <w:bCs/>
                <w:color w:val="FFFFFF"/>
                <w:lang w:eastAsia="tr-TR"/>
              </w:rPr>
            </w:pPr>
            <w:r>
              <w:rPr>
                <w:b/>
                <w:bCs/>
                <w:color w:val="FFFFFF"/>
                <w:lang w:eastAsia="tr-TR"/>
              </w:rPr>
              <w:t>Cumhuriyet Başsavcılıkları Tarafından Düzenlenen İddianamelerin Akıbeti</w:t>
            </w:r>
          </w:p>
        </w:tc>
      </w:tr>
      <w:tr w:rsidR="0052669F" w14:paraId="7F76337A" w14:textId="77777777" w:rsidTr="004B7C13">
        <w:trPr>
          <w:trHeight w:val="300"/>
        </w:trPr>
        <w:tc>
          <w:tcPr>
            <w:tcW w:w="6941" w:type="dxa"/>
            <w:tcBorders>
              <w:top w:val="nil"/>
              <w:left w:val="single" w:sz="4" w:space="0" w:color="auto"/>
              <w:bottom w:val="single" w:sz="4" w:space="0" w:color="auto"/>
              <w:right w:val="single" w:sz="4" w:space="0" w:color="auto"/>
            </w:tcBorders>
            <w:noWrap/>
            <w:hideMark/>
          </w:tcPr>
          <w:p w14:paraId="15D90146" w14:textId="77777777" w:rsidR="0052669F" w:rsidRDefault="0052669F">
            <w:pPr>
              <w:suppressAutoHyphens w:val="0"/>
              <w:rPr>
                <w:bCs/>
                <w:color w:val="000000"/>
                <w:lang w:eastAsia="tr-TR"/>
              </w:rPr>
            </w:pPr>
            <w:r>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noWrap/>
          </w:tcPr>
          <w:p w14:paraId="41128B48" w14:textId="54A7C919" w:rsidR="0052669F" w:rsidRPr="003C5079" w:rsidRDefault="006C6694" w:rsidP="003C5079">
            <w:pPr>
              <w:suppressAutoHyphens w:val="0"/>
              <w:jc w:val="center"/>
              <w:rPr>
                <w:bCs/>
                <w:color w:val="000000"/>
                <w:lang w:eastAsia="tr-TR"/>
              </w:rPr>
            </w:pPr>
            <w:r>
              <w:rPr>
                <w:bCs/>
                <w:color w:val="000000"/>
                <w:lang w:eastAsia="tr-TR"/>
              </w:rPr>
              <w:t>25</w:t>
            </w:r>
          </w:p>
        </w:tc>
      </w:tr>
      <w:tr w:rsidR="0052669F" w14:paraId="409ACF01" w14:textId="77777777" w:rsidTr="004B7C13">
        <w:trPr>
          <w:trHeight w:val="300"/>
        </w:trPr>
        <w:tc>
          <w:tcPr>
            <w:tcW w:w="6941" w:type="dxa"/>
            <w:tcBorders>
              <w:top w:val="nil"/>
              <w:left w:val="single" w:sz="4" w:space="0" w:color="auto"/>
              <w:bottom w:val="single" w:sz="4" w:space="0" w:color="auto"/>
              <w:right w:val="single" w:sz="4" w:space="0" w:color="auto"/>
            </w:tcBorders>
            <w:noWrap/>
            <w:hideMark/>
          </w:tcPr>
          <w:p w14:paraId="74A1C5DB" w14:textId="77777777" w:rsidR="0052669F" w:rsidRDefault="0052669F">
            <w:pPr>
              <w:suppressAutoHyphens w:val="0"/>
              <w:rPr>
                <w:bCs/>
                <w:color w:val="000000"/>
                <w:lang w:eastAsia="tr-TR"/>
              </w:rPr>
            </w:pPr>
            <w:r>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noWrap/>
          </w:tcPr>
          <w:p w14:paraId="7D304A2E" w14:textId="2EBB6D1F" w:rsidR="0052669F" w:rsidRPr="003C5079" w:rsidRDefault="006C6694" w:rsidP="003C5079">
            <w:pPr>
              <w:suppressAutoHyphens w:val="0"/>
              <w:jc w:val="center"/>
              <w:rPr>
                <w:bCs/>
                <w:color w:val="000000"/>
                <w:lang w:eastAsia="tr-TR"/>
              </w:rPr>
            </w:pPr>
            <w:r>
              <w:rPr>
                <w:bCs/>
                <w:color w:val="000000"/>
                <w:lang w:eastAsia="tr-TR"/>
              </w:rPr>
              <w:t>1</w:t>
            </w:r>
          </w:p>
        </w:tc>
      </w:tr>
    </w:tbl>
    <w:p w14:paraId="414477C1" w14:textId="77777777" w:rsidR="00375552" w:rsidRDefault="00375552" w:rsidP="0052669F">
      <w:pPr>
        <w:tabs>
          <w:tab w:val="left" w:pos="360"/>
        </w:tabs>
        <w:jc w:val="both"/>
        <w:rPr>
          <w:b/>
          <w:color w:val="CC0000"/>
        </w:rPr>
      </w:pPr>
    </w:p>
    <w:p w14:paraId="058B04E8" w14:textId="65A5A0CF" w:rsidR="0052669F" w:rsidRDefault="00375552" w:rsidP="00375552">
      <w:pPr>
        <w:tabs>
          <w:tab w:val="left" w:pos="360"/>
        </w:tabs>
        <w:jc w:val="both"/>
        <w:rPr>
          <w:b/>
          <w:color w:val="4F81BD"/>
        </w:rPr>
      </w:pPr>
      <w:r>
        <w:rPr>
          <w:b/>
          <w:color w:val="CC0000"/>
        </w:rPr>
        <w:t xml:space="preserve">      9. </w:t>
      </w:r>
      <w:r w:rsidR="0052669F">
        <w:rPr>
          <w:b/>
          <w:color w:val="CC0000"/>
        </w:rPr>
        <w:t>Uzlaştırma ile Sonuçlandırılan Soruşturma Sayısı</w:t>
      </w:r>
    </w:p>
    <w:p w14:paraId="4147E8AF" w14:textId="77777777" w:rsidR="0052669F" w:rsidRDefault="0052669F" w:rsidP="0052669F">
      <w:pPr>
        <w:tabs>
          <w:tab w:val="left" w:pos="360"/>
        </w:tabs>
        <w:jc w:val="both"/>
        <w:rPr>
          <w:b/>
          <w:color w:val="4F81BD"/>
        </w:rPr>
      </w:pPr>
    </w:p>
    <w:tbl>
      <w:tblPr>
        <w:tblW w:w="9210" w:type="dxa"/>
        <w:tblLayout w:type="fixed"/>
        <w:tblLook w:val="04A0" w:firstRow="1" w:lastRow="0" w:firstColumn="1" w:lastColumn="0" w:noHBand="0" w:noVBand="1"/>
      </w:tblPr>
      <w:tblGrid>
        <w:gridCol w:w="5211"/>
        <w:gridCol w:w="3999"/>
      </w:tblGrid>
      <w:tr w:rsidR="0052669F" w14:paraId="36D1ECAE" w14:textId="77777777" w:rsidTr="0052669F">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7EB66872" w14:textId="77777777" w:rsidR="0052669F" w:rsidRDefault="0052669F">
            <w:pPr>
              <w:tabs>
                <w:tab w:val="left" w:pos="360"/>
              </w:tabs>
              <w:jc w:val="center"/>
            </w:pPr>
            <w:r>
              <w:rPr>
                <w:b/>
                <w:color w:val="FFFFFF"/>
              </w:rPr>
              <w:t>Uzlaştırma Dosyaları</w:t>
            </w:r>
          </w:p>
        </w:tc>
      </w:tr>
      <w:tr w:rsidR="0052669F" w14:paraId="058EF872" w14:textId="77777777" w:rsidTr="004B7C13">
        <w:tc>
          <w:tcPr>
            <w:tcW w:w="5213" w:type="dxa"/>
            <w:tcBorders>
              <w:top w:val="nil"/>
              <w:left w:val="single" w:sz="4" w:space="0" w:color="000000"/>
              <w:bottom w:val="single" w:sz="4" w:space="0" w:color="000000"/>
              <w:right w:val="nil"/>
            </w:tcBorders>
            <w:hideMark/>
          </w:tcPr>
          <w:p w14:paraId="2E718E14" w14:textId="77777777" w:rsidR="0052669F" w:rsidRDefault="0052669F">
            <w:pPr>
              <w:tabs>
                <w:tab w:val="left" w:pos="360"/>
              </w:tabs>
              <w:jc w:val="both"/>
            </w:pPr>
            <w:r>
              <w:t>Uzlaştırma Bürosuna Gönderilen Toplam Dosya Sayısı</w:t>
            </w:r>
          </w:p>
        </w:tc>
        <w:tc>
          <w:tcPr>
            <w:tcW w:w="4001" w:type="dxa"/>
            <w:tcBorders>
              <w:top w:val="nil"/>
              <w:left w:val="single" w:sz="4" w:space="0" w:color="000000"/>
              <w:bottom w:val="single" w:sz="4" w:space="0" w:color="000000"/>
              <w:right w:val="single" w:sz="4" w:space="0" w:color="000000"/>
            </w:tcBorders>
          </w:tcPr>
          <w:p w14:paraId="556457F3" w14:textId="601A40AA" w:rsidR="0052669F" w:rsidRDefault="006C6694">
            <w:pPr>
              <w:tabs>
                <w:tab w:val="left" w:pos="360"/>
              </w:tabs>
              <w:snapToGrid w:val="0"/>
              <w:jc w:val="center"/>
            </w:pPr>
            <w:r>
              <w:t>22</w:t>
            </w:r>
          </w:p>
        </w:tc>
      </w:tr>
      <w:tr w:rsidR="0052669F" w14:paraId="38C2EBB9" w14:textId="77777777" w:rsidTr="004B7C13">
        <w:tc>
          <w:tcPr>
            <w:tcW w:w="5213" w:type="dxa"/>
            <w:tcBorders>
              <w:top w:val="nil"/>
              <w:left w:val="single" w:sz="4" w:space="0" w:color="000000"/>
              <w:bottom w:val="single" w:sz="4" w:space="0" w:color="000000"/>
              <w:right w:val="nil"/>
            </w:tcBorders>
            <w:hideMark/>
          </w:tcPr>
          <w:p w14:paraId="58DDE7DB" w14:textId="77777777" w:rsidR="0052669F" w:rsidRDefault="0052669F">
            <w:pPr>
              <w:tabs>
                <w:tab w:val="left" w:pos="360"/>
              </w:tabs>
              <w:jc w:val="both"/>
            </w:pPr>
            <w:r>
              <w:t>Uzlaştırma ile Sonuçlanan Dosya Sayısı</w:t>
            </w:r>
          </w:p>
        </w:tc>
        <w:tc>
          <w:tcPr>
            <w:tcW w:w="4001" w:type="dxa"/>
            <w:tcBorders>
              <w:top w:val="nil"/>
              <w:left w:val="single" w:sz="4" w:space="0" w:color="000000"/>
              <w:bottom w:val="single" w:sz="4" w:space="0" w:color="000000"/>
              <w:right w:val="single" w:sz="4" w:space="0" w:color="000000"/>
            </w:tcBorders>
          </w:tcPr>
          <w:p w14:paraId="5414B079" w14:textId="76037CA9" w:rsidR="0052669F" w:rsidRDefault="0052669F">
            <w:pPr>
              <w:tabs>
                <w:tab w:val="left" w:pos="360"/>
              </w:tabs>
              <w:snapToGrid w:val="0"/>
              <w:jc w:val="center"/>
            </w:pPr>
          </w:p>
        </w:tc>
      </w:tr>
      <w:tr w:rsidR="0052669F" w14:paraId="200AE662" w14:textId="77777777" w:rsidTr="004B7C13">
        <w:tc>
          <w:tcPr>
            <w:tcW w:w="5213" w:type="dxa"/>
            <w:tcBorders>
              <w:top w:val="single" w:sz="4" w:space="0" w:color="000000"/>
              <w:left w:val="single" w:sz="4" w:space="0" w:color="000000"/>
              <w:bottom w:val="single" w:sz="4" w:space="0" w:color="000000"/>
              <w:right w:val="nil"/>
            </w:tcBorders>
            <w:shd w:val="clear" w:color="auto" w:fill="F2F2F2"/>
            <w:hideMark/>
          </w:tcPr>
          <w:p w14:paraId="28D9E2EA" w14:textId="77777777" w:rsidR="0052669F" w:rsidRDefault="0052669F">
            <w:pPr>
              <w:tabs>
                <w:tab w:val="left" w:pos="360"/>
              </w:tabs>
              <w:jc w:val="both"/>
            </w:pPr>
            <w:r>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9E2E228" w14:textId="7ED25866" w:rsidR="0052669F" w:rsidRDefault="0052669F">
            <w:pPr>
              <w:tabs>
                <w:tab w:val="left" w:pos="360"/>
              </w:tabs>
              <w:snapToGrid w:val="0"/>
              <w:jc w:val="center"/>
            </w:pPr>
          </w:p>
        </w:tc>
      </w:tr>
    </w:tbl>
    <w:p w14:paraId="52B88F9D" w14:textId="640AA790" w:rsidR="002A59DD" w:rsidRDefault="002A59DD">
      <w:pPr>
        <w:tabs>
          <w:tab w:val="left" w:pos="360"/>
        </w:tabs>
        <w:jc w:val="both"/>
        <w:rPr>
          <w:b/>
          <w:i/>
          <w:iCs/>
          <w:color w:val="0000CC"/>
        </w:rPr>
      </w:pPr>
    </w:p>
    <w:p w14:paraId="34156891" w14:textId="5D14E91E" w:rsidR="0052669F" w:rsidRDefault="0052669F">
      <w:pPr>
        <w:tabs>
          <w:tab w:val="left" w:pos="360"/>
        </w:tabs>
        <w:jc w:val="both"/>
        <w:rPr>
          <w:b/>
          <w:i/>
          <w:iCs/>
          <w:color w:val="0000CC"/>
        </w:rPr>
      </w:pPr>
    </w:p>
    <w:p w14:paraId="06401ABD" w14:textId="1F4841A7" w:rsidR="004863C5" w:rsidRDefault="004863C5">
      <w:pPr>
        <w:tabs>
          <w:tab w:val="left" w:pos="360"/>
        </w:tabs>
        <w:jc w:val="both"/>
        <w:rPr>
          <w:b/>
          <w:i/>
          <w:iCs/>
          <w:color w:val="0000CC"/>
        </w:rPr>
      </w:pPr>
    </w:p>
    <w:p w14:paraId="320B793D" w14:textId="3E0FF8E4" w:rsidR="004863C5" w:rsidRDefault="004863C5">
      <w:pPr>
        <w:tabs>
          <w:tab w:val="left" w:pos="360"/>
        </w:tabs>
        <w:jc w:val="both"/>
        <w:rPr>
          <w:b/>
          <w:i/>
          <w:iCs/>
          <w:color w:val="0000CC"/>
        </w:rPr>
      </w:pPr>
    </w:p>
    <w:p w14:paraId="2D7778F8" w14:textId="77777777" w:rsidR="004863C5" w:rsidRDefault="004863C5" w:rsidP="004863C5"/>
    <w:p w14:paraId="5B688022" w14:textId="77777777" w:rsidR="004863C5" w:rsidRDefault="004863C5" w:rsidP="004863C5">
      <w:r>
        <w:rPr>
          <w:b/>
          <w:color w:val="C00000"/>
        </w:rPr>
        <w:t xml:space="preserve">     10. Seri Muhakeme Usulüne İlişkin Cumhuriyet Başsavcılığı Dosya Sayıları</w:t>
      </w:r>
    </w:p>
    <w:p w14:paraId="5308817A" w14:textId="77777777" w:rsidR="004863C5" w:rsidRDefault="004863C5" w:rsidP="004863C5"/>
    <w:tbl>
      <w:tblPr>
        <w:tblW w:w="9210" w:type="dxa"/>
        <w:tblLayout w:type="fixed"/>
        <w:tblLook w:val="04A0" w:firstRow="1" w:lastRow="0" w:firstColumn="1" w:lastColumn="0" w:noHBand="0" w:noVBand="1"/>
      </w:tblPr>
      <w:tblGrid>
        <w:gridCol w:w="5211"/>
        <w:gridCol w:w="3999"/>
      </w:tblGrid>
      <w:tr w:rsidR="004863C5" w14:paraId="4B6FC40B" w14:textId="77777777" w:rsidTr="00EA5A3D">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085BF918" w14:textId="77777777" w:rsidR="004863C5" w:rsidRDefault="004863C5" w:rsidP="00EA5A3D">
            <w:pPr>
              <w:tabs>
                <w:tab w:val="left" w:pos="360"/>
              </w:tabs>
              <w:jc w:val="center"/>
              <w:rPr>
                <w:color w:val="7030A0"/>
              </w:rPr>
            </w:pPr>
            <w:r>
              <w:rPr>
                <w:b/>
                <w:color w:val="FFFFFF" w:themeColor="background1"/>
              </w:rPr>
              <w:t>Seri Muhakeme Usulü Dosya Sayıları</w:t>
            </w:r>
          </w:p>
        </w:tc>
      </w:tr>
      <w:tr w:rsidR="004863C5" w14:paraId="2FD4F948" w14:textId="77777777" w:rsidTr="004B7C13">
        <w:tc>
          <w:tcPr>
            <w:tcW w:w="5213" w:type="dxa"/>
            <w:tcBorders>
              <w:top w:val="nil"/>
              <w:left w:val="single" w:sz="4" w:space="0" w:color="000000"/>
              <w:bottom w:val="single" w:sz="4" w:space="0" w:color="000000"/>
              <w:right w:val="nil"/>
            </w:tcBorders>
            <w:hideMark/>
          </w:tcPr>
          <w:p w14:paraId="19C0A7ED" w14:textId="77777777" w:rsidR="004863C5" w:rsidRDefault="004863C5" w:rsidP="00EA5A3D">
            <w:pPr>
              <w:tabs>
                <w:tab w:val="left" w:pos="360"/>
              </w:tabs>
              <w:jc w:val="both"/>
            </w:pPr>
            <w:r>
              <w:t>Seri Muhakeme Bürosuna Gelen Toplam Dosya Sayısı</w:t>
            </w:r>
          </w:p>
        </w:tc>
        <w:tc>
          <w:tcPr>
            <w:tcW w:w="4001" w:type="dxa"/>
            <w:tcBorders>
              <w:top w:val="nil"/>
              <w:left w:val="single" w:sz="4" w:space="0" w:color="000000"/>
              <w:bottom w:val="single" w:sz="4" w:space="0" w:color="000000"/>
              <w:right w:val="single" w:sz="4" w:space="0" w:color="000000"/>
            </w:tcBorders>
          </w:tcPr>
          <w:p w14:paraId="0EF6DEFB" w14:textId="7527E0C7" w:rsidR="004863C5" w:rsidRPr="00954BE1" w:rsidRDefault="006C6694" w:rsidP="00EA5A3D">
            <w:pPr>
              <w:tabs>
                <w:tab w:val="left" w:pos="360"/>
              </w:tabs>
              <w:snapToGrid w:val="0"/>
              <w:jc w:val="center"/>
              <w:rPr>
                <w:color w:val="7030A0"/>
              </w:rPr>
            </w:pPr>
            <w:r>
              <w:rPr>
                <w:color w:val="7030A0"/>
              </w:rPr>
              <w:t>1</w:t>
            </w:r>
          </w:p>
        </w:tc>
      </w:tr>
      <w:tr w:rsidR="004863C5" w14:paraId="52C40BFF" w14:textId="77777777" w:rsidTr="004B7C13">
        <w:tc>
          <w:tcPr>
            <w:tcW w:w="5213" w:type="dxa"/>
            <w:tcBorders>
              <w:top w:val="nil"/>
              <w:left w:val="single" w:sz="4" w:space="0" w:color="000000"/>
              <w:bottom w:val="single" w:sz="4" w:space="0" w:color="000000"/>
              <w:right w:val="nil"/>
            </w:tcBorders>
            <w:hideMark/>
          </w:tcPr>
          <w:p w14:paraId="186C1E8B" w14:textId="77777777" w:rsidR="004863C5" w:rsidRDefault="004863C5" w:rsidP="00EA5A3D">
            <w:pPr>
              <w:tabs>
                <w:tab w:val="left" w:pos="360"/>
              </w:tabs>
              <w:jc w:val="both"/>
            </w:pPr>
            <w:r>
              <w:t>Seri Muhakeme Bürosuna Gelen Dosyalardan Kovuşturmaya Yer Olmadığına Dair Verilen Dosya Sayısı</w:t>
            </w:r>
          </w:p>
        </w:tc>
        <w:tc>
          <w:tcPr>
            <w:tcW w:w="4001" w:type="dxa"/>
            <w:tcBorders>
              <w:top w:val="nil"/>
              <w:left w:val="single" w:sz="4" w:space="0" w:color="000000"/>
              <w:bottom w:val="single" w:sz="4" w:space="0" w:color="000000"/>
              <w:right w:val="single" w:sz="4" w:space="0" w:color="000000"/>
            </w:tcBorders>
          </w:tcPr>
          <w:p w14:paraId="06DC76BE" w14:textId="0B83FC79" w:rsidR="004863C5" w:rsidRPr="00954BE1" w:rsidRDefault="004863C5" w:rsidP="00EA5A3D">
            <w:pPr>
              <w:tabs>
                <w:tab w:val="left" w:pos="360"/>
              </w:tabs>
              <w:snapToGrid w:val="0"/>
              <w:jc w:val="center"/>
              <w:rPr>
                <w:color w:val="7030A0"/>
              </w:rPr>
            </w:pPr>
          </w:p>
        </w:tc>
      </w:tr>
      <w:tr w:rsidR="004863C5" w14:paraId="05ABB429" w14:textId="77777777" w:rsidTr="004B7C13">
        <w:tc>
          <w:tcPr>
            <w:tcW w:w="5213" w:type="dxa"/>
            <w:tcBorders>
              <w:top w:val="single" w:sz="4" w:space="0" w:color="000000"/>
              <w:left w:val="single" w:sz="4" w:space="0" w:color="000000"/>
              <w:bottom w:val="single" w:sz="4" w:space="0" w:color="000000"/>
              <w:right w:val="nil"/>
            </w:tcBorders>
            <w:shd w:val="clear" w:color="auto" w:fill="F2F2F2"/>
            <w:hideMark/>
          </w:tcPr>
          <w:p w14:paraId="460D1F96" w14:textId="77777777" w:rsidR="004863C5" w:rsidRDefault="004863C5" w:rsidP="00EA5A3D">
            <w:pPr>
              <w:tabs>
                <w:tab w:val="left" w:pos="360"/>
              </w:tabs>
              <w:jc w:val="both"/>
            </w:pPr>
            <w:r>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0819131" w14:textId="780FC1EC" w:rsidR="004863C5" w:rsidRPr="00954BE1" w:rsidRDefault="006C6694" w:rsidP="00EA5A3D">
            <w:pPr>
              <w:tabs>
                <w:tab w:val="left" w:pos="360"/>
              </w:tabs>
              <w:snapToGrid w:val="0"/>
              <w:jc w:val="center"/>
              <w:rPr>
                <w:color w:val="7030A0"/>
              </w:rPr>
            </w:pPr>
            <w:r>
              <w:rPr>
                <w:color w:val="7030A0"/>
              </w:rPr>
              <w:t>1</w:t>
            </w:r>
          </w:p>
        </w:tc>
      </w:tr>
      <w:tr w:rsidR="004863C5" w14:paraId="1D581FFB" w14:textId="77777777" w:rsidTr="004B7C13">
        <w:tc>
          <w:tcPr>
            <w:tcW w:w="5213" w:type="dxa"/>
            <w:tcBorders>
              <w:top w:val="single" w:sz="4" w:space="0" w:color="000000"/>
              <w:left w:val="single" w:sz="4" w:space="0" w:color="000000"/>
              <w:bottom w:val="single" w:sz="4" w:space="0" w:color="000000"/>
              <w:right w:val="nil"/>
            </w:tcBorders>
            <w:shd w:val="clear" w:color="auto" w:fill="F2F2F2"/>
            <w:hideMark/>
          </w:tcPr>
          <w:p w14:paraId="272B3495" w14:textId="77777777" w:rsidR="004863C5" w:rsidRDefault="004863C5" w:rsidP="00EA5A3D">
            <w:pPr>
              <w:tabs>
                <w:tab w:val="left" w:pos="360"/>
              </w:tabs>
              <w:jc w:val="both"/>
            </w:pPr>
            <w:r>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F8CF321" w14:textId="0B089511" w:rsidR="004863C5" w:rsidRPr="00954BE1" w:rsidRDefault="004863C5" w:rsidP="00EA5A3D">
            <w:pPr>
              <w:tabs>
                <w:tab w:val="left" w:pos="360"/>
              </w:tabs>
              <w:snapToGrid w:val="0"/>
              <w:jc w:val="center"/>
              <w:rPr>
                <w:color w:val="7030A0"/>
              </w:rPr>
            </w:pPr>
          </w:p>
        </w:tc>
      </w:tr>
      <w:tr w:rsidR="004863C5" w14:paraId="664B6A45" w14:textId="77777777" w:rsidTr="004B7C13">
        <w:tc>
          <w:tcPr>
            <w:tcW w:w="5213" w:type="dxa"/>
            <w:tcBorders>
              <w:top w:val="single" w:sz="4" w:space="0" w:color="000000"/>
              <w:left w:val="single" w:sz="4" w:space="0" w:color="000000"/>
              <w:bottom w:val="single" w:sz="4" w:space="0" w:color="000000"/>
              <w:right w:val="nil"/>
            </w:tcBorders>
            <w:shd w:val="clear" w:color="auto" w:fill="F2F2F2"/>
            <w:hideMark/>
          </w:tcPr>
          <w:p w14:paraId="58CF9A07" w14:textId="77777777" w:rsidR="004863C5" w:rsidRDefault="004863C5" w:rsidP="00EA5A3D">
            <w:pPr>
              <w:tabs>
                <w:tab w:val="left" w:pos="360"/>
              </w:tabs>
              <w:jc w:val="both"/>
            </w:pPr>
            <w:r>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F54E113" w14:textId="634B5868" w:rsidR="004863C5" w:rsidRPr="00954BE1" w:rsidRDefault="004863C5" w:rsidP="00EA5A3D">
            <w:pPr>
              <w:tabs>
                <w:tab w:val="left" w:pos="360"/>
              </w:tabs>
              <w:snapToGrid w:val="0"/>
              <w:jc w:val="center"/>
              <w:rPr>
                <w:color w:val="7030A0"/>
              </w:rPr>
            </w:pPr>
          </w:p>
        </w:tc>
      </w:tr>
    </w:tbl>
    <w:p w14:paraId="05CC08E4" w14:textId="49B820B3" w:rsidR="004863C5" w:rsidRDefault="004863C5">
      <w:pPr>
        <w:tabs>
          <w:tab w:val="left" w:pos="360"/>
        </w:tabs>
        <w:jc w:val="both"/>
        <w:rPr>
          <w:b/>
          <w:iCs/>
          <w:color w:val="0000CC"/>
        </w:rPr>
      </w:pPr>
    </w:p>
    <w:p w14:paraId="37CB5077" w14:textId="1DEADF58" w:rsidR="00EA5A3D" w:rsidRDefault="00EA5A3D">
      <w:pPr>
        <w:tabs>
          <w:tab w:val="left" w:pos="360"/>
        </w:tabs>
        <w:jc w:val="both"/>
        <w:rPr>
          <w:b/>
          <w:iCs/>
          <w:color w:val="0000CC"/>
        </w:rPr>
      </w:pPr>
    </w:p>
    <w:p w14:paraId="5686F774" w14:textId="16168C8F" w:rsidR="00EA5A3D" w:rsidRDefault="00EA5A3D">
      <w:pPr>
        <w:tabs>
          <w:tab w:val="left" w:pos="360"/>
        </w:tabs>
        <w:jc w:val="both"/>
        <w:rPr>
          <w:b/>
          <w:iCs/>
          <w:color w:val="0000CC"/>
        </w:rPr>
      </w:pPr>
    </w:p>
    <w:p w14:paraId="7A1B0CDB" w14:textId="289D73F2" w:rsidR="00EA5A3D" w:rsidRDefault="00EA5A3D">
      <w:pPr>
        <w:tabs>
          <w:tab w:val="left" w:pos="360"/>
        </w:tabs>
        <w:jc w:val="both"/>
        <w:rPr>
          <w:b/>
          <w:iCs/>
          <w:color w:val="0000CC"/>
        </w:rPr>
      </w:pPr>
    </w:p>
    <w:p w14:paraId="3B75CB47" w14:textId="7F7CDCAA" w:rsidR="00EA5A3D" w:rsidRDefault="00EA5A3D">
      <w:pPr>
        <w:tabs>
          <w:tab w:val="left" w:pos="360"/>
        </w:tabs>
        <w:jc w:val="both"/>
        <w:rPr>
          <w:b/>
          <w:iCs/>
          <w:color w:val="0000CC"/>
        </w:rPr>
      </w:pPr>
    </w:p>
    <w:p w14:paraId="742A5386" w14:textId="79C9FE6D" w:rsidR="00EA5A3D" w:rsidRDefault="00EA5A3D">
      <w:pPr>
        <w:tabs>
          <w:tab w:val="left" w:pos="360"/>
        </w:tabs>
        <w:jc w:val="both"/>
        <w:rPr>
          <w:b/>
          <w:iCs/>
          <w:color w:val="0000CC"/>
        </w:rPr>
      </w:pPr>
    </w:p>
    <w:p w14:paraId="5532A10B" w14:textId="25A804F5" w:rsidR="00EA5A3D" w:rsidRDefault="00EA5A3D">
      <w:pPr>
        <w:tabs>
          <w:tab w:val="left" w:pos="360"/>
        </w:tabs>
        <w:jc w:val="both"/>
        <w:rPr>
          <w:b/>
          <w:iCs/>
          <w:color w:val="0000CC"/>
        </w:rPr>
      </w:pPr>
    </w:p>
    <w:p w14:paraId="39D2E081" w14:textId="031C7BFC" w:rsidR="00EA5A3D" w:rsidRDefault="00EA5A3D">
      <w:pPr>
        <w:tabs>
          <w:tab w:val="left" w:pos="360"/>
        </w:tabs>
        <w:jc w:val="both"/>
        <w:rPr>
          <w:b/>
          <w:iCs/>
          <w:color w:val="0000CC"/>
        </w:rPr>
      </w:pPr>
    </w:p>
    <w:p w14:paraId="76CD1323" w14:textId="12819A02" w:rsidR="00EA5A3D" w:rsidRDefault="00EA5A3D">
      <w:pPr>
        <w:tabs>
          <w:tab w:val="left" w:pos="360"/>
        </w:tabs>
        <w:jc w:val="both"/>
        <w:rPr>
          <w:b/>
          <w:iCs/>
          <w:color w:val="0000CC"/>
        </w:rPr>
      </w:pPr>
    </w:p>
    <w:p w14:paraId="10FDF8A6" w14:textId="34C2B55C" w:rsidR="00EA5A3D" w:rsidRDefault="00EA5A3D">
      <w:pPr>
        <w:tabs>
          <w:tab w:val="left" w:pos="360"/>
        </w:tabs>
        <w:jc w:val="both"/>
        <w:rPr>
          <w:b/>
          <w:iCs/>
          <w:color w:val="0000CC"/>
        </w:rPr>
      </w:pPr>
    </w:p>
    <w:p w14:paraId="2CB45367" w14:textId="27757798" w:rsidR="00EA5A3D" w:rsidRDefault="00EA5A3D">
      <w:pPr>
        <w:tabs>
          <w:tab w:val="left" w:pos="360"/>
        </w:tabs>
        <w:jc w:val="both"/>
        <w:rPr>
          <w:b/>
          <w:iCs/>
          <w:color w:val="0000CC"/>
        </w:rPr>
      </w:pPr>
    </w:p>
    <w:p w14:paraId="6079D397" w14:textId="7F5C26B8" w:rsidR="00EA5A3D" w:rsidRDefault="00EA5A3D">
      <w:pPr>
        <w:tabs>
          <w:tab w:val="left" w:pos="360"/>
        </w:tabs>
        <w:jc w:val="both"/>
        <w:rPr>
          <w:b/>
          <w:iCs/>
          <w:color w:val="0000CC"/>
        </w:rPr>
      </w:pPr>
    </w:p>
    <w:p w14:paraId="0D4663F9" w14:textId="326634FC" w:rsidR="00EA5A3D" w:rsidRDefault="00EA5A3D">
      <w:pPr>
        <w:tabs>
          <w:tab w:val="left" w:pos="360"/>
        </w:tabs>
        <w:jc w:val="both"/>
        <w:rPr>
          <w:b/>
          <w:iCs/>
          <w:color w:val="0000CC"/>
        </w:rPr>
      </w:pPr>
    </w:p>
    <w:p w14:paraId="160B6477" w14:textId="41C2A31D" w:rsidR="00EA5A3D" w:rsidRDefault="00EA5A3D">
      <w:pPr>
        <w:tabs>
          <w:tab w:val="left" w:pos="360"/>
        </w:tabs>
        <w:jc w:val="both"/>
        <w:rPr>
          <w:b/>
          <w:iCs/>
          <w:color w:val="0000CC"/>
        </w:rPr>
      </w:pPr>
    </w:p>
    <w:p w14:paraId="62F86254" w14:textId="625C2382" w:rsidR="00EA5A3D" w:rsidRDefault="00EA5A3D">
      <w:pPr>
        <w:tabs>
          <w:tab w:val="left" w:pos="360"/>
        </w:tabs>
        <w:jc w:val="both"/>
        <w:rPr>
          <w:b/>
          <w:iCs/>
          <w:color w:val="0000CC"/>
        </w:rPr>
      </w:pPr>
    </w:p>
    <w:p w14:paraId="03CB11FD" w14:textId="76520047" w:rsidR="00EA5A3D" w:rsidRDefault="00EA5A3D">
      <w:pPr>
        <w:tabs>
          <w:tab w:val="left" w:pos="360"/>
        </w:tabs>
        <w:jc w:val="both"/>
        <w:rPr>
          <w:b/>
          <w:iCs/>
          <w:color w:val="0000CC"/>
        </w:rPr>
      </w:pPr>
    </w:p>
    <w:p w14:paraId="42E1AAF7" w14:textId="4C05F55F" w:rsidR="00EA5A3D" w:rsidRDefault="00EA5A3D">
      <w:pPr>
        <w:tabs>
          <w:tab w:val="left" w:pos="360"/>
        </w:tabs>
        <w:jc w:val="both"/>
        <w:rPr>
          <w:b/>
          <w:iCs/>
          <w:color w:val="0000CC"/>
        </w:rPr>
      </w:pPr>
    </w:p>
    <w:p w14:paraId="1BA32584" w14:textId="6B32F34B" w:rsidR="00EA5A3D" w:rsidRDefault="00EA5A3D">
      <w:pPr>
        <w:tabs>
          <w:tab w:val="left" w:pos="360"/>
        </w:tabs>
        <w:jc w:val="both"/>
        <w:rPr>
          <w:b/>
          <w:iCs/>
          <w:color w:val="0000CC"/>
        </w:rPr>
      </w:pPr>
    </w:p>
    <w:p w14:paraId="1CAC85A6" w14:textId="678E9F56" w:rsidR="00EA5A3D" w:rsidRDefault="00EA5A3D">
      <w:pPr>
        <w:tabs>
          <w:tab w:val="left" w:pos="360"/>
        </w:tabs>
        <w:jc w:val="both"/>
        <w:rPr>
          <w:b/>
          <w:iCs/>
          <w:color w:val="0000CC"/>
        </w:rPr>
      </w:pPr>
    </w:p>
    <w:p w14:paraId="6583937C" w14:textId="36E13AEB" w:rsidR="00EA5A3D" w:rsidRDefault="00EA5A3D">
      <w:pPr>
        <w:tabs>
          <w:tab w:val="left" w:pos="360"/>
        </w:tabs>
        <w:jc w:val="both"/>
        <w:rPr>
          <w:b/>
          <w:iCs/>
          <w:color w:val="0000CC"/>
        </w:rPr>
      </w:pPr>
    </w:p>
    <w:p w14:paraId="799E0D2E" w14:textId="27AE35F9" w:rsidR="00EA5A3D" w:rsidRDefault="00EA5A3D">
      <w:pPr>
        <w:tabs>
          <w:tab w:val="left" w:pos="360"/>
        </w:tabs>
        <w:jc w:val="both"/>
        <w:rPr>
          <w:b/>
          <w:iCs/>
          <w:color w:val="0000CC"/>
        </w:rPr>
      </w:pPr>
    </w:p>
    <w:p w14:paraId="6159611B" w14:textId="744DDE35" w:rsidR="00EA5A3D" w:rsidRDefault="00EA5A3D">
      <w:pPr>
        <w:tabs>
          <w:tab w:val="left" w:pos="360"/>
        </w:tabs>
        <w:jc w:val="both"/>
        <w:rPr>
          <w:b/>
          <w:iCs/>
          <w:color w:val="0000CC"/>
        </w:rPr>
      </w:pPr>
    </w:p>
    <w:p w14:paraId="6A529B5A" w14:textId="5072924D" w:rsidR="00EA5A3D" w:rsidRDefault="00EA5A3D">
      <w:pPr>
        <w:tabs>
          <w:tab w:val="left" w:pos="360"/>
        </w:tabs>
        <w:jc w:val="both"/>
        <w:rPr>
          <w:b/>
          <w:iCs/>
          <w:color w:val="0000CC"/>
        </w:rPr>
      </w:pPr>
    </w:p>
    <w:p w14:paraId="56637754" w14:textId="2A9259FF" w:rsidR="00EA5A3D" w:rsidRDefault="00EA5A3D">
      <w:pPr>
        <w:tabs>
          <w:tab w:val="left" w:pos="360"/>
        </w:tabs>
        <w:jc w:val="both"/>
        <w:rPr>
          <w:b/>
          <w:iCs/>
          <w:color w:val="0000CC"/>
        </w:rPr>
      </w:pPr>
    </w:p>
    <w:p w14:paraId="4B935B96" w14:textId="00C96C3E" w:rsidR="00EA5A3D" w:rsidRDefault="00EA5A3D">
      <w:pPr>
        <w:tabs>
          <w:tab w:val="left" w:pos="360"/>
        </w:tabs>
        <w:jc w:val="both"/>
        <w:rPr>
          <w:b/>
          <w:iCs/>
          <w:color w:val="0000CC"/>
        </w:rPr>
      </w:pPr>
    </w:p>
    <w:p w14:paraId="4A4A2BB0" w14:textId="72F1F169" w:rsidR="00EA5A3D" w:rsidRDefault="00EA5A3D">
      <w:pPr>
        <w:tabs>
          <w:tab w:val="left" w:pos="360"/>
        </w:tabs>
        <w:jc w:val="both"/>
        <w:rPr>
          <w:b/>
          <w:iCs/>
          <w:color w:val="0000CC"/>
        </w:rPr>
      </w:pPr>
    </w:p>
    <w:p w14:paraId="46C74813" w14:textId="78516802" w:rsidR="00EA5A3D" w:rsidRDefault="00EA5A3D">
      <w:pPr>
        <w:tabs>
          <w:tab w:val="left" w:pos="360"/>
        </w:tabs>
        <w:jc w:val="both"/>
        <w:rPr>
          <w:b/>
          <w:iCs/>
          <w:color w:val="0000CC"/>
        </w:rPr>
      </w:pPr>
    </w:p>
    <w:p w14:paraId="660FFF1F" w14:textId="394510F2" w:rsidR="00EA5A3D" w:rsidRDefault="00EA5A3D">
      <w:pPr>
        <w:tabs>
          <w:tab w:val="left" w:pos="360"/>
        </w:tabs>
        <w:jc w:val="both"/>
        <w:rPr>
          <w:b/>
          <w:iCs/>
          <w:color w:val="0000CC"/>
        </w:rPr>
      </w:pPr>
    </w:p>
    <w:p w14:paraId="29A7DB79" w14:textId="5B012F13" w:rsidR="00EA5A3D" w:rsidRDefault="00EA5A3D">
      <w:pPr>
        <w:tabs>
          <w:tab w:val="left" w:pos="360"/>
        </w:tabs>
        <w:jc w:val="both"/>
        <w:rPr>
          <w:b/>
          <w:iCs/>
          <w:color w:val="0000CC"/>
        </w:rPr>
      </w:pPr>
    </w:p>
    <w:p w14:paraId="5777D1BB" w14:textId="521C2744" w:rsidR="00EA5A3D" w:rsidRDefault="00EA5A3D">
      <w:pPr>
        <w:tabs>
          <w:tab w:val="left" w:pos="360"/>
        </w:tabs>
        <w:jc w:val="both"/>
        <w:rPr>
          <w:b/>
          <w:iCs/>
          <w:color w:val="0000CC"/>
        </w:rPr>
      </w:pPr>
    </w:p>
    <w:p w14:paraId="1D1B2BCE" w14:textId="410EE94F" w:rsidR="00EA5A3D" w:rsidRDefault="00EA5A3D">
      <w:pPr>
        <w:tabs>
          <w:tab w:val="left" w:pos="360"/>
        </w:tabs>
        <w:jc w:val="both"/>
        <w:rPr>
          <w:b/>
          <w:iCs/>
          <w:color w:val="0000CC"/>
        </w:rPr>
      </w:pPr>
    </w:p>
    <w:p w14:paraId="74195862" w14:textId="1263A9AE" w:rsidR="00EA5A3D" w:rsidRDefault="00EA5A3D">
      <w:pPr>
        <w:tabs>
          <w:tab w:val="left" w:pos="360"/>
        </w:tabs>
        <w:jc w:val="both"/>
        <w:rPr>
          <w:b/>
          <w:iCs/>
          <w:color w:val="0000CC"/>
        </w:rPr>
      </w:pPr>
    </w:p>
    <w:p w14:paraId="147137FA" w14:textId="03724CB7" w:rsidR="00EA5A3D" w:rsidRDefault="00EA5A3D">
      <w:pPr>
        <w:tabs>
          <w:tab w:val="left" w:pos="360"/>
        </w:tabs>
        <w:jc w:val="both"/>
        <w:rPr>
          <w:b/>
          <w:iCs/>
          <w:color w:val="0000CC"/>
        </w:rPr>
      </w:pPr>
    </w:p>
    <w:p w14:paraId="52F5C852" w14:textId="27FEBA9C" w:rsidR="00EA5A3D" w:rsidRDefault="00EA5A3D">
      <w:pPr>
        <w:tabs>
          <w:tab w:val="left" w:pos="360"/>
        </w:tabs>
        <w:jc w:val="both"/>
        <w:rPr>
          <w:b/>
          <w:iCs/>
          <w:color w:val="0000CC"/>
        </w:rPr>
      </w:pPr>
    </w:p>
    <w:p w14:paraId="74D52720" w14:textId="2F5ED7C0" w:rsidR="00D05E8B" w:rsidRPr="00546870" w:rsidRDefault="00EA5A3D" w:rsidP="00EA5A3D">
      <w:pPr>
        <w:pStyle w:val="Balk4"/>
        <w:rPr>
          <w:color w:val="C00000"/>
          <w:sz w:val="24"/>
          <w:szCs w:val="24"/>
        </w:rPr>
      </w:pPr>
      <w:r>
        <w:rPr>
          <w:color w:val="C00000"/>
          <w:sz w:val="24"/>
          <w:szCs w:val="24"/>
        </w:rPr>
        <w:lastRenderedPageBreak/>
        <w:t xml:space="preserve">* </w:t>
      </w:r>
      <w:r w:rsidR="00D05E8B">
        <w:rPr>
          <w:color w:val="C00000"/>
          <w:sz w:val="24"/>
          <w:szCs w:val="24"/>
        </w:rPr>
        <w:t>MAZGİRT</w:t>
      </w:r>
      <w:r w:rsidR="00D05E8B" w:rsidRPr="00546870">
        <w:rPr>
          <w:color w:val="C00000"/>
          <w:sz w:val="24"/>
          <w:szCs w:val="24"/>
        </w:rPr>
        <w:t xml:space="preserve"> CUMHURİYET BAŞSAVCILIĞI</w:t>
      </w:r>
    </w:p>
    <w:p w14:paraId="304AE06D" w14:textId="77777777" w:rsidR="00D05E8B" w:rsidRPr="00546870" w:rsidRDefault="00D05E8B" w:rsidP="00D05E8B">
      <w:pPr>
        <w:rPr>
          <w:color w:val="C00000"/>
        </w:rPr>
      </w:pPr>
    </w:p>
    <w:p w14:paraId="43907B5B" w14:textId="77777777" w:rsidR="00D05E8B" w:rsidRPr="00546870" w:rsidRDefault="00D05E8B" w:rsidP="00D05E8B">
      <w:pPr>
        <w:tabs>
          <w:tab w:val="left" w:pos="360"/>
        </w:tabs>
        <w:jc w:val="both"/>
        <w:rPr>
          <w:color w:val="C00000"/>
        </w:rPr>
      </w:pPr>
      <w:r w:rsidRPr="00546870">
        <w:rPr>
          <w:b/>
          <w:color w:val="C00000"/>
        </w:rPr>
        <w:tab/>
        <w:t>1.  Cumhuriyet Başsavcılığı Soruşturma Dosyalarının Temizlenme Oranları</w:t>
      </w:r>
      <w:r w:rsidRPr="00546870">
        <w:rPr>
          <w:rStyle w:val="DipnotBavurusu2"/>
          <w:color w:val="C00000"/>
        </w:rPr>
        <w:footnoteReference w:id="5"/>
      </w:r>
      <w:r w:rsidRPr="00546870">
        <w:rPr>
          <w:b/>
          <w:color w:val="C00000"/>
        </w:rPr>
        <w:t xml:space="preserve"> ve Reel Çalışma Oranları</w:t>
      </w:r>
    </w:p>
    <w:p w14:paraId="18D93005" w14:textId="77777777" w:rsidR="00D05E8B" w:rsidRPr="007B3A86" w:rsidRDefault="00D05E8B" w:rsidP="00D05E8B">
      <w:pPr>
        <w:tabs>
          <w:tab w:val="left" w:pos="360"/>
        </w:tabs>
        <w:jc w:val="both"/>
        <w:rPr>
          <w:color w:val="00B050"/>
        </w:rPr>
      </w:pPr>
      <w:r>
        <w:rPr>
          <w:noProof/>
          <w:lang w:eastAsia="tr-TR"/>
        </w:rPr>
        <mc:AlternateContent>
          <mc:Choice Requires="wps">
            <w:drawing>
              <wp:anchor distT="0" distB="0" distL="89535" distR="89535" simplePos="0" relativeHeight="251759616" behindDoc="0" locked="0" layoutInCell="1" allowOverlap="1" wp14:anchorId="6FABCDF0" wp14:editId="2D085498">
                <wp:simplePos x="0" y="0"/>
                <wp:positionH relativeFrom="margin">
                  <wp:posOffset>-26670</wp:posOffset>
                </wp:positionH>
                <wp:positionV relativeFrom="paragraph">
                  <wp:posOffset>247015</wp:posOffset>
                </wp:positionV>
                <wp:extent cx="6372225" cy="1623695"/>
                <wp:effectExtent l="0" t="0" r="9525" b="0"/>
                <wp:wrapSquare wrapText="bothSides"/>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242769" w14:paraId="5D23E9A7"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581C9F9B" w14:textId="77777777" w:rsidR="00242769" w:rsidRDefault="00242769">
                                  <w:pPr>
                                    <w:jc w:val="center"/>
                                    <w:rPr>
                                      <w:b/>
                                      <w:color w:val="FFFFFF"/>
                                    </w:rPr>
                                  </w:pPr>
                                  <w:r>
                                    <w:rPr>
                                      <w:b/>
                                      <w:color w:val="FFFFFF"/>
                                    </w:rPr>
                                    <w:t>Cumhuriyet Başsavcılığı Soruşturma Dosyaları</w:t>
                                  </w:r>
                                </w:p>
                              </w:tc>
                            </w:tr>
                            <w:tr w:rsidR="00242769" w14:paraId="6643E6E7"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45C79E88" w14:textId="77777777" w:rsidR="00242769" w:rsidRDefault="00242769">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1619B2B5" w14:textId="77777777" w:rsidR="00242769" w:rsidRDefault="00242769">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72E9816C" w14:textId="77777777" w:rsidR="00242769" w:rsidRDefault="00242769">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03170ADE" w14:textId="77777777" w:rsidR="00242769" w:rsidRDefault="00242769">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608993A" w14:textId="77777777" w:rsidR="00242769" w:rsidRDefault="00242769">
                                  <w:pPr>
                                    <w:jc w:val="center"/>
                                    <w:rPr>
                                      <w:b/>
                                    </w:rPr>
                                  </w:pPr>
                                  <w:r>
                                    <w:rPr>
                                      <w:b/>
                                    </w:rPr>
                                    <w:t>Temizlenme Oranı</w:t>
                                  </w:r>
                                </w:p>
                                <w:p w14:paraId="32EB10DA" w14:textId="77777777" w:rsidR="00242769" w:rsidRDefault="00242769">
                                  <w:pPr>
                                    <w:jc w:val="center"/>
                                  </w:pPr>
                                </w:p>
                              </w:tc>
                              <w:tc>
                                <w:tcPr>
                                  <w:tcW w:w="1560" w:type="dxa"/>
                                  <w:tcBorders>
                                    <w:top w:val="single" w:sz="4" w:space="0" w:color="000000"/>
                                    <w:left w:val="single" w:sz="4" w:space="0" w:color="000000"/>
                                    <w:bottom w:val="single" w:sz="4" w:space="0" w:color="000000"/>
                                    <w:right w:val="single" w:sz="4" w:space="0" w:color="000000"/>
                                  </w:tcBorders>
                                </w:tcPr>
                                <w:p w14:paraId="7EF2504F" w14:textId="77777777" w:rsidR="00242769" w:rsidRDefault="00242769">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30FFF417" w14:textId="77777777" w:rsidR="00242769" w:rsidRDefault="00242769">
                                  <w:pPr>
                                    <w:jc w:val="center"/>
                                    <w:rPr>
                                      <w:b/>
                                    </w:rPr>
                                  </w:pPr>
                                  <w:r>
                                    <w:rPr>
                                      <w:b/>
                                    </w:rPr>
                                    <w:t>Reel Çalışma Oranı</w:t>
                                  </w:r>
                                </w:p>
                              </w:tc>
                            </w:tr>
                            <w:tr w:rsidR="00242769" w14:paraId="53D1B4F0"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55FE0FDF" w14:textId="77777777" w:rsidR="00242769" w:rsidRDefault="00242769">
                                  <w:r>
                                    <w:t>Mazgirt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28B08D84" w14:textId="77777777" w:rsidR="00242769" w:rsidRDefault="00242769" w:rsidP="004B7C13">
                                  <w:pPr>
                                    <w:snapToGrid w:val="0"/>
                                    <w:jc w:val="center"/>
                                  </w:pPr>
                                </w:p>
                                <w:p w14:paraId="0EB3C3B1" w14:textId="5C684F21" w:rsidR="00242769" w:rsidRDefault="00242769" w:rsidP="004B7C13">
                                  <w:pPr>
                                    <w:snapToGrid w:val="0"/>
                                    <w:jc w:val="center"/>
                                  </w:pPr>
                                  <w:r>
                                    <w:t>566</w:t>
                                  </w:r>
                                </w:p>
                              </w:tc>
                              <w:tc>
                                <w:tcPr>
                                  <w:tcW w:w="1362" w:type="dxa"/>
                                  <w:tcBorders>
                                    <w:top w:val="single" w:sz="4" w:space="0" w:color="000000"/>
                                    <w:left w:val="single" w:sz="4" w:space="0" w:color="000000"/>
                                    <w:bottom w:val="single" w:sz="4" w:space="0" w:color="000000"/>
                                  </w:tcBorders>
                                  <w:shd w:val="clear" w:color="auto" w:fill="F2F2F2"/>
                                </w:tcPr>
                                <w:p w14:paraId="0B3E78ED" w14:textId="77777777" w:rsidR="00242769" w:rsidRDefault="00242769">
                                  <w:pPr>
                                    <w:snapToGrid w:val="0"/>
                                    <w:jc w:val="center"/>
                                  </w:pPr>
                                </w:p>
                                <w:p w14:paraId="08E6B316" w14:textId="3CC92287" w:rsidR="00242769" w:rsidRDefault="00242769">
                                  <w:pPr>
                                    <w:snapToGrid w:val="0"/>
                                    <w:jc w:val="center"/>
                                  </w:pPr>
                                  <w:r>
                                    <w:t>411</w:t>
                                  </w:r>
                                </w:p>
                                <w:p w14:paraId="21672370" w14:textId="46507A2A" w:rsidR="00242769" w:rsidRDefault="00242769">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3F88B638" w14:textId="77777777" w:rsidR="00242769" w:rsidRDefault="00242769">
                                  <w:pPr>
                                    <w:snapToGrid w:val="0"/>
                                    <w:jc w:val="center"/>
                                  </w:pPr>
                                </w:p>
                                <w:p w14:paraId="3D3D060E" w14:textId="4AC69681" w:rsidR="00242769" w:rsidRDefault="00242769">
                                  <w:pPr>
                                    <w:snapToGrid w:val="0"/>
                                    <w:jc w:val="center"/>
                                  </w:pPr>
                                  <w:r>
                                    <w:t>668</w:t>
                                  </w:r>
                                </w:p>
                                <w:p w14:paraId="0CC733C4" w14:textId="54B5D654" w:rsidR="00242769" w:rsidRDefault="0024276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4C45BCC" w14:textId="51451BB5" w:rsidR="00242769" w:rsidRDefault="00242769">
                                  <w:pPr>
                                    <w:snapToGrid w:val="0"/>
                                    <w:jc w:val="center"/>
                                  </w:pPr>
                                </w:p>
                                <w:p w14:paraId="6344D481" w14:textId="7E1E1302" w:rsidR="00242769" w:rsidRDefault="00242769">
                                  <w:pPr>
                                    <w:snapToGrid w:val="0"/>
                                    <w:jc w:val="center"/>
                                  </w:pPr>
                                  <w:r>
                                    <w:t>%118,02</w:t>
                                  </w:r>
                                </w:p>
                                <w:p w14:paraId="5119A2E5" w14:textId="0784546C" w:rsidR="00242769" w:rsidRDefault="00242769">
                                  <w:pPr>
                                    <w:snapToGrid w:val="0"/>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6DF2FFAA" w14:textId="77777777" w:rsidR="00242769" w:rsidRDefault="00242769">
                                  <w:pPr>
                                    <w:snapToGrid w:val="0"/>
                                    <w:jc w:val="center"/>
                                  </w:pPr>
                                </w:p>
                                <w:p w14:paraId="5F8B09F9" w14:textId="72C223B9" w:rsidR="00242769" w:rsidRDefault="00242769">
                                  <w:pPr>
                                    <w:snapToGrid w:val="0"/>
                                    <w:jc w:val="center"/>
                                  </w:pPr>
                                  <w:r>
                                    <w:t>%97,15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4733A43" w14:textId="77777777" w:rsidR="00242769" w:rsidRDefault="00242769">
                                  <w:pPr>
                                    <w:snapToGrid w:val="0"/>
                                    <w:jc w:val="center"/>
                                  </w:pPr>
                                </w:p>
                                <w:p w14:paraId="740A8D0A" w14:textId="6A0703DD" w:rsidR="00242769" w:rsidRDefault="00242769">
                                  <w:pPr>
                                    <w:snapToGrid w:val="0"/>
                                    <w:jc w:val="center"/>
                                  </w:pPr>
                                  <w:r>
                                    <w:t>%0,68</w:t>
                                  </w:r>
                                </w:p>
                              </w:tc>
                            </w:tr>
                          </w:tbl>
                          <w:p w14:paraId="2F174237" w14:textId="77777777" w:rsidR="00242769" w:rsidRDefault="00242769" w:rsidP="00D05E8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BCDF0" id="_x0000_s1041" type="#_x0000_t202" style="position:absolute;left:0;text-align:left;margin-left:-2.1pt;margin-top:19.45pt;width:501.75pt;height:127.85pt;z-index:251759616;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XfgIAAAkF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" stroked="f">
                <v:textbox inset="0,0,0,0">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242769" w14:paraId="5D23E9A7"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581C9F9B" w14:textId="77777777" w:rsidR="00242769" w:rsidRDefault="00242769">
                            <w:pPr>
                              <w:jc w:val="center"/>
                              <w:rPr>
                                <w:b/>
                                <w:color w:val="FFFFFF"/>
                              </w:rPr>
                            </w:pPr>
                            <w:r>
                              <w:rPr>
                                <w:b/>
                                <w:color w:val="FFFFFF"/>
                              </w:rPr>
                              <w:t>Cumhuriyet Başsavcılığı Soruşturma Dosyaları</w:t>
                            </w:r>
                          </w:p>
                        </w:tc>
                      </w:tr>
                      <w:tr w:rsidR="00242769" w14:paraId="6643E6E7"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45C79E88" w14:textId="77777777" w:rsidR="00242769" w:rsidRDefault="00242769">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1619B2B5" w14:textId="77777777" w:rsidR="00242769" w:rsidRDefault="00242769">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72E9816C" w14:textId="77777777" w:rsidR="00242769" w:rsidRDefault="00242769">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03170ADE" w14:textId="77777777" w:rsidR="00242769" w:rsidRDefault="00242769">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608993A" w14:textId="77777777" w:rsidR="00242769" w:rsidRDefault="00242769">
                            <w:pPr>
                              <w:jc w:val="center"/>
                              <w:rPr>
                                <w:b/>
                              </w:rPr>
                            </w:pPr>
                            <w:r>
                              <w:rPr>
                                <w:b/>
                              </w:rPr>
                              <w:t>Temizlenme Oranı</w:t>
                            </w:r>
                          </w:p>
                          <w:p w14:paraId="32EB10DA" w14:textId="77777777" w:rsidR="00242769" w:rsidRDefault="00242769">
                            <w:pPr>
                              <w:jc w:val="center"/>
                            </w:pPr>
                          </w:p>
                        </w:tc>
                        <w:tc>
                          <w:tcPr>
                            <w:tcW w:w="1560" w:type="dxa"/>
                            <w:tcBorders>
                              <w:top w:val="single" w:sz="4" w:space="0" w:color="000000"/>
                              <w:left w:val="single" w:sz="4" w:space="0" w:color="000000"/>
                              <w:bottom w:val="single" w:sz="4" w:space="0" w:color="000000"/>
                              <w:right w:val="single" w:sz="4" w:space="0" w:color="000000"/>
                            </w:tcBorders>
                          </w:tcPr>
                          <w:p w14:paraId="7EF2504F" w14:textId="77777777" w:rsidR="00242769" w:rsidRDefault="00242769">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30FFF417" w14:textId="77777777" w:rsidR="00242769" w:rsidRDefault="00242769">
                            <w:pPr>
                              <w:jc w:val="center"/>
                              <w:rPr>
                                <w:b/>
                              </w:rPr>
                            </w:pPr>
                            <w:r>
                              <w:rPr>
                                <w:b/>
                              </w:rPr>
                              <w:t>Reel Çalışma Oranı</w:t>
                            </w:r>
                          </w:p>
                        </w:tc>
                      </w:tr>
                      <w:tr w:rsidR="00242769" w14:paraId="53D1B4F0"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55FE0FDF" w14:textId="77777777" w:rsidR="00242769" w:rsidRDefault="00242769">
                            <w:r>
                              <w:t>Mazgirt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28B08D84" w14:textId="77777777" w:rsidR="00242769" w:rsidRDefault="00242769" w:rsidP="004B7C13">
                            <w:pPr>
                              <w:snapToGrid w:val="0"/>
                              <w:jc w:val="center"/>
                            </w:pPr>
                          </w:p>
                          <w:p w14:paraId="0EB3C3B1" w14:textId="5C684F21" w:rsidR="00242769" w:rsidRDefault="00242769" w:rsidP="004B7C13">
                            <w:pPr>
                              <w:snapToGrid w:val="0"/>
                              <w:jc w:val="center"/>
                            </w:pPr>
                            <w:r>
                              <w:t>566</w:t>
                            </w:r>
                          </w:p>
                        </w:tc>
                        <w:tc>
                          <w:tcPr>
                            <w:tcW w:w="1362" w:type="dxa"/>
                            <w:tcBorders>
                              <w:top w:val="single" w:sz="4" w:space="0" w:color="000000"/>
                              <w:left w:val="single" w:sz="4" w:space="0" w:color="000000"/>
                              <w:bottom w:val="single" w:sz="4" w:space="0" w:color="000000"/>
                            </w:tcBorders>
                            <w:shd w:val="clear" w:color="auto" w:fill="F2F2F2"/>
                          </w:tcPr>
                          <w:p w14:paraId="0B3E78ED" w14:textId="77777777" w:rsidR="00242769" w:rsidRDefault="00242769">
                            <w:pPr>
                              <w:snapToGrid w:val="0"/>
                              <w:jc w:val="center"/>
                            </w:pPr>
                          </w:p>
                          <w:p w14:paraId="08E6B316" w14:textId="3CC92287" w:rsidR="00242769" w:rsidRDefault="00242769">
                            <w:pPr>
                              <w:snapToGrid w:val="0"/>
                              <w:jc w:val="center"/>
                            </w:pPr>
                            <w:r>
                              <w:t>411</w:t>
                            </w:r>
                          </w:p>
                          <w:p w14:paraId="21672370" w14:textId="46507A2A" w:rsidR="00242769" w:rsidRDefault="00242769">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3F88B638" w14:textId="77777777" w:rsidR="00242769" w:rsidRDefault="00242769">
                            <w:pPr>
                              <w:snapToGrid w:val="0"/>
                              <w:jc w:val="center"/>
                            </w:pPr>
                          </w:p>
                          <w:p w14:paraId="3D3D060E" w14:textId="4AC69681" w:rsidR="00242769" w:rsidRDefault="00242769">
                            <w:pPr>
                              <w:snapToGrid w:val="0"/>
                              <w:jc w:val="center"/>
                            </w:pPr>
                            <w:r>
                              <w:t>668</w:t>
                            </w:r>
                          </w:p>
                          <w:p w14:paraId="0CC733C4" w14:textId="54B5D654" w:rsidR="00242769" w:rsidRDefault="0024276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4C45BCC" w14:textId="51451BB5" w:rsidR="00242769" w:rsidRDefault="00242769">
                            <w:pPr>
                              <w:snapToGrid w:val="0"/>
                              <w:jc w:val="center"/>
                            </w:pPr>
                          </w:p>
                          <w:p w14:paraId="6344D481" w14:textId="7E1E1302" w:rsidR="00242769" w:rsidRDefault="00242769">
                            <w:pPr>
                              <w:snapToGrid w:val="0"/>
                              <w:jc w:val="center"/>
                            </w:pPr>
                            <w:r>
                              <w:t>%118,02</w:t>
                            </w:r>
                          </w:p>
                          <w:p w14:paraId="5119A2E5" w14:textId="0784546C" w:rsidR="00242769" w:rsidRDefault="00242769">
                            <w:pPr>
                              <w:snapToGrid w:val="0"/>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6DF2FFAA" w14:textId="77777777" w:rsidR="00242769" w:rsidRDefault="00242769">
                            <w:pPr>
                              <w:snapToGrid w:val="0"/>
                              <w:jc w:val="center"/>
                            </w:pPr>
                          </w:p>
                          <w:p w14:paraId="5F8B09F9" w14:textId="72C223B9" w:rsidR="00242769" w:rsidRDefault="00242769">
                            <w:pPr>
                              <w:snapToGrid w:val="0"/>
                              <w:jc w:val="center"/>
                            </w:pPr>
                            <w:r>
                              <w:t>%97,15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4733A43" w14:textId="77777777" w:rsidR="00242769" w:rsidRDefault="00242769">
                            <w:pPr>
                              <w:snapToGrid w:val="0"/>
                              <w:jc w:val="center"/>
                            </w:pPr>
                          </w:p>
                          <w:p w14:paraId="740A8D0A" w14:textId="6A0703DD" w:rsidR="00242769" w:rsidRDefault="00242769">
                            <w:pPr>
                              <w:snapToGrid w:val="0"/>
                              <w:jc w:val="center"/>
                            </w:pPr>
                            <w:r>
                              <w:t>%0,68</w:t>
                            </w:r>
                          </w:p>
                        </w:tc>
                      </w:tr>
                    </w:tbl>
                    <w:p w14:paraId="2F174237" w14:textId="77777777" w:rsidR="00242769" w:rsidRDefault="00242769" w:rsidP="00D05E8B">
                      <w:r>
                        <w:t xml:space="preserve"> </w:t>
                      </w:r>
                    </w:p>
                  </w:txbxContent>
                </v:textbox>
                <w10:wrap type="square" anchorx="margin"/>
              </v:shape>
            </w:pict>
          </mc:Fallback>
        </mc:AlternateContent>
      </w:r>
    </w:p>
    <w:p w14:paraId="24F2E0CA" w14:textId="77777777" w:rsidR="00D05E8B" w:rsidRPr="00190038" w:rsidRDefault="00D05E8B" w:rsidP="00D05E8B">
      <w:pPr>
        <w:rPr>
          <w:color w:val="1C04CC"/>
        </w:rPr>
      </w:pPr>
    </w:p>
    <w:p w14:paraId="14A67A34" w14:textId="5CC15EDB" w:rsidR="00D05E8B" w:rsidRPr="00546870" w:rsidRDefault="00D05E8B" w:rsidP="00D05E8B">
      <w:pPr>
        <w:tabs>
          <w:tab w:val="left" w:pos="360"/>
        </w:tabs>
        <w:spacing w:after="120"/>
        <w:ind w:left="360"/>
        <w:jc w:val="both"/>
        <w:rPr>
          <w:b/>
          <w:color w:val="C00000"/>
        </w:rPr>
      </w:pPr>
      <w:r>
        <w:rPr>
          <w:b/>
          <w:color w:val="C00000"/>
        </w:rPr>
        <w:t xml:space="preserve">2. </w:t>
      </w:r>
      <w:r w:rsidRPr="00546870">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D05E8B" w:rsidRPr="00131F9B" w14:paraId="7BD44220" w14:textId="77777777" w:rsidTr="00D05E8B">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51AAE80B" w14:textId="5BD2C8D9" w:rsidR="00D05E8B" w:rsidRPr="00454345" w:rsidRDefault="00197A9F" w:rsidP="00D05E8B">
            <w:pPr>
              <w:jc w:val="center"/>
              <w:rPr>
                <w:b/>
                <w:color w:val="FFFFFF" w:themeColor="background1"/>
                <w:sz w:val="22"/>
                <w:szCs w:val="22"/>
              </w:rPr>
            </w:pPr>
            <w:r>
              <w:rPr>
                <w:b/>
                <w:color w:val="FFFFFF" w:themeColor="background1"/>
                <w:sz w:val="22"/>
                <w:szCs w:val="22"/>
              </w:rPr>
              <w:t xml:space="preserve">Mazgirt </w:t>
            </w:r>
            <w:r w:rsidR="00D05E8B" w:rsidRPr="00454345">
              <w:rPr>
                <w:b/>
                <w:color w:val="FFFFFF" w:themeColor="background1"/>
                <w:sz w:val="22"/>
                <w:szCs w:val="22"/>
              </w:rPr>
              <w:t>Cumhuriyet Başsavcılığı</w:t>
            </w:r>
          </w:p>
          <w:p w14:paraId="2494CEF5" w14:textId="77777777" w:rsidR="00D05E8B" w:rsidRPr="00131F9B" w:rsidRDefault="00D05E8B" w:rsidP="00D05E8B">
            <w:pPr>
              <w:jc w:val="center"/>
              <w:rPr>
                <w:color w:val="7030A0"/>
              </w:rPr>
            </w:pPr>
            <w:r w:rsidRPr="00454345">
              <w:rPr>
                <w:b/>
                <w:color w:val="FFFFFF" w:themeColor="background1"/>
                <w:sz w:val="22"/>
                <w:szCs w:val="22"/>
              </w:rPr>
              <w:t>Suç Türlerine Göre Soruşturmaların Bitirilme Süreleri Ortalaması</w:t>
            </w:r>
          </w:p>
        </w:tc>
      </w:tr>
      <w:tr w:rsidR="00D05E8B" w:rsidRPr="00131F9B" w14:paraId="45A27A77" w14:textId="77777777" w:rsidTr="00D05E8B">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18F9BD83" w14:textId="77777777" w:rsidR="00D05E8B" w:rsidRPr="00454345" w:rsidRDefault="00D05E8B" w:rsidP="00D05E8B">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FE8160B" w14:textId="77777777" w:rsidR="00D05E8B" w:rsidRPr="00454345" w:rsidRDefault="00D05E8B" w:rsidP="00D05E8B">
            <w:pPr>
              <w:jc w:val="center"/>
              <w:rPr>
                <w:sz w:val="22"/>
                <w:szCs w:val="22"/>
              </w:rPr>
            </w:pPr>
            <w:r w:rsidRPr="00454345">
              <w:rPr>
                <w:b/>
                <w:sz w:val="22"/>
                <w:szCs w:val="22"/>
              </w:rPr>
              <w:t>Ortalama Bitirilme Süresi (Gün)</w:t>
            </w:r>
          </w:p>
        </w:tc>
      </w:tr>
      <w:tr w:rsidR="00D05E8B" w:rsidRPr="00131F9B" w14:paraId="661848CD" w14:textId="77777777" w:rsidTr="00D05E8B">
        <w:tc>
          <w:tcPr>
            <w:tcW w:w="524" w:type="dxa"/>
            <w:tcBorders>
              <w:top w:val="single" w:sz="4" w:space="0" w:color="000000"/>
              <w:left w:val="single" w:sz="4" w:space="0" w:color="000000"/>
              <w:bottom w:val="single" w:sz="4" w:space="0" w:color="000000"/>
            </w:tcBorders>
            <w:shd w:val="clear" w:color="auto" w:fill="F2F2F2"/>
          </w:tcPr>
          <w:p w14:paraId="0540F23D" w14:textId="77777777" w:rsidR="00D05E8B" w:rsidRPr="00454345" w:rsidRDefault="00D05E8B" w:rsidP="00D05E8B">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2799BAD2" w14:textId="77777777" w:rsidR="00D05E8B" w:rsidRPr="00454345" w:rsidRDefault="00D05E8B" w:rsidP="00D05E8B">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FA0C7A8" w14:textId="212BFAB3" w:rsidR="00D05E8B" w:rsidRPr="00454345" w:rsidRDefault="00E2185F" w:rsidP="00D05E8B">
            <w:pPr>
              <w:snapToGrid w:val="0"/>
              <w:jc w:val="center"/>
            </w:pPr>
            <w:r>
              <w:t>52</w:t>
            </w:r>
          </w:p>
        </w:tc>
      </w:tr>
      <w:tr w:rsidR="00D05E8B" w:rsidRPr="00131F9B" w14:paraId="347A131C" w14:textId="77777777" w:rsidTr="00D05E8B">
        <w:tc>
          <w:tcPr>
            <w:tcW w:w="524" w:type="dxa"/>
            <w:tcBorders>
              <w:top w:val="single" w:sz="4" w:space="0" w:color="000000"/>
              <w:left w:val="single" w:sz="4" w:space="0" w:color="000000"/>
              <w:bottom w:val="single" w:sz="4" w:space="0" w:color="000000"/>
            </w:tcBorders>
            <w:shd w:val="clear" w:color="auto" w:fill="auto"/>
          </w:tcPr>
          <w:p w14:paraId="4CADD955" w14:textId="77777777" w:rsidR="00D05E8B" w:rsidRPr="00454345" w:rsidRDefault="00D05E8B" w:rsidP="00D05E8B">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44776B32" w14:textId="77777777" w:rsidR="00D05E8B" w:rsidRPr="00454345" w:rsidRDefault="00D05E8B" w:rsidP="00D05E8B">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458246C" w14:textId="1B653817" w:rsidR="00D05E8B" w:rsidRPr="00454345" w:rsidRDefault="00E2185F" w:rsidP="00D05E8B">
            <w:pPr>
              <w:snapToGrid w:val="0"/>
              <w:jc w:val="center"/>
            </w:pPr>
            <w:r>
              <w:t>71</w:t>
            </w:r>
          </w:p>
        </w:tc>
      </w:tr>
      <w:tr w:rsidR="00D05E8B" w:rsidRPr="00131F9B" w14:paraId="1C08CC36" w14:textId="77777777" w:rsidTr="00D05E8B">
        <w:tc>
          <w:tcPr>
            <w:tcW w:w="524" w:type="dxa"/>
            <w:tcBorders>
              <w:top w:val="single" w:sz="4" w:space="0" w:color="000000"/>
              <w:left w:val="single" w:sz="4" w:space="0" w:color="000000"/>
              <w:bottom w:val="single" w:sz="4" w:space="0" w:color="000000"/>
            </w:tcBorders>
            <w:shd w:val="clear" w:color="auto" w:fill="auto"/>
          </w:tcPr>
          <w:p w14:paraId="4A3BE4C6" w14:textId="77777777" w:rsidR="00D05E8B" w:rsidRPr="00454345" w:rsidRDefault="00D05E8B" w:rsidP="00D05E8B">
            <w:pPr>
              <w:jc w:val="center"/>
            </w:pPr>
            <w:r>
              <w:rPr>
                <w:b/>
                <w:sz w:val="20"/>
                <w:szCs w:val="20"/>
              </w:rPr>
              <w:t>3</w:t>
            </w:r>
          </w:p>
        </w:tc>
        <w:tc>
          <w:tcPr>
            <w:tcW w:w="4298" w:type="dxa"/>
            <w:tcBorders>
              <w:top w:val="single" w:sz="4" w:space="0" w:color="000000"/>
              <w:left w:val="single" w:sz="4" w:space="0" w:color="000000"/>
              <w:bottom w:val="single" w:sz="4" w:space="0" w:color="000000"/>
            </w:tcBorders>
            <w:shd w:val="clear" w:color="auto" w:fill="auto"/>
          </w:tcPr>
          <w:p w14:paraId="76C46455" w14:textId="77777777" w:rsidR="00D05E8B" w:rsidRPr="00454345" w:rsidRDefault="00D05E8B" w:rsidP="00D05E8B">
            <w:pPr>
              <w:snapToGrid w:val="0"/>
              <w:jc w:val="both"/>
            </w:pPr>
            <w:r>
              <w:t xml:space="preserve">Kasten yaralama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749FA00" w14:textId="6733B5BE" w:rsidR="00D05E8B" w:rsidRPr="00454345" w:rsidRDefault="00E2185F" w:rsidP="00D05E8B">
            <w:pPr>
              <w:snapToGrid w:val="0"/>
              <w:jc w:val="center"/>
            </w:pPr>
            <w:r>
              <w:t>51</w:t>
            </w:r>
          </w:p>
        </w:tc>
      </w:tr>
      <w:tr w:rsidR="00D05E8B" w:rsidRPr="00131F9B" w14:paraId="3E5789A2" w14:textId="77777777" w:rsidTr="00D05E8B">
        <w:tc>
          <w:tcPr>
            <w:tcW w:w="524" w:type="dxa"/>
            <w:tcBorders>
              <w:top w:val="single" w:sz="4" w:space="0" w:color="000000"/>
              <w:left w:val="single" w:sz="4" w:space="0" w:color="000000"/>
              <w:bottom w:val="single" w:sz="4" w:space="0" w:color="000000"/>
            </w:tcBorders>
            <w:shd w:val="clear" w:color="auto" w:fill="F2F2F2"/>
          </w:tcPr>
          <w:p w14:paraId="188EF0E9" w14:textId="77777777" w:rsidR="00D05E8B" w:rsidRPr="00454345" w:rsidRDefault="00D05E8B" w:rsidP="00D05E8B">
            <w:pPr>
              <w:jc w:val="center"/>
            </w:pPr>
            <w:r>
              <w:t>4</w:t>
            </w:r>
          </w:p>
        </w:tc>
        <w:tc>
          <w:tcPr>
            <w:tcW w:w="4298" w:type="dxa"/>
            <w:tcBorders>
              <w:top w:val="single" w:sz="4" w:space="0" w:color="000000"/>
              <w:left w:val="single" w:sz="4" w:space="0" w:color="000000"/>
              <w:bottom w:val="single" w:sz="4" w:space="0" w:color="000000"/>
            </w:tcBorders>
            <w:shd w:val="clear" w:color="auto" w:fill="F2F2F2"/>
          </w:tcPr>
          <w:p w14:paraId="3EBCE473" w14:textId="33079877" w:rsidR="00D05E8B" w:rsidRPr="00454345" w:rsidRDefault="00E2185F" w:rsidP="00D05E8B">
            <w:pPr>
              <w:snapToGrid w:val="0"/>
              <w:jc w:val="both"/>
            </w:pPr>
            <w:r>
              <w:t>Taksirle Yangına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F94E664" w14:textId="527D1E51" w:rsidR="00D05E8B" w:rsidRPr="00454345" w:rsidRDefault="00E2185F" w:rsidP="00D05E8B">
            <w:pPr>
              <w:snapToGrid w:val="0"/>
              <w:jc w:val="center"/>
            </w:pPr>
            <w:r>
              <w:t>27</w:t>
            </w:r>
          </w:p>
        </w:tc>
      </w:tr>
      <w:tr w:rsidR="00D05E8B" w:rsidRPr="00131F9B" w14:paraId="474B5781" w14:textId="77777777" w:rsidTr="00D05E8B">
        <w:tc>
          <w:tcPr>
            <w:tcW w:w="524" w:type="dxa"/>
            <w:tcBorders>
              <w:top w:val="single" w:sz="4" w:space="0" w:color="000000"/>
              <w:left w:val="single" w:sz="4" w:space="0" w:color="000000"/>
              <w:bottom w:val="single" w:sz="4" w:space="0" w:color="000000"/>
            </w:tcBorders>
            <w:shd w:val="clear" w:color="auto" w:fill="auto"/>
          </w:tcPr>
          <w:p w14:paraId="3F47D6B5" w14:textId="77777777" w:rsidR="00D05E8B" w:rsidRPr="00454345" w:rsidRDefault="00D05E8B" w:rsidP="00D05E8B">
            <w:pPr>
              <w:jc w:val="center"/>
            </w:pPr>
            <w:r>
              <w:rPr>
                <w:b/>
                <w:sz w:val="20"/>
                <w:szCs w:val="20"/>
              </w:rPr>
              <w:t>5</w:t>
            </w:r>
          </w:p>
        </w:tc>
        <w:tc>
          <w:tcPr>
            <w:tcW w:w="4298" w:type="dxa"/>
            <w:tcBorders>
              <w:top w:val="single" w:sz="4" w:space="0" w:color="000000"/>
              <w:left w:val="single" w:sz="4" w:space="0" w:color="000000"/>
              <w:bottom w:val="single" w:sz="4" w:space="0" w:color="000000"/>
            </w:tcBorders>
            <w:shd w:val="clear" w:color="auto" w:fill="auto"/>
          </w:tcPr>
          <w:p w14:paraId="4204A2D7" w14:textId="32FEA087" w:rsidR="00D05E8B" w:rsidRPr="00454345" w:rsidRDefault="00E2185F" w:rsidP="00D05E8B">
            <w:pPr>
              <w:snapToGrid w:val="0"/>
              <w:jc w:val="both"/>
            </w:pPr>
            <w:r>
              <w:t>Silahla 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6E7D7B7" w14:textId="6DA7707C" w:rsidR="00D05E8B" w:rsidRPr="00454345" w:rsidRDefault="00E2185F" w:rsidP="00D05E8B">
            <w:pPr>
              <w:snapToGrid w:val="0"/>
              <w:jc w:val="center"/>
            </w:pPr>
            <w:r>
              <w:t>37</w:t>
            </w:r>
          </w:p>
        </w:tc>
      </w:tr>
      <w:tr w:rsidR="00D05E8B" w:rsidRPr="00131F9B" w14:paraId="47F88B4E" w14:textId="77777777" w:rsidTr="00D05E8B">
        <w:tc>
          <w:tcPr>
            <w:tcW w:w="524" w:type="dxa"/>
            <w:tcBorders>
              <w:top w:val="single" w:sz="4" w:space="0" w:color="000000"/>
              <w:left w:val="single" w:sz="4" w:space="0" w:color="000000"/>
              <w:bottom w:val="single" w:sz="4" w:space="0" w:color="000000"/>
            </w:tcBorders>
            <w:shd w:val="clear" w:color="auto" w:fill="F2F2F2"/>
          </w:tcPr>
          <w:p w14:paraId="3068C967" w14:textId="77777777" w:rsidR="00D05E8B" w:rsidRPr="00454345" w:rsidRDefault="00D05E8B" w:rsidP="00D05E8B">
            <w:pPr>
              <w:jc w:val="center"/>
            </w:pPr>
            <w:r>
              <w:rPr>
                <w:b/>
                <w:sz w:val="20"/>
                <w:szCs w:val="20"/>
              </w:rPr>
              <w:t>6</w:t>
            </w:r>
          </w:p>
        </w:tc>
        <w:tc>
          <w:tcPr>
            <w:tcW w:w="4298" w:type="dxa"/>
            <w:tcBorders>
              <w:top w:val="single" w:sz="4" w:space="0" w:color="000000"/>
              <w:left w:val="single" w:sz="4" w:space="0" w:color="000000"/>
              <w:bottom w:val="single" w:sz="4" w:space="0" w:color="000000"/>
            </w:tcBorders>
            <w:shd w:val="clear" w:color="auto" w:fill="F2F2F2"/>
          </w:tcPr>
          <w:p w14:paraId="3F035095" w14:textId="77777777" w:rsidR="00D05E8B" w:rsidRPr="00454345" w:rsidRDefault="00D05E8B" w:rsidP="00D05E8B">
            <w:pPr>
              <w:snapToGrid w:val="0"/>
              <w:jc w:val="both"/>
            </w:pPr>
            <w:r>
              <w:t xml:space="preserve">Tehdit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7D3727A3" w14:textId="6CCC4C13" w:rsidR="00D05E8B" w:rsidRPr="00454345" w:rsidRDefault="00E2185F" w:rsidP="00D05E8B">
            <w:pPr>
              <w:snapToGrid w:val="0"/>
              <w:jc w:val="center"/>
            </w:pPr>
            <w:r>
              <w:t>42</w:t>
            </w:r>
          </w:p>
        </w:tc>
      </w:tr>
      <w:tr w:rsidR="00D05E8B" w:rsidRPr="00131F9B" w14:paraId="2A88917B" w14:textId="77777777" w:rsidTr="00D05E8B">
        <w:tc>
          <w:tcPr>
            <w:tcW w:w="524" w:type="dxa"/>
            <w:tcBorders>
              <w:top w:val="single" w:sz="4" w:space="0" w:color="000000"/>
              <w:left w:val="single" w:sz="4" w:space="0" w:color="000000"/>
              <w:bottom w:val="single" w:sz="4" w:space="0" w:color="000000"/>
            </w:tcBorders>
            <w:shd w:val="clear" w:color="auto" w:fill="auto"/>
          </w:tcPr>
          <w:p w14:paraId="2505092D" w14:textId="77777777" w:rsidR="00D05E8B" w:rsidRPr="00454345" w:rsidRDefault="00D05E8B" w:rsidP="00D05E8B">
            <w:pPr>
              <w:jc w:val="center"/>
            </w:pPr>
            <w:r>
              <w:rPr>
                <w:b/>
                <w:sz w:val="20"/>
                <w:szCs w:val="20"/>
              </w:rPr>
              <w:t>7</w:t>
            </w:r>
          </w:p>
        </w:tc>
        <w:tc>
          <w:tcPr>
            <w:tcW w:w="4298" w:type="dxa"/>
            <w:tcBorders>
              <w:top w:val="single" w:sz="4" w:space="0" w:color="000000"/>
              <w:left w:val="single" w:sz="4" w:space="0" w:color="000000"/>
              <w:bottom w:val="single" w:sz="4" w:space="0" w:color="000000"/>
            </w:tcBorders>
            <w:shd w:val="clear" w:color="auto" w:fill="auto"/>
          </w:tcPr>
          <w:p w14:paraId="4D3DD505" w14:textId="77777777" w:rsidR="00D05E8B" w:rsidRPr="00454345" w:rsidRDefault="00D05E8B" w:rsidP="00D05E8B">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821FA34" w14:textId="1B9951B9" w:rsidR="00D05E8B" w:rsidRPr="00454345" w:rsidRDefault="00E2185F" w:rsidP="00D05E8B">
            <w:pPr>
              <w:snapToGrid w:val="0"/>
              <w:jc w:val="center"/>
            </w:pPr>
            <w:r>
              <w:t>56</w:t>
            </w:r>
          </w:p>
        </w:tc>
      </w:tr>
      <w:tr w:rsidR="00D05E8B" w:rsidRPr="00131F9B" w14:paraId="3CAED12C" w14:textId="77777777" w:rsidTr="00D05E8B">
        <w:tc>
          <w:tcPr>
            <w:tcW w:w="524" w:type="dxa"/>
            <w:tcBorders>
              <w:top w:val="single" w:sz="4" w:space="0" w:color="000000"/>
              <w:left w:val="single" w:sz="4" w:space="0" w:color="000000"/>
              <w:bottom w:val="single" w:sz="4" w:space="0" w:color="000000"/>
            </w:tcBorders>
            <w:shd w:val="clear" w:color="auto" w:fill="F2F2F2"/>
          </w:tcPr>
          <w:p w14:paraId="5441E76F" w14:textId="77777777" w:rsidR="00D05E8B" w:rsidRPr="00454345" w:rsidRDefault="00D05E8B" w:rsidP="00D05E8B">
            <w:pPr>
              <w:jc w:val="center"/>
            </w:pPr>
            <w:r>
              <w:rPr>
                <w:b/>
                <w:sz w:val="20"/>
                <w:szCs w:val="20"/>
              </w:rPr>
              <w:t>8</w:t>
            </w:r>
          </w:p>
        </w:tc>
        <w:tc>
          <w:tcPr>
            <w:tcW w:w="4298" w:type="dxa"/>
            <w:tcBorders>
              <w:top w:val="single" w:sz="4" w:space="0" w:color="000000"/>
              <w:left w:val="single" w:sz="4" w:space="0" w:color="000000"/>
              <w:bottom w:val="single" w:sz="4" w:space="0" w:color="000000"/>
            </w:tcBorders>
            <w:shd w:val="clear" w:color="auto" w:fill="F2F2F2"/>
          </w:tcPr>
          <w:p w14:paraId="7F587FA9" w14:textId="77777777" w:rsidR="00D05E8B" w:rsidRPr="00454345" w:rsidRDefault="00D05E8B" w:rsidP="00D05E8B">
            <w:pPr>
              <w:snapToGrid w:val="0"/>
              <w:jc w:val="both"/>
            </w:pPr>
            <w:r>
              <w:t>Kadına Karşı 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1267DA5" w14:textId="3385BDCA" w:rsidR="00D05E8B" w:rsidRPr="00454345" w:rsidRDefault="00E2185F" w:rsidP="00D05E8B">
            <w:pPr>
              <w:snapToGrid w:val="0"/>
              <w:jc w:val="center"/>
            </w:pPr>
            <w:r>
              <w:t>56</w:t>
            </w:r>
          </w:p>
        </w:tc>
      </w:tr>
      <w:tr w:rsidR="00D05E8B" w:rsidRPr="00131F9B" w14:paraId="2650CE92" w14:textId="77777777" w:rsidTr="00D05E8B">
        <w:tc>
          <w:tcPr>
            <w:tcW w:w="524" w:type="dxa"/>
            <w:tcBorders>
              <w:top w:val="single" w:sz="4" w:space="0" w:color="000000"/>
              <w:left w:val="single" w:sz="4" w:space="0" w:color="000000"/>
              <w:bottom w:val="single" w:sz="4" w:space="0" w:color="000000"/>
            </w:tcBorders>
            <w:shd w:val="clear" w:color="auto" w:fill="auto"/>
          </w:tcPr>
          <w:p w14:paraId="199B6199" w14:textId="77777777" w:rsidR="00D05E8B" w:rsidRPr="00454345" w:rsidRDefault="00D05E8B" w:rsidP="00D05E8B">
            <w:pPr>
              <w:jc w:val="center"/>
            </w:pPr>
            <w:r>
              <w:rPr>
                <w:b/>
                <w:sz w:val="20"/>
                <w:szCs w:val="20"/>
              </w:rPr>
              <w:t>9</w:t>
            </w:r>
          </w:p>
        </w:tc>
        <w:tc>
          <w:tcPr>
            <w:tcW w:w="4298" w:type="dxa"/>
            <w:tcBorders>
              <w:top w:val="single" w:sz="4" w:space="0" w:color="000000"/>
              <w:left w:val="single" w:sz="4" w:space="0" w:color="000000"/>
              <w:bottom w:val="single" w:sz="4" w:space="0" w:color="000000"/>
            </w:tcBorders>
            <w:shd w:val="clear" w:color="auto" w:fill="auto"/>
          </w:tcPr>
          <w:p w14:paraId="78FBFD00" w14:textId="3C2EA54A" w:rsidR="00D05E8B" w:rsidRPr="00454345" w:rsidRDefault="00E2185F" w:rsidP="00D05E8B">
            <w:pPr>
              <w:snapToGrid w:val="0"/>
              <w:jc w:val="both"/>
            </w:pPr>
            <w:r>
              <w:t>Kasten Öldürme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625E1B5" w14:textId="04623D3E" w:rsidR="00D05E8B" w:rsidRPr="00454345" w:rsidRDefault="00E2185F" w:rsidP="00D05E8B">
            <w:pPr>
              <w:snapToGrid w:val="0"/>
              <w:jc w:val="center"/>
            </w:pPr>
            <w:r>
              <w:t>137</w:t>
            </w:r>
          </w:p>
        </w:tc>
      </w:tr>
      <w:tr w:rsidR="00D05E8B" w:rsidRPr="00131F9B" w14:paraId="0D0A0F14" w14:textId="77777777" w:rsidTr="00D05E8B">
        <w:tc>
          <w:tcPr>
            <w:tcW w:w="524" w:type="dxa"/>
            <w:tcBorders>
              <w:top w:val="single" w:sz="4" w:space="0" w:color="000000"/>
              <w:left w:val="single" w:sz="4" w:space="0" w:color="000000"/>
              <w:bottom w:val="single" w:sz="4" w:space="0" w:color="000000"/>
            </w:tcBorders>
            <w:shd w:val="clear" w:color="auto" w:fill="F2F2F2"/>
          </w:tcPr>
          <w:p w14:paraId="05118D96" w14:textId="77777777" w:rsidR="00D05E8B" w:rsidRPr="00454345" w:rsidRDefault="00D05E8B" w:rsidP="00D05E8B">
            <w:pPr>
              <w:jc w:val="center"/>
            </w:pPr>
            <w:r>
              <w:rPr>
                <w:b/>
                <w:sz w:val="20"/>
                <w:szCs w:val="20"/>
              </w:rPr>
              <w:t>10</w:t>
            </w:r>
          </w:p>
        </w:tc>
        <w:tc>
          <w:tcPr>
            <w:tcW w:w="4298" w:type="dxa"/>
            <w:tcBorders>
              <w:top w:val="single" w:sz="4" w:space="0" w:color="000000"/>
              <w:left w:val="single" w:sz="4" w:space="0" w:color="000000"/>
              <w:bottom w:val="single" w:sz="4" w:space="0" w:color="000000"/>
            </w:tcBorders>
            <w:shd w:val="clear" w:color="auto" w:fill="F2F2F2"/>
          </w:tcPr>
          <w:p w14:paraId="0D715F1B" w14:textId="77777777" w:rsidR="00D05E8B" w:rsidRPr="00454345" w:rsidRDefault="00D05E8B" w:rsidP="00D05E8B">
            <w:pPr>
              <w:snapToGrid w:val="0"/>
              <w:jc w:val="both"/>
            </w:pPr>
            <w:r>
              <w:t>İftira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15A3758" w14:textId="7FD837E7" w:rsidR="00D05E8B" w:rsidRPr="00454345" w:rsidRDefault="00E2185F" w:rsidP="00D05E8B">
            <w:pPr>
              <w:snapToGrid w:val="0"/>
              <w:jc w:val="center"/>
            </w:pPr>
            <w:r>
              <w:t>29</w:t>
            </w:r>
          </w:p>
        </w:tc>
      </w:tr>
      <w:tr w:rsidR="00D05E8B" w:rsidRPr="00131F9B" w14:paraId="42E4C63F" w14:textId="77777777" w:rsidTr="00D05E8B">
        <w:tc>
          <w:tcPr>
            <w:tcW w:w="524" w:type="dxa"/>
            <w:tcBorders>
              <w:top w:val="single" w:sz="4" w:space="0" w:color="000000"/>
              <w:left w:val="single" w:sz="4" w:space="0" w:color="000000"/>
              <w:bottom w:val="single" w:sz="4" w:space="0" w:color="000000"/>
            </w:tcBorders>
            <w:shd w:val="clear" w:color="auto" w:fill="auto"/>
          </w:tcPr>
          <w:p w14:paraId="55F11927" w14:textId="77777777" w:rsidR="00D05E8B" w:rsidRPr="00454345" w:rsidRDefault="00D05E8B" w:rsidP="00D05E8B">
            <w:pPr>
              <w:jc w:val="center"/>
            </w:pPr>
          </w:p>
        </w:tc>
        <w:tc>
          <w:tcPr>
            <w:tcW w:w="4298" w:type="dxa"/>
            <w:tcBorders>
              <w:top w:val="single" w:sz="4" w:space="0" w:color="000000"/>
              <w:left w:val="single" w:sz="4" w:space="0" w:color="000000"/>
              <w:bottom w:val="single" w:sz="4" w:space="0" w:color="000000"/>
            </w:tcBorders>
            <w:shd w:val="clear" w:color="auto" w:fill="auto"/>
          </w:tcPr>
          <w:p w14:paraId="1D5ED16D" w14:textId="77777777" w:rsidR="00D05E8B" w:rsidRPr="003861F7" w:rsidRDefault="00D05E8B" w:rsidP="00D05E8B">
            <w:pPr>
              <w:snapToGrid w:val="0"/>
              <w:jc w:val="both"/>
              <w:rPr>
                <w:b/>
              </w:rPr>
            </w:pPr>
            <w:r w:rsidRPr="003861F7">
              <w:rPr>
                <w:b/>
              </w:rPr>
              <w:t xml:space="preserve">                     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994F76C" w14:textId="707A080D" w:rsidR="00D05E8B" w:rsidRPr="003861F7" w:rsidRDefault="00AB1077" w:rsidP="00D05E8B">
            <w:pPr>
              <w:snapToGrid w:val="0"/>
              <w:jc w:val="center"/>
              <w:rPr>
                <w:b/>
              </w:rPr>
            </w:pPr>
            <w:r>
              <w:rPr>
                <w:b/>
              </w:rPr>
              <w:t>558</w:t>
            </w:r>
          </w:p>
        </w:tc>
      </w:tr>
    </w:tbl>
    <w:p w14:paraId="16A302E2" w14:textId="77777777" w:rsidR="00D05E8B" w:rsidRPr="00F51B64" w:rsidRDefault="00D05E8B" w:rsidP="00D05E8B">
      <w:pPr>
        <w:jc w:val="both"/>
      </w:pPr>
      <w:r w:rsidRPr="0014178B">
        <w:rPr>
          <w:i/>
        </w:rPr>
        <w:t>(</w:t>
      </w:r>
      <w:r w:rsidRPr="00F51B64">
        <w:t xml:space="preserve">TCK ‘nın </w:t>
      </w:r>
      <w:r w:rsidRPr="00F635F5">
        <w:t xml:space="preserve">4. Kısmının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ıncı bölümde yer alan </w:t>
      </w:r>
      <w:r>
        <w:t>Milli Savunmaya Karşı Suçlar, 7’nci b</w:t>
      </w:r>
      <w:r w:rsidRPr="00F51B64">
        <w:t>ölümde yer alan Devlet Sırlarına Karşı Suçlar ve Casusluk ile 3713 sayılı Terörle Mücadele Kanunda yer alan suçlar tabloda yer almayacaktır.)</w:t>
      </w:r>
    </w:p>
    <w:p w14:paraId="06B26296" w14:textId="6059AE92" w:rsidR="00D05E8B" w:rsidRDefault="00D05E8B" w:rsidP="00D05E8B">
      <w:pPr>
        <w:tabs>
          <w:tab w:val="left" w:pos="360"/>
        </w:tabs>
        <w:spacing w:before="120" w:after="120"/>
        <w:ind w:left="360"/>
        <w:jc w:val="both"/>
        <w:rPr>
          <w:b/>
          <w:color w:val="00589A"/>
        </w:rPr>
      </w:pPr>
    </w:p>
    <w:p w14:paraId="6B8B0748" w14:textId="07B16D3A" w:rsidR="00EA5A3D" w:rsidRDefault="00EA5A3D" w:rsidP="00D05E8B">
      <w:pPr>
        <w:tabs>
          <w:tab w:val="left" w:pos="360"/>
        </w:tabs>
        <w:spacing w:before="120" w:after="120"/>
        <w:ind w:left="360"/>
        <w:jc w:val="both"/>
        <w:rPr>
          <w:b/>
          <w:color w:val="00589A"/>
        </w:rPr>
      </w:pPr>
    </w:p>
    <w:p w14:paraId="3CB7F2AF" w14:textId="77777777" w:rsidR="00EA5A3D" w:rsidRPr="00F51B64" w:rsidRDefault="00EA5A3D" w:rsidP="00D05E8B">
      <w:pPr>
        <w:tabs>
          <w:tab w:val="left" w:pos="360"/>
        </w:tabs>
        <w:spacing w:before="120" w:after="120"/>
        <w:ind w:left="360"/>
        <w:jc w:val="both"/>
        <w:rPr>
          <w:b/>
          <w:color w:val="00589A"/>
        </w:rPr>
      </w:pPr>
    </w:p>
    <w:p w14:paraId="047CB6BD" w14:textId="0744002B" w:rsidR="00D05E8B" w:rsidRPr="003861F7" w:rsidRDefault="003861F7" w:rsidP="003861F7">
      <w:pPr>
        <w:tabs>
          <w:tab w:val="left" w:pos="360"/>
        </w:tabs>
        <w:spacing w:before="120" w:after="120"/>
        <w:ind w:left="360"/>
        <w:jc w:val="both"/>
        <w:rPr>
          <w:color w:val="C00000"/>
        </w:rPr>
      </w:pPr>
      <w:r>
        <w:rPr>
          <w:b/>
          <w:color w:val="C00000"/>
        </w:rPr>
        <w:lastRenderedPageBreak/>
        <w:t xml:space="preserve">3. </w:t>
      </w:r>
      <w:r w:rsidR="00D05E8B" w:rsidRPr="003861F7">
        <w:rPr>
          <w:b/>
          <w:color w:val="C00000"/>
        </w:rPr>
        <w:t>En Çok Karşılaşılan 10 Suç Türüne Göre Daimi Arama Dosya Sayısı</w:t>
      </w:r>
    </w:p>
    <w:tbl>
      <w:tblPr>
        <w:tblW w:w="9042" w:type="dxa"/>
        <w:tblLayout w:type="fixed"/>
        <w:tblLook w:val="0000" w:firstRow="0" w:lastRow="0" w:firstColumn="0" w:lastColumn="0" w:noHBand="0" w:noVBand="0"/>
      </w:tblPr>
      <w:tblGrid>
        <w:gridCol w:w="524"/>
        <w:gridCol w:w="4270"/>
        <w:gridCol w:w="4248"/>
      </w:tblGrid>
      <w:tr w:rsidR="00D05E8B" w14:paraId="723483BD" w14:textId="77777777" w:rsidTr="00D05E8B">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3F7B2483" w14:textId="77777777" w:rsidR="00D05E8B" w:rsidRPr="004F42F2" w:rsidRDefault="00D05E8B" w:rsidP="00D05E8B">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D05E8B" w14:paraId="7E70D8DB" w14:textId="77777777" w:rsidTr="00D05E8B">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63AED4CE" w14:textId="77777777" w:rsidR="00D05E8B" w:rsidRPr="004F42F2" w:rsidRDefault="00D05E8B" w:rsidP="00D05E8B">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526D973" w14:textId="77777777" w:rsidR="00D05E8B" w:rsidRPr="004F42F2" w:rsidRDefault="00D05E8B" w:rsidP="00D05E8B">
            <w:pPr>
              <w:jc w:val="center"/>
              <w:rPr>
                <w:sz w:val="22"/>
                <w:szCs w:val="22"/>
              </w:rPr>
            </w:pPr>
            <w:r w:rsidRPr="004F42F2">
              <w:rPr>
                <w:b/>
                <w:sz w:val="22"/>
                <w:szCs w:val="22"/>
              </w:rPr>
              <w:t>Dosya Sayısı</w:t>
            </w:r>
          </w:p>
        </w:tc>
      </w:tr>
      <w:tr w:rsidR="00D05E8B" w14:paraId="07087322" w14:textId="77777777" w:rsidTr="00D05E8B">
        <w:trPr>
          <w:trHeight w:val="412"/>
        </w:trPr>
        <w:tc>
          <w:tcPr>
            <w:tcW w:w="524" w:type="dxa"/>
            <w:tcBorders>
              <w:top w:val="single" w:sz="4" w:space="0" w:color="000000"/>
              <w:left w:val="single" w:sz="4" w:space="0" w:color="000000"/>
              <w:bottom w:val="single" w:sz="4" w:space="0" w:color="000000"/>
            </w:tcBorders>
            <w:shd w:val="clear" w:color="auto" w:fill="F2F2F2"/>
          </w:tcPr>
          <w:p w14:paraId="4A3C3FB8" w14:textId="77777777" w:rsidR="00D05E8B" w:rsidRPr="009823F1" w:rsidRDefault="00D05E8B" w:rsidP="00D05E8B">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046560EC" w14:textId="0504432E" w:rsidR="00D05E8B" w:rsidRDefault="00E2185F" w:rsidP="00D05E8B">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043E080" w14:textId="388E0847" w:rsidR="00D05E8B" w:rsidRDefault="00E2185F" w:rsidP="00D05E8B">
            <w:pPr>
              <w:snapToGrid w:val="0"/>
              <w:jc w:val="center"/>
            </w:pPr>
            <w:r>
              <w:t>1</w:t>
            </w:r>
          </w:p>
        </w:tc>
      </w:tr>
      <w:tr w:rsidR="00D05E8B" w14:paraId="5905A3DC" w14:textId="77777777" w:rsidTr="00D05E8B">
        <w:trPr>
          <w:trHeight w:val="117"/>
        </w:trPr>
        <w:tc>
          <w:tcPr>
            <w:tcW w:w="524" w:type="dxa"/>
            <w:tcBorders>
              <w:top w:val="single" w:sz="4" w:space="0" w:color="000000"/>
              <w:left w:val="single" w:sz="4" w:space="0" w:color="000000"/>
              <w:bottom w:val="single" w:sz="4" w:space="0" w:color="000000"/>
            </w:tcBorders>
            <w:shd w:val="clear" w:color="auto" w:fill="auto"/>
          </w:tcPr>
          <w:p w14:paraId="6A3590A7" w14:textId="77777777" w:rsidR="00D05E8B" w:rsidRPr="009823F1" w:rsidRDefault="00D05E8B" w:rsidP="00D05E8B">
            <w:pPr>
              <w:jc w:val="center"/>
            </w:pPr>
            <w:r>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23FB4471" w14:textId="308C2DD9" w:rsidR="00D05E8B" w:rsidRDefault="00E2185F" w:rsidP="00D05E8B">
            <w:pPr>
              <w:snapToGrid w:val="0"/>
              <w:jc w:val="both"/>
            </w:pPr>
            <w:r>
              <w:t>Taksirle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97D5A7F" w14:textId="3A20EAE0" w:rsidR="00D05E8B" w:rsidRDefault="00E2185F" w:rsidP="00D05E8B">
            <w:pPr>
              <w:snapToGrid w:val="0"/>
              <w:jc w:val="center"/>
            </w:pPr>
            <w:r>
              <w:t>5</w:t>
            </w:r>
          </w:p>
        </w:tc>
      </w:tr>
      <w:tr w:rsidR="00D05E8B" w14:paraId="792A5E4D" w14:textId="77777777" w:rsidTr="00D05E8B">
        <w:trPr>
          <w:trHeight w:val="117"/>
        </w:trPr>
        <w:tc>
          <w:tcPr>
            <w:tcW w:w="524" w:type="dxa"/>
            <w:tcBorders>
              <w:top w:val="single" w:sz="4" w:space="0" w:color="000000"/>
              <w:left w:val="single" w:sz="4" w:space="0" w:color="000000"/>
              <w:bottom w:val="single" w:sz="4" w:space="0" w:color="000000"/>
            </w:tcBorders>
            <w:shd w:val="clear" w:color="auto" w:fill="F2F2F2"/>
          </w:tcPr>
          <w:p w14:paraId="486C1426" w14:textId="77777777" w:rsidR="00D05E8B" w:rsidRPr="009823F1" w:rsidRDefault="00D05E8B" w:rsidP="00D05E8B">
            <w:pPr>
              <w:jc w:val="center"/>
            </w:pPr>
            <w:r>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754DDEDA" w14:textId="220DD0CB" w:rsidR="00D05E8B" w:rsidRDefault="00E2185F" w:rsidP="00E2185F">
            <w:pPr>
              <w:snapToGrid w:val="0"/>
              <w:jc w:val="both"/>
            </w:pPr>
            <w:r>
              <w:t>Kaybolmuş veya hata sonucu Ele Geçmiş Eşya Üzerinde Tasarruf</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76B445C" w14:textId="17B6FB98" w:rsidR="00D05E8B" w:rsidRDefault="00E2185F" w:rsidP="00D05E8B">
            <w:pPr>
              <w:snapToGrid w:val="0"/>
              <w:jc w:val="center"/>
            </w:pPr>
            <w:r>
              <w:t>5</w:t>
            </w:r>
          </w:p>
        </w:tc>
      </w:tr>
      <w:tr w:rsidR="00D05E8B" w14:paraId="55F09615" w14:textId="77777777" w:rsidTr="00D05E8B">
        <w:trPr>
          <w:trHeight w:val="117"/>
        </w:trPr>
        <w:tc>
          <w:tcPr>
            <w:tcW w:w="524" w:type="dxa"/>
            <w:tcBorders>
              <w:top w:val="single" w:sz="4" w:space="0" w:color="000000"/>
              <w:left w:val="single" w:sz="4" w:space="0" w:color="000000"/>
              <w:bottom w:val="single" w:sz="4" w:space="0" w:color="000000"/>
            </w:tcBorders>
            <w:shd w:val="clear" w:color="auto" w:fill="F2F2F2"/>
          </w:tcPr>
          <w:p w14:paraId="6970AADA" w14:textId="77777777" w:rsidR="00D05E8B" w:rsidRPr="009823F1" w:rsidRDefault="00D05E8B" w:rsidP="00D05E8B">
            <w:pPr>
              <w:jc w:val="center"/>
            </w:pPr>
            <w:r>
              <w:rPr>
                <w:b/>
                <w:sz w:val="20"/>
                <w:szCs w:val="20"/>
              </w:rPr>
              <w:t>4</w:t>
            </w:r>
          </w:p>
        </w:tc>
        <w:tc>
          <w:tcPr>
            <w:tcW w:w="4270" w:type="dxa"/>
            <w:tcBorders>
              <w:top w:val="single" w:sz="4" w:space="0" w:color="000000"/>
              <w:left w:val="single" w:sz="4" w:space="0" w:color="000000"/>
              <w:bottom w:val="single" w:sz="4" w:space="0" w:color="000000"/>
            </w:tcBorders>
            <w:shd w:val="clear" w:color="auto" w:fill="F2F2F2"/>
          </w:tcPr>
          <w:p w14:paraId="22576934" w14:textId="0761E746" w:rsidR="00D05E8B" w:rsidRDefault="00E2185F" w:rsidP="00D05E8B">
            <w:pPr>
              <w:snapToGrid w:val="0"/>
              <w:jc w:val="both"/>
            </w:pPr>
            <w: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E6BBAF9" w14:textId="00EFC113" w:rsidR="00D05E8B" w:rsidRDefault="00E2185F" w:rsidP="00D05E8B">
            <w:pPr>
              <w:snapToGrid w:val="0"/>
              <w:jc w:val="center"/>
            </w:pPr>
            <w:r>
              <w:t>3</w:t>
            </w:r>
          </w:p>
        </w:tc>
      </w:tr>
      <w:tr w:rsidR="00D05E8B" w14:paraId="40B38E8F" w14:textId="77777777" w:rsidTr="00D05E8B">
        <w:trPr>
          <w:trHeight w:val="109"/>
        </w:trPr>
        <w:tc>
          <w:tcPr>
            <w:tcW w:w="524" w:type="dxa"/>
            <w:tcBorders>
              <w:top w:val="single" w:sz="4" w:space="0" w:color="000000"/>
              <w:left w:val="single" w:sz="4" w:space="0" w:color="000000"/>
              <w:bottom w:val="single" w:sz="4" w:space="0" w:color="000000"/>
            </w:tcBorders>
            <w:shd w:val="clear" w:color="auto" w:fill="auto"/>
          </w:tcPr>
          <w:p w14:paraId="09BA833E" w14:textId="77777777" w:rsidR="00D05E8B" w:rsidRPr="009823F1" w:rsidRDefault="00D05E8B" w:rsidP="00D05E8B">
            <w:pPr>
              <w:jc w:val="center"/>
            </w:pPr>
            <w:r>
              <w:rPr>
                <w:b/>
                <w:sz w:val="20"/>
                <w:szCs w:val="20"/>
              </w:rPr>
              <w:t>5</w:t>
            </w:r>
          </w:p>
        </w:tc>
        <w:tc>
          <w:tcPr>
            <w:tcW w:w="4270" w:type="dxa"/>
            <w:tcBorders>
              <w:top w:val="single" w:sz="4" w:space="0" w:color="000000"/>
              <w:left w:val="single" w:sz="4" w:space="0" w:color="000000"/>
              <w:bottom w:val="single" w:sz="4" w:space="0" w:color="000000"/>
            </w:tcBorders>
            <w:shd w:val="clear" w:color="auto" w:fill="auto"/>
          </w:tcPr>
          <w:p w14:paraId="53498C4F" w14:textId="38D1037D" w:rsidR="00D05E8B" w:rsidRDefault="00E2185F" w:rsidP="00D05E8B">
            <w:pPr>
              <w:snapToGrid w:val="0"/>
              <w:jc w:val="both"/>
            </w:pPr>
            <w:r>
              <w:t>Kültür Varlıkları Bulmak Amacıyla İzinsiz Olarak Kazı veya Sondaj Yapmak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79881AC" w14:textId="07A151E7" w:rsidR="00D05E8B" w:rsidRDefault="00E2185F" w:rsidP="00D05E8B">
            <w:pPr>
              <w:snapToGrid w:val="0"/>
              <w:jc w:val="center"/>
            </w:pPr>
            <w:r>
              <w:t>1</w:t>
            </w:r>
          </w:p>
        </w:tc>
      </w:tr>
      <w:tr w:rsidR="00D05E8B" w14:paraId="3AAB8354" w14:textId="77777777" w:rsidTr="00D05E8B">
        <w:trPr>
          <w:trHeight w:val="117"/>
        </w:trPr>
        <w:tc>
          <w:tcPr>
            <w:tcW w:w="524" w:type="dxa"/>
            <w:tcBorders>
              <w:top w:val="single" w:sz="4" w:space="0" w:color="000000"/>
              <w:left w:val="single" w:sz="4" w:space="0" w:color="000000"/>
              <w:bottom w:val="single" w:sz="4" w:space="0" w:color="000000"/>
            </w:tcBorders>
            <w:shd w:val="clear" w:color="auto" w:fill="F2F2F2"/>
          </w:tcPr>
          <w:p w14:paraId="4370CD14" w14:textId="77777777" w:rsidR="00D05E8B" w:rsidRPr="009823F1" w:rsidRDefault="00D05E8B" w:rsidP="00D05E8B">
            <w:pPr>
              <w:jc w:val="center"/>
            </w:pPr>
            <w:r>
              <w:rPr>
                <w:b/>
                <w:sz w:val="20"/>
                <w:szCs w:val="20"/>
              </w:rPr>
              <w:t>6</w:t>
            </w:r>
          </w:p>
        </w:tc>
        <w:tc>
          <w:tcPr>
            <w:tcW w:w="4270" w:type="dxa"/>
            <w:tcBorders>
              <w:top w:val="single" w:sz="4" w:space="0" w:color="000000"/>
              <w:left w:val="single" w:sz="4" w:space="0" w:color="000000"/>
              <w:bottom w:val="single" w:sz="4" w:space="0" w:color="000000"/>
            </w:tcBorders>
            <w:shd w:val="clear" w:color="auto" w:fill="F2F2F2"/>
          </w:tcPr>
          <w:p w14:paraId="59785CE5" w14:textId="0CDBCBB6" w:rsidR="00D05E8B" w:rsidRDefault="00E2185F" w:rsidP="00D05E8B">
            <w:pPr>
              <w:snapToGrid w:val="0"/>
              <w:jc w:val="both"/>
            </w:pPr>
            <w:r>
              <w:t>İftira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99094DB" w14:textId="608C5C3F" w:rsidR="00D05E8B" w:rsidRDefault="00E2185F" w:rsidP="00D05E8B">
            <w:pPr>
              <w:snapToGrid w:val="0"/>
              <w:jc w:val="center"/>
            </w:pPr>
            <w:r>
              <w:t>1</w:t>
            </w:r>
          </w:p>
        </w:tc>
      </w:tr>
      <w:tr w:rsidR="00E2185F" w14:paraId="0689147E" w14:textId="77777777" w:rsidTr="00D05E8B">
        <w:trPr>
          <w:trHeight w:val="117"/>
        </w:trPr>
        <w:tc>
          <w:tcPr>
            <w:tcW w:w="524" w:type="dxa"/>
            <w:tcBorders>
              <w:top w:val="single" w:sz="4" w:space="0" w:color="000000"/>
              <w:left w:val="single" w:sz="4" w:space="0" w:color="000000"/>
              <w:bottom w:val="single" w:sz="4" w:space="0" w:color="000000"/>
            </w:tcBorders>
            <w:shd w:val="clear" w:color="auto" w:fill="F2F2F2"/>
          </w:tcPr>
          <w:p w14:paraId="3A9AB9D9" w14:textId="3E5EAAFF" w:rsidR="00E2185F" w:rsidRDefault="00E2185F" w:rsidP="00D05E8B">
            <w:pPr>
              <w:jc w:val="center"/>
              <w:rPr>
                <w:b/>
                <w:sz w:val="20"/>
                <w:szCs w:val="20"/>
              </w:rPr>
            </w:pPr>
            <w:r>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5CD89D8F" w14:textId="2170D40F" w:rsidR="00E2185F" w:rsidRDefault="00E2185F" w:rsidP="00D05E8B">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D216E15" w14:textId="7832DD48" w:rsidR="00E2185F" w:rsidRDefault="00E2185F" w:rsidP="00D05E8B">
            <w:pPr>
              <w:snapToGrid w:val="0"/>
              <w:jc w:val="center"/>
            </w:pPr>
            <w:r>
              <w:t>1</w:t>
            </w:r>
          </w:p>
        </w:tc>
      </w:tr>
      <w:tr w:rsidR="00D05E8B" w14:paraId="29E656B8" w14:textId="77777777" w:rsidTr="00D05E8B">
        <w:trPr>
          <w:trHeight w:val="70"/>
        </w:trPr>
        <w:tc>
          <w:tcPr>
            <w:tcW w:w="524" w:type="dxa"/>
            <w:tcBorders>
              <w:top w:val="single" w:sz="4" w:space="0" w:color="000000"/>
              <w:left w:val="single" w:sz="4" w:space="0" w:color="000000"/>
              <w:bottom w:val="single" w:sz="4" w:space="0" w:color="000000"/>
            </w:tcBorders>
            <w:shd w:val="clear" w:color="auto" w:fill="auto"/>
          </w:tcPr>
          <w:p w14:paraId="72175AEA" w14:textId="77777777" w:rsidR="00D05E8B" w:rsidRDefault="00D05E8B" w:rsidP="00D05E8B">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0507B534" w14:textId="77777777" w:rsidR="00D05E8B" w:rsidRPr="00EB12D0" w:rsidRDefault="00D05E8B" w:rsidP="00D05E8B">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3BF387A" w14:textId="087CA568" w:rsidR="00D05E8B" w:rsidRPr="00EA5A3D" w:rsidRDefault="00C56C99" w:rsidP="00D05E8B">
            <w:pPr>
              <w:snapToGrid w:val="0"/>
              <w:jc w:val="center"/>
              <w:rPr>
                <w:b/>
              </w:rPr>
            </w:pPr>
            <w:r>
              <w:rPr>
                <w:b/>
              </w:rPr>
              <w:t>17</w:t>
            </w:r>
          </w:p>
        </w:tc>
      </w:tr>
    </w:tbl>
    <w:p w14:paraId="0499A5BE" w14:textId="77777777" w:rsidR="00D05E8B" w:rsidRDefault="00D05E8B" w:rsidP="00D05E8B">
      <w:pPr>
        <w:jc w:val="both"/>
        <w:rPr>
          <w:b/>
          <w:i/>
          <w:color w:val="00B050"/>
        </w:rPr>
      </w:pPr>
    </w:p>
    <w:p w14:paraId="157815C9" w14:textId="77777777" w:rsidR="00D05E8B" w:rsidRPr="00F51B64" w:rsidRDefault="00D05E8B" w:rsidP="00D05E8B">
      <w:pPr>
        <w:jc w:val="both"/>
      </w:pPr>
      <w:r w:rsidRPr="0014178B">
        <w:rPr>
          <w:i/>
        </w:rPr>
        <w:t>(</w:t>
      </w:r>
      <w:r>
        <w:t>TCK ‘ni</w:t>
      </w:r>
      <w:r w:rsidRPr="00F51B64">
        <w:t xml:space="preserve">n </w:t>
      </w:r>
      <w:r>
        <w:t>4. k</w:t>
      </w:r>
      <w:r w:rsidRPr="00F635F5">
        <w:t xml:space="preserve">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ncı bölümde yer alan </w:t>
      </w:r>
      <w:r>
        <w:t>Milli Savunmaya Karşı Suçlar, 7’</w:t>
      </w:r>
      <w:r w:rsidRPr="00F51B64">
        <w:t>nci Bölümde yer alan Devlet Sırlarına Karşı Suçlar ve Casusluk ile 3713 sayılı Terörle Mücadele Kanunda yer alan suçlar tabloda yer almayacaktır.)</w:t>
      </w:r>
    </w:p>
    <w:p w14:paraId="3AE8767E" w14:textId="77777777" w:rsidR="00D05E8B" w:rsidRDefault="00D05E8B" w:rsidP="00D05E8B">
      <w:pPr>
        <w:tabs>
          <w:tab w:val="left" w:pos="360"/>
        </w:tabs>
        <w:jc w:val="both"/>
        <w:rPr>
          <w:b/>
          <w:color w:val="CC0000"/>
        </w:rPr>
      </w:pPr>
    </w:p>
    <w:p w14:paraId="03169BA4" w14:textId="31B0FE9C" w:rsidR="00D05E8B" w:rsidRPr="003861F7" w:rsidRDefault="00D05E8B" w:rsidP="003861F7">
      <w:pPr>
        <w:pStyle w:val="ListeParagraf"/>
        <w:numPr>
          <w:ilvl w:val="0"/>
          <w:numId w:val="27"/>
        </w:numPr>
        <w:tabs>
          <w:tab w:val="left" w:pos="360"/>
        </w:tabs>
        <w:jc w:val="both"/>
        <w:rPr>
          <w:b/>
          <w:color w:val="C00000"/>
        </w:rPr>
      </w:pPr>
      <w:r w:rsidRPr="003861F7">
        <w:rPr>
          <w:b/>
          <w:color w:val="C00000"/>
        </w:rPr>
        <w:t>Yıllara Göre Açılan Soruşturma Sayısı</w:t>
      </w:r>
    </w:p>
    <w:p w14:paraId="155D8A38" w14:textId="77777777" w:rsidR="00D05E8B" w:rsidRPr="00AC5B1A" w:rsidRDefault="00D05E8B" w:rsidP="00D05E8B">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D05E8B" w14:paraId="5F147025" w14:textId="77777777" w:rsidTr="00D05E8B">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08C3D32" w14:textId="77777777" w:rsidR="00D05E8B" w:rsidRDefault="00D05E8B" w:rsidP="00D05E8B">
            <w:pPr>
              <w:jc w:val="center"/>
            </w:pPr>
            <w:r>
              <w:rPr>
                <w:b/>
                <w:color w:val="FFFFFF"/>
              </w:rPr>
              <w:t>Son Beş Yıla Göre Soruşturma Dosya Sayıları</w:t>
            </w:r>
          </w:p>
        </w:tc>
      </w:tr>
      <w:tr w:rsidR="00D05E8B" w14:paraId="301D0B00" w14:textId="77777777" w:rsidTr="00D05E8B">
        <w:trPr>
          <w:trHeight w:val="270"/>
        </w:trPr>
        <w:tc>
          <w:tcPr>
            <w:tcW w:w="4278" w:type="dxa"/>
            <w:tcBorders>
              <w:top w:val="single" w:sz="4" w:space="0" w:color="000000"/>
              <w:left w:val="single" w:sz="4" w:space="0" w:color="000000"/>
              <w:bottom w:val="single" w:sz="4" w:space="0" w:color="000000"/>
            </w:tcBorders>
            <w:shd w:val="clear" w:color="auto" w:fill="auto"/>
          </w:tcPr>
          <w:p w14:paraId="2E1F1223" w14:textId="0A0D4B47" w:rsidR="00D05E8B" w:rsidRPr="0075352F" w:rsidRDefault="00E2185F" w:rsidP="00E2185F">
            <w:pPr>
              <w:jc w:val="both"/>
            </w:pPr>
            <w:r>
              <w:t>2020</w:t>
            </w:r>
            <w:r w:rsidR="00D05E8B">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79078242" w14:textId="40A5EBE4" w:rsidR="00D05E8B" w:rsidRPr="00AB1077" w:rsidRDefault="00E2185F" w:rsidP="00D05E8B">
            <w:pPr>
              <w:snapToGrid w:val="0"/>
              <w:jc w:val="center"/>
            </w:pPr>
            <w:r w:rsidRPr="00AB1077">
              <w:t>373</w:t>
            </w:r>
          </w:p>
        </w:tc>
      </w:tr>
      <w:tr w:rsidR="00D05E8B" w14:paraId="3032F87B" w14:textId="77777777" w:rsidTr="00D05E8B">
        <w:trPr>
          <w:trHeight w:val="270"/>
        </w:trPr>
        <w:tc>
          <w:tcPr>
            <w:tcW w:w="4278" w:type="dxa"/>
            <w:tcBorders>
              <w:top w:val="single" w:sz="4" w:space="0" w:color="000000"/>
              <w:left w:val="single" w:sz="4" w:space="0" w:color="000000"/>
              <w:bottom w:val="single" w:sz="4" w:space="0" w:color="000000"/>
            </w:tcBorders>
            <w:shd w:val="clear" w:color="auto" w:fill="F2F2F2"/>
          </w:tcPr>
          <w:p w14:paraId="653BBD90" w14:textId="6394D996" w:rsidR="00D05E8B" w:rsidRDefault="00E2185F" w:rsidP="00D05E8B">
            <w:pPr>
              <w:jc w:val="both"/>
            </w:pPr>
            <w:r>
              <w:t>2021</w:t>
            </w:r>
            <w:r w:rsidR="00D05E8B">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3FE430DA" w14:textId="41639D9F" w:rsidR="00D05E8B" w:rsidRDefault="00E2185F" w:rsidP="00D05E8B">
            <w:pPr>
              <w:snapToGrid w:val="0"/>
              <w:jc w:val="center"/>
            </w:pPr>
            <w:r>
              <w:t>545</w:t>
            </w:r>
          </w:p>
        </w:tc>
      </w:tr>
      <w:tr w:rsidR="00D05E8B" w14:paraId="10BC761B" w14:textId="77777777" w:rsidTr="00D05E8B">
        <w:trPr>
          <w:trHeight w:val="270"/>
        </w:trPr>
        <w:tc>
          <w:tcPr>
            <w:tcW w:w="4278" w:type="dxa"/>
            <w:tcBorders>
              <w:top w:val="single" w:sz="4" w:space="0" w:color="000000"/>
              <w:left w:val="single" w:sz="4" w:space="0" w:color="000000"/>
              <w:bottom w:val="single" w:sz="4" w:space="0" w:color="000000"/>
            </w:tcBorders>
            <w:shd w:val="clear" w:color="auto" w:fill="FFFFFF"/>
          </w:tcPr>
          <w:p w14:paraId="2E7365FE" w14:textId="0C79E26D" w:rsidR="00D05E8B" w:rsidRDefault="00E2185F" w:rsidP="00D05E8B">
            <w:pPr>
              <w:jc w:val="both"/>
            </w:pPr>
            <w:r>
              <w:t>2022</w:t>
            </w:r>
            <w:r w:rsidR="00D05E8B">
              <w:t xml:space="preserve">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1C1C9CEA" w14:textId="2CDD8247" w:rsidR="00D05E8B" w:rsidRDefault="00E2185F" w:rsidP="00D05E8B">
            <w:pPr>
              <w:snapToGrid w:val="0"/>
              <w:jc w:val="center"/>
            </w:pPr>
            <w:r>
              <w:t>533</w:t>
            </w:r>
          </w:p>
        </w:tc>
      </w:tr>
      <w:tr w:rsidR="00D05E8B" w14:paraId="5F4BCD3A" w14:textId="77777777" w:rsidTr="00D05E8B">
        <w:trPr>
          <w:trHeight w:val="270"/>
        </w:trPr>
        <w:tc>
          <w:tcPr>
            <w:tcW w:w="4278" w:type="dxa"/>
            <w:tcBorders>
              <w:top w:val="single" w:sz="4" w:space="0" w:color="000000"/>
              <w:left w:val="single" w:sz="4" w:space="0" w:color="000000"/>
              <w:bottom w:val="single" w:sz="4" w:space="0" w:color="000000"/>
            </w:tcBorders>
            <w:shd w:val="clear" w:color="auto" w:fill="F2F2F2"/>
          </w:tcPr>
          <w:p w14:paraId="290BAD05" w14:textId="1177DFED" w:rsidR="00D05E8B" w:rsidRDefault="00E2185F" w:rsidP="00D05E8B">
            <w:pPr>
              <w:jc w:val="both"/>
            </w:pPr>
            <w:r>
              <w:t>2023</w:t>
            </w:r>
            <w:r w:rsidR="00D05E8B">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3FF97009" w14:textId="382ECCC8" w:rsidR="00D05E8B" w:rsidRDefault="00E2185F" w:rsidP="00D05E8B">
            <w:pPr>
              <w:snapToGrid w:val="0"/>
              <w:jc w:val="center"/>
            </w:pPr>
            <w:r>
              <w:t>526</w:t>
            </w:r>
          </w:p>
        </w:tc>
      </w:tr>
      <w:tr w:rsidR="00D05E8B" w14:paraId="391F1004" w14:textId="77777777" w:rsidTr="00D05E8B">
        <w:trPr>
          <w:trHeight w:val="270"/>
        </w:trPr>
        <w:tc>
          <w:tcPr>
            <w:tcW w:w="4278" w:type="dxa"/>
            <w:tcBorders>
              <w:top w:val="single" w:sz="4" w:space="0" w:color="000000"/>
              <w:left w:val="single" w:sz="4" w:space="0" w:color="000000"/>
              <w:bottom w:val="single" w:sz="4" w:space="0" w:color="000000"/>
            </w:tcBorders>
            <w:shd w:val="clear" w:color="auto" w:fill="FFFFFF"/>
          </w:tcPr>
          <w:p w14:paraId="7A0D209B" w14:textId="6CE41905" w:rsidR="00D05E8B" w:rsidRDefault="00E2185F" w:rsidP="00D05E8B">
            <w:pPr>
              <w:jc w:val="both"/>
            </w:pPr>
            <w:r>
              <w:t>2024</w:t>
            </w:r>
            <w:r w:rsidR="00D05E8B">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64A8C1C8" w14:textId="7C856780" w:rsidR="00D05E8B" w:rsidRDefault="00E2185F" w:rsidP="00D05E8B">
            <w:pPr>
              <w:snapToGrid w:val="0"/>
              <w:jc w:val="center"/>
            </w:pPr>
            <w:r>
              <w:t>527</w:t>
            </w:r>
          </w:p>
        </w:tc>
      </w:tr>
    </w:tbl>
    <w:p w14:paraId="240FDF23" w14:textId="7833E667" w:rsidR="00D05E8B" w:rsidRDefault="00D05E8B" w:rsidP="00D05E8B">
      <w:pPr>
        <w:rPr>
          <w:color w:val="4F81BD"/>
          <w:lang w:eastAsia="tr-TR"/>
        </w:rPr>
      </w:pPr>
    </w:p>
    <w:p w14:paraId="7A1AF60D" w14:textId="77777777" w:rsidR="00EA5A3D" w:rsidRDefault="00EA5A3D" w:rsidP="00D05E8B">
      <w:pPr>
        <w:rPr>
          <w:color w:val="4F81BD"/>
          <w:lang w:eastAsia="tr-TR"/>
        </w:rPr>
      </w:pPr>
    </w:p>
    <w:p w14:paraId="0FF01929" w14:textId="13B93E85" w:rsidR="00D05E8B" w:rsidRPr="003861F7" w:rsidRDefault="00D05E8B" w:rsidP="003861F7">
      <w:pPr>
        <w:pStyle w:val="ListeParagraf"/>
        <w:numPr>
          <w:ilvl w:val="0"/>
          <w:numId w:val="27"/>
        </w:numPr>
        <w:tabs>
          <w:tab w:val="left" w:pos="360"/>
        </w:tabs>
        <w:jc w:val="both"/>
        <w:rPr>
          <w:b/>
          <w:color w:val="C00000"/>
        </w:rPr>
      </w:pPr>
      <w:r w:rsidRPr="003861F7">
        <w:rPr>
          <w:b/>
          <w:color w:val="C00000"/>
        </w:rPr>
        <w:t>Tutuklama ve Adli Kontrol Talebi ile Mahkemeye Sevk Edilen Şüphelilere İlişkin Dosya Sayıları</w:t>
      </w:r>
    </w:p>
    <w:p w14:paraId="0901EC66" w14:textId="77777777" w:rsidR="00D05E8B" w:rsidRDefault="00D05E8B" w:rsidP="00D05E8B">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D05E8B" w14:paraId="731603D1" w14:textId="77777777" w:rsidTr="00D05E8B">
        <w:tc>
          <w:tcPr>
            <w:tcW w:w="4409" w:type="dxa"/>
            <w:gridSpan w:val="2"/>
            <w:tcBorders>
              <w:top w:val="single" w:sz="4" w:space="0" w:color="000000"/>
              <w:left w:val="single" w:sz="4" w:space="0" w:color="000000"/>
              <w:bottom w:val="single" w:sz="4" w:space="0" w:color="000000"/>
            </w:tcBorders>
            <w:shd w:val="clear" w:color="auto" w:fill="C00000"/>
          </w:tcPr>
          <w:p w14:paraId="29D6C8DE" w14:textId="77777777" w:rsidR="00D05E8B" w:rsidRDefault="00D05E8B" w:rsidP="00D05E8B">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2FE4AEE3" w14:textId="77777777" w:rsidR="00D05E8B" w:rsidRDefault="00D05E8B" w:rsidP="00D05E8B">
            <w:pPr>
              <w:tabs>
                <w:tab w:val="left" w:pos="360"/>
              </w:tabs>
              <w:jc w:val="center"/>
            </w:pPr>
            <w:r>
              <w:rPr>
                <w:b/>
                <w:color w:val="FFFFFF"/>
              </w:rPr>
              <w:t>Adli Kontrol Talebi ile Mahkemeye Sevk Edilen Şüphelilere İlişkin Dosya Sayıları</w:t>
            </w:r>
          </w:p>
        </w:tc>
      </w:tr>
      <w:tr w:rsidR="00D05E8B" w14:paraId="09712A35" w14:textId="77777777" w:rsidTr="00D05E8B">
        <w:tc>
          <w:tcPr>
            <w:tcW w:w="3238" w:type="dxa"/>
            <w:tcBorders>
              <w:top w:val="single" w:sz="4" w:space="0" w:color="000000"/>
              <w:left w:val="single" w:sz="4" w:space="0" w:color="000000"/>
              <w:bottom w:val="single" w:sz="4" w:space="0" w:color="000000"/>
            </w:tcBorders>
            <w:shd w:val="clear" w:color="auto" w:fill="auto"/>
          </w:tcPr>
          <w:p w14:paraId="2E9D6276" w14:textId="77777777" w:rsidR="00D05E8B" w:rsidRDefault="00D05E8B" w:rsidP="00D05E8B">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66D71451" w14:textId="693DD694" w:rsidR="00D05E8B" w:rsidRDefault="00E2185F" w:rsidP="00197A9F">
            <w:pPr>
              <w:snapToGrid w:val="0"/>
              <w:jc w:val="center"/>
            </w:pPr>
            <w:r>
              <w:t>3</w:t>
            </w:r>
          </w:p>
        </w:tc>
        <w:tc>
          <w:tcPr>
            <w:tcW w:w="3356" w:type="dxa"/>
            <w:tcBorders>
              <w:top w:val="single" w:sz="4" w:space="0" w:color="000000"/>
              <w:left w:val="single" w:sz="4" w:space="0" w:color="000000"/>
              <w:bottom w:val="single" w:sz="4" w:space="0" w:color="000000"/>
            </w:tcBorders>
            <w:shd w:val="clear" w:color="auto" w:fill="auto"/>
          </w:tcPr>
          <w:p w14:paraId="64336441" w14:textId="77777777" w:rsidR="00D05E8B" w:rsidRDefault="00D05E8B" w:rsidP="00D05E8B">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29A02FB" w14:textId="58A8FF88" w:rsidR="00D05E8B" w:rsidRDefault="00E2185F" w:rsidP="00D05E8B">
            <w:pPr>
              <w:snapToGrid w:val="0"/>
              <w:jc w:val="center"/>
            </w:pPr>
            <w:r>
              <w:t>37</w:t>
            </w:r>
          </w:p>
        </w:tc>
      </w:tr>
      <w:tr w:rsidR="00D05E8B" w14:paraId="56E0F712" w14:textId="77777777" w:rsidTr="00D05E8B">
        <w:tc>
          <w:tcPr>
            <w:tcW w:w="3238" w:type="dxa"/>
            <w:tcBorders>
              <w:top w:val="single" w:sz="4" w:space="0" w:color="000000"/>
              <w:left w:val="single" w:sz="4" w:space="0" w:color="000000"/>
              <w:bottom w:val="single" w:sz="4" w:space="0" w:color="000000"/>
            </w:tcBorders>
            <w:shd w:val="clear" w:color="auto" w:fill="F2F2F2"/>
          </w:tcPr>
          <w:p w14:paraId="556CF09F" w14:textId="77777777" w:rsidR="00D05E8B" w:rsidRDefault="00D05E8B" w:rsidP="00D05E8B">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4F57D489" w14:textId="79F57F5A" w:rsidR="00D05E8B" w:rsidRDefault="00E2185F" w:rsidP="00197A9F">
            <w:pPr>
              <w:snapToGrid w:val="0"/>
              <w:jc w:val="center"/>
            </w:pPr>
            <w:r>
              <w:t>-</w:t>
            </w:r>
          </w:p>
        </w:tc>
        <w:tc>
          <w:tcPr>
            <w:tcW w:w="3356" w:type="dxa"/>
            <w:tcBorders>
              <w:top w:val="single" w:sz="4" w:space="0" w:color="000000"/>
              <w:left w:val="single" w:sz="4" w:space="0" w:color="000000"/>
              <w:bottom w:val="single" w:sz="4" w:space="0" w:color="000000"/>
            </w:tcBorders>
            <w:shd w:val="clear" w:color="auto" w:fill="F2F2F2"/>
          </w:tcPr>
          <w:p w14:paraId="77815E43" w14:textId="77777777" w:rsidR="00D05E8B" w:rsidRDefault="00D05E8B" w:rsidP="00D05E8B">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90A3005" w14:textId="3B2732AA" w:rsidR="00D05E8B" w:rsidRDefault="00E2185F" w:rsidP="00D05E8B">
            <w:pPr>
              <w:snapToGrid w:val="0"/>
              <w:jc w:val="center"/>
            </w:pPr>
            <w:r>
              <w:t>42</w:t>
            </w:r>
          </w:p>
        </w:tc>
      </w:tr>
      <w:tr w:rsidR="00D05E8B" w14:paraId="23E874D1" w14:textId="77777777" w:rsidTr="00D05E8B">
        <w:tc>
          <w:tcPr>
            <w:tcW w:w="3238" w:type="dxa"/>
            <w:tcBorders>
              <w:top w:val="single" w:sz="4" w:space="0" w:color="000000"/>
              <w:left w:val="single" w:sz="4" w:space="0" w:color="000000"/>
              <w:bottom w:val="single" w:sz="4" w:space="0" w:color="000000"/>
            </w:tcBorders>
            <w:shd w:val="clear" w:color="auto" w:fill="F2F2F2"/>
          </w:tcPr>
          <w:p w14:paraId="0F7363C7" w14:textId="77777777" w:rsidR="00D05E8B" w:rsidRDefault="00D05E8B" w:rsidP="00D05E8B">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58C794E5" w14:textId="49587A65" w:rsidR="00D05E8B" w:rsidRPr="003861F7" w:rsidRDefault="00E2185F" w:rsidP="00197A9F">
            <w:pPr>
              <w:snapToGrid w:val="0"/>
              <w:jc w:val="center"/>
            </w:pPr>
            <w:r>
              <w:t>4</w:t>
            </w:r>
          </w:p>
        </w:tc>
        <w:tc>
          <w:tcPr>
            <w:tcW w:w="3356" w:type="dxa"/>
            <w:tcBorders>
              <w:top w:val="single" w:sz="4" w:space="0" w:color="000000"/>
              <w:left w:val="single" w:sz="4" w:space="0" w:color="000000"/>
              <w:bottom w:val="single" w:sz="4" w:space="0" w:color="000000"/>
            </w:tcBorders>
            <w:shd w:val="clear" w:color="auto" w:fill="F2F2F2"/>
          </w:tcPr>
          <w:p w14:paraId="7BA7F998" w14:textId="77777777" w:rsidR="00D05E8B" w:rsidRDefault="00D05E8B" w:rsidP="00D05E8B">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61F2557" w14:textId="77777777" w:rsidR="00D05E8B" w:rsidRDefault="00D05E8B" w:rsidP="00D05E8B">
            <w:pPr>
              <w:snapToGrid w:val="0"/>
              <w:jc w:val="center"/>
              <w:rPr>
                <w:b/>
              </w:rPr>
            </w:pPr>
          </w:p>
        </w:tc>
      </w:tr>
      <w:tr w:rsidR="00D05E8B" w14:paraId="4423997F" w14:textId="77777777" w:rsidTr="00D05E8B">
        <w:tc>
          <w:tcPr>
            <w:tcW w:w="3238" w:type="dxa"/>
            <w:tcBorders>
              <w:top w:val="single" w:sz="4" w:space="0" w:color="000000"/>
              <w:left w:val="single" w:sz="4" w:space="0" w:color="000000"/>
              <w:bottom w:val="single" w:sz="4" w:space="0" w:color="000000"/>
            </w:tcBorders>
            <w:shd w:val="clear" w:color="auto" w:fill="F2F2F2"/>
          </w:tcPr>
          <w:p w14:paraId="27D6334B" w14:textId="77777777" w:rsidR="00D05E8B" w:rsidRDefault="00D05E8B" w:rsidP="00D05E8B">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5F7A9504" w14:textId="2AFBCE21" w:rsidR="00D05E8B" w:rsidRDefault="00E2185F" w:rsidP="00197A9F">
            <w:pPr>
              <w:snapToGrid w:val="0"/>
              <w:jc w:val="center"/>
              <w:rPr>
                <w:b/>
              </w:rPr>
            </w:pPr>
            <w:r>
              <w:rPr>
                <w:b/>
              </w:rPr>
              <w:t>7</w:t>
            </w:r>
          </w:p>
        </w:tc>
        <w:tc>
          <w:tcPr>
            <w:tcW w:w="3356" w:type="dxa"/>
            <w:tcBorders>
              <w:top w:val="single" w:sz="4" w:space="0" w:color="000000"/>
              <w:left w:val="single" w:sz="4" w:space="0" w:color="000000"/>
              <w:bottom w:val="single" w:sz="4" w:space="0" w:color="000000"/>
            </w:tcBorders>
            <w:shd w:val="clear" w:color="auto" w:fill="F2F2F2"/>
          </w:tcPr>
          <w:p w14:paraId="7CB3B34F" w14:textId="77777777" w:rsidR="00D05E8B" w:rsidRDefault="00D05E8B" w:rsidP="00D05E8B">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4F2DD61" w14:textId="28413B27" w:rsidR="00D05E8B" w:rsidRDefault="00E2185F" w:rsidP="00D05E8B">
            <w:pPr>
              <w:snapToGrid w:val="0"/>
              <w:jc w:val="center"/>
              <w:rPr>
                <w:b/>
              </w:rPr>
            </w:pPr>
            <w:r>
              <w:rPr>
                <w:b/>
              </w:rPr>
              <w:t>79</w:t>
            </w:r>
          </w:p>
        </w:tc>
      </w:tr>
    </w:tbl>
    <w:p w14:paraId="1E96D7B2" w14:textId="0773CBAC" w:rsidR="00D05E8B" w:rsidRPr="00546870" w:rsidRDefault="00EA5A3D" w:rsidP="00EA5A3D">
      <w:pPr>
        <w:pageBreakBefore/>
        <w:tabs>
          <w:tab w:val="left" w:pos="360"/>
        </w:tabs>
        <w:jc w:val="both"/>
        <w:rPr>
          <w:i/>
          <w:color w:val="C00000"/>
        </w:rPr>
      </w:pPr>
      <w:r>
        <w:rPr>
          <w:b/>
          <w:color w:val="C00000"/>
        </w:rPr>
        <w:lastRenderedPageBreak/>
        <w:t xml:space="preserve">          6.  </w:t>
      </w:r>
      <w:r w:rsidR="00D05E8B" w:rsidRPr="00546870">
        <w:rPr>
          <w:b/>
          <w:color w:val="C00000"/>
        </w:rPr>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D05E8B" w14:paraId="1C5F3384" w14:textId="77777777" w:rsidTr="00D05E8B">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1BDD85B5" w14:textId="77777777" w:rsidR="00D05E8B" w:rsidRDefault="00D05E8B" w:rsidP="00D05E8B">
            <w:pPr>
              <w:jc w:val="center"/>
            </w:pPr>
            <w:r>
              <w:rPr>
                <w:b/>
                <w:color w:val="FFFFFF"/>
              </w:rPr>
              <w:t>Cumhuriyet Başsavcılığı Tarafından Verilen Kararlar</w:t>
            </w:r>
          </w:p>
        </w:tc>
      </w:tr>
      <w:tr w:rsidR="00D05E8B" w14:paraId="79C7F21D" w14:textId="77777777" w:rsidTr="00D05E8B">
        <w:tc>
          <w:tcPr>
            <w:tcW w:w="4284" w:type="dxa"/>
            <w:tcBorders>
              <w:top w:val="single" w:sz="4" w:space="0" w:color="000000"/>
              <w:left w:val="single" w:sz="4" w:space="0" w:color="000000"/>
              <w:bottom w:val="single" w:sz="4" w:space="0" w:color="000000"/>
            </w:tcBorders>
            <w:shd w:val="clear" w:color="auto" w:fill="auto"/>
          </w:tcPr>
          <w:p w14:paraId="0B4822BA" w14:textId="77777777" w:rsidR="00D05E8B" w:rsidRPr="001250DA" w:rsidRDefault="00D05E8B" w:rsidP="00D05E8B">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968EFE4" w14:textId="6EBF0341" w:rsidR="00D05E8B" w:rsidRDefault="00E2185F" w:rsidP="00D05E8B">
            <w:pPr>
              <w:snapToGrid w:val="0"/>
              <w:jc w:val="center"/>
            </w:pPr>
            <w:r>
              <w:t>9</w:t>
            </w:r>
          </w:p>
        </w:tc>
      </w:tr>
      <w:tr w:rsidR="00D05E8B" w14:paraId="29C08164" w14:textId="77777777" w:rsidTr="00D05E8B">
        <w:tc>
          <w:tcPr>
            <w:tcW w:w="4284" w:type="dxa"/>
            <w:tcBorders>
              <w:top w:val="single" w:sz="4" w:space="0" w:color="000000"/>
              <w:left w:val="single" w:sz="4" w:space="0" w:color="000000"/>
              <w:bottom w:val="single" w:sz="4" w:space="0" w:color="000000"/>
            </w:tcBorders>
            <w:shd w:val="clear" w:color="auto" w:fill="auto"/>
          </w:tcPr>
          <w:p w14:paraId="06A03F25" w14:textId="77777777" w:rsidR="00D05E8B" w:rsidRDefault="00D05E8B" w:rsidP="00D05E8B">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CA3249D" w14:textId="33283574" w:rsidR="00D05E8B" w:rsidRPr="00197A9F" w:rsidRDefault="00E2185F" w:rsidP="00197A9F">
            <w:pPr>
              <w:snapToGrid w:val="0"/>
              <w:jc w:val="center"/>
            </w:pPr>
            <w:r>
              <w:t>329</w:t>
            </w:r>
          </w:p>
        </w:tc>
      </w:tr>
      <w:tr w:rsidR="00D05E8B" w14:paraId="7DA6D5D5" w14:textId="77777777" w:rsidTr="00D05E8B">
        <w:tc>
          <w:tcPr>
            <w:tcW w:w="4284" w:type="dxa"/>
            <w:tcBorders>
              <w:top w:val="single" w:sz="4" w:space="0" w:color="000000"/>
              <w:left w:val="single" w:sz="4" w:space="0" w:color="000000"/>
              <w:bottom w:val="single" w:sz="4" w:space="0" w:color="000000"/>
            </w:tcBorders>
            <w:shd w:val="clear" w:color="auto" w:fill="F2F2F2"/>
          </w:tcPr>
          <w:p w14:paraId="59309173" w14:textId="77777777" w:rsidR="00D05E8B" w:rsidRDefault="00D05E8B" w:rsidP="00D05E8B">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748C47E" w14:textId="095FBC56" w:rsidR="00D05E8B" w:rsidRPr="00197A9F" w:rsidRDefault="00E2185F" w:rsidP="00197A9F">
            <w:pPr>
              <w:snapToGrid w:val="0"/>
              <w:jc w:val="center"/>
            </w:pPr>
            <w:r>
              <w:t>129</w:t>
            </w:r>
          </w:p>
        </w:tc>
      </w:tr>
      <w:tr w:rsidR="00D05E8B" w14:paraId="21838BA9" w14:textId="77777777" w:rsidTr="00D05E8B">
        <w:tc>
          <w:tcPr>
            <w:tcW w:w="4284" w:type="dxa"/>
            <w:tcBorders>
              <w:top w:val="single" w:sz="4" w:space="0" w:color="000000"/>
              <w:left w:val="single" w:sz="4" w:space="0" w:color="000000"/>
              <w:bottom w:val="single" w:sz="4" w:space="0" w:color="000000"/>
            </w:tcBorders>
            <w:shd w:val="clear" w:color="auto" w:fill="F2F2F2"/>
          </w:tcPr>
          <w:p w14:paraId="04665833" w14:textId="77777777" w:rsidR="00D05E8B" w:rsidRDefault="00D05E8B" w:rsidP="00D05E8B">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5524DE7" w14:textId="274632EC" w:rsidR="00D05E8B" w:rsidRPr="00197A9F" w:rsidRDefault="00E2185F" w:rsidP="00197A9F">
            <w:pPr>
              <w:snapToGrid w:val="0"/>
              <w:jc w:val="center"/>
            </w:pPr>
            <w:r>
              <w:t>39</w:t>
            </w:r>
          </w:p>
        </w:tc>
      </w:tr>
      <w:tr w:rsidR="00D05E8B" w14:paraId="55C0782E" w14:textId="77777777" w:rsidTr="00D05E8B">
        <w:tc>
          <w:tcPr>
            <w:tcW w:w="4284" w:type="dxa"/>
            <w:tcBorders>
              <w:top w:val="single" w:sz="4" w:space="0" w:color="000000"/>
              <w:left w:val="single" w:sz="4" w:space="0" w:color="000000"/>
              <w:bottom w:val="single" w:sz="4" w:space="0" w:color="000000"/>
            </w:tcBorders>
            <w:shd w:val="clear" w:color="auto" w:fill="auto"/>
          </w:tcPr>
          <w:p w14:paraId="4E9185B8" w14:textId="77777777" w:rsidR="00D05E8B" w:rsidRDefault="00D05E8B" w:rsidP="00D05E8B">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3FC3CDF1" w14:textId="38B661D6" w:rsidR="00D05E8B" w:rsidRPr="00197A9F" w:rsidRDefault="00E2185F" w:rsidP="00197A9F">
            <w:pPr>
              <w:snapToGrid w:val="0"/>
              <w:jc w:val="center"/>
            </w:pPr>
            <w:r>
              <w:t>1</w:t>
            </w:r>
          </w:p>
        </w:tc>
      </w:tr>
      <w:tr w:rsidR="00D05E8B" w14:paraId="042A22A5" w14:textId="77777777" w:rsidTr="00D05E8B">
        <w:tc>
          <w:tcPr>
            <w:tcW w:w="4284" w:type="dxa"/>
            <w:tcBorders>
              <w:top w:val="single" w:sz="4" w:space="0" w:color="000000"/>
              <w:left w:val="single" w:sz="4" w:space="0" w:color="000000"/>
              <w:bottom w:val="single" w:sz="4" w:space="0" w:color="000000"/>
            </w:tcBorders>
            <w:shd w:val="clear" w:color="auto" w:fill="F2F2F2"/>
          </w:tcPr>
          <w:p w14:paraId="53CF708D" w14:textId="77777777" w:rsidR="00D05E8B" w:rsidRDefault="00D05E8B" w:rsidP="00D05E8B">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81DA404" w14:textId="0117003F" w:rsidR="00D05E8B" w:rsidRPr="00197A9F" w:rsidRDefault="00E2185F" w:rsidP="00197A9F">
            <w:pPr>
              <w:snapToGrid w:val="0"/>
              <w:jc w:val="center"/>
            </w:pPr>
            <w:r>
              <w:t>105</w:t>
            </w:r>
          </w:p>
        </w:tc>
      </w:tr>
      <w:tr w:rsidR="00D05E8B" w14:paraId="7B515212" w14:textId="77777777" w:rsidTr="00D05E8B">
        <w:tc>
          <w:tcPr>
            <w:tcW w:w="4284" w:type="dxa"/>
            <w:tcBorders>
              <w:top w:val="single" w:sz="4" w:space="0" w:color="000000"/>
              <w:left w:val="single" w:sz="4" w:space="0" w:color="000000"/>
              <w:bottom w:val="single" w:sz="4" w:space="0" w:color="000000"/>
            </w:tcBorders>
            <w:shd w:val="clear" w:color="auto" w:fill="auto"/>
          </w:tcPr>
          <w:p w14:paraId="5F7FCAB6" w14:textId="77777777" w:rsidR="00D05E8B" w:rsidRDefault="00D05E8B" w:rsidP="00D05E8B">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4909FDA" w14:textId="7BD70421" w:rsidR="00D05E8B" w:rsidRPr="00197A9F" w:rsidRDefault="00E2185F" w:rsidP="00197A9F">
            <w:pPr>
              <w:snapToGrid w:val="0"/>
              <w:jc w:val="center"/>
            </w:pPr>
            <w:r>
              <w:t>55</w:t>
            </w:r>
          </w:p>
        </w:tc>
      </w:tr>
      <w:tr w:rsidR="00D05E8B" w14:paraId="4467A706" w14:textId="77777777" w:rsidTr="00D05E8B">
        <w:tc>
          <w:tcPr>
            <w:tcW w:w="4284" w:type="dxa"/>
            <w:tcBorders>
              <w:top w:val="single" w:sz="4" w:space="0" w:color="000000"/>
              <w:left w:val="single" w:sz="4" w:space="0" w:color="000000"/>
              <w:bottom w:val="single" w:sz="4" w:space="0" w:color="000000"/>
            </w:tcBorders>
            <w:shd w:val="clear" w:color="auto" w:fill="F2F2F2"/>
          </w:tcPr>
          <w:p w14:paraId="79C6819C" w14:textId="77777777" w:rsidR="00D05E8B" w:rsidRDefault="00D05E8B" w:rsidP="00D05E8B">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F672E4A" w14:textId="599206C9" w:rsidR="00D05E8B" w:rsidRPr="00197A9F" w:rsidRDefault="00E2185F" w:rsidP="00197A9F">
            <w:pPr>
              <w:snapToGrid w:val="0"/>
              <w:jc w:val="center"/>
            </w:pPr>
            <w:r>
              <w:t>11</w:t>
            </w:r>
          </w:p>
        </w:tc>
      </w:tr>
      <w:tr w:rsidR="00D05E8B" w14:paraId="4A204606" w14:textId="77777777" w:rsidTr="00D05E8B">
        <w:tc>
          <w:tcPr>
            <w:tcW w:w="4284" w:type="dxa"/>
            <w:tcBorders>
              <w:top w:val="single" w:sz="4" w:space="0" w:color="000000"/>
              <w:left w:val="single" w:sz="4" w:space="0" w:color="000000"/>
              <w:bottom w:val="single" w:sz="4" w:space="0" w:color="000000"/>
            </w:tcBorders>
            <w:shd w:val="clear" w:color="auto" w:fill="F2F2F2"/>
          </w:tcPr>
          <w:p w14:paraId="577F585C" w14:textId="77777777" w:rsidR="00D05E8B" w:rsidRDefault="00D05E8B" w:rsidP="00D05E8B">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B6DB0B1" w14:textId="40505EFE" w:rsidR="00D05E8B" w:rsidRPr="00197A9F" w:rsidRDefault="00E2185F" w:rsidP="00197A9F">
            <w:pPr>
              <w:snapToGrid w:val="0"/>
              <w:jc w:val="center"/>
            </w:pPr>
            <w:r>
              <w:t>-</w:t>
            </w:r>
          </w:p>
        </w:tc>
      </w:tr>
      <w:tr w:rsidR="00D05E8B" w14:paraId="07D8A0EF" w14:textId="77777777" w:rsidTr="00D05E8B">
        <w:tc>
          <w:tcPr>
            <w:tcW w:w="4284" w:type="dxa"/>
            <w:tcBorders>
              <w:top w:val="single" w:sz="4" w:space="0" w:color="000000"/>
              <w:left w:val="single" w:sz="4" w:space="0" w:color="000000"/>
              <w:bottom w:val="single" w:sz="4" w:space="0" w:color="000000"/>
            </w:tcBorders>
            <w:shd w:val="clear" w:color="auto" w:fill="F2F2F2"/>
          </w:tcPr>
          <w:p w14:paraId="532B3835" w14:textId="77777777" w:rsidR="00D05E8B" w:rsidRDefault="00D05E8B" w:rsidP="00D05E8B">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C1835E7" w14:textId="24107B76" w:rsidR="00D05E8B" w:rsidRPr="00197A9F" w:rsidRDefault="00E2185F" w:rsidP="00197A9F">
            <w:pPr>
              <w:snapToGrid w:val="0"/>
              <w:jc w:val="center"/>
            </w:pPr>
            <w:r>
              <w:t>15</w:t>
            </w:r>
          </w:p>
        </w:tc>
      </w:tr>
      <w:tr w:rsidR="00D05E8B" w14:paraId="14DAC6EA" w14:textId="77777777" w:rsidTr="00D05E8B">
        <w:tc>
          <w:tcPr>
            <w:tcW w:w="4284" w:type="dxa"/>
            <w:tcBorders>
              <w:top w:val="single" w:sz="4" w:space="0" w:color="000000"/>
              <w:left w:val="single" w:sz="4" w:space="0" w:color="000000"/>
              <w:bottom w:val="single" w:sz="4" w:space="0" w:color="000000"/>
            </w:tcBorders>
            <w:shd w:val="clear" w:color="auto" w:fill="F2F2F2"/>
          </w:tcPr>
          <w:p w14:paraId="1CA2A547" w14:textId="77777777" w:rsidR="00D05E8B" w:rsidRDefault="00D05E8B" w:rsidP="00D05E8B">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6AB4DF7" w14:textId="17CDDC0D" w:rsidR="00D05E8B" w:rsidRPr="00197A9F" w:rsidRDefault="00E2185F" w:rsidP="00197A9F">
            <w:pPr>
              <w:snapToGrid w:val="0"/>
              <w:jc w:val="center"/>
            </w:pPr>
            <w:r>
              <w:t>27</w:t>
            </w:r>
          </w:p>
        </w:tc>
      </w:tr>
      <w:tr w:rsidR="00D05E8B" w14:paraId="371E0213" w14:textId="77777777" w:rsidTr="00D05E8B">
        <w:tc>
          <w:tcPr>
            <w:tcW w:w="4284" w:type="dxa"/>
            <w:tcBorders>
              <w:top w:val="single" w:sz="4" w:space="0" w:color="000000"/>
              <w:left w:val="single" w:sz="4" w:space="0" w:color="000000"/>
              <w:bottom w:val="single" w:sz="4" w:space="0" w:color="000000"/>
            </w:tcBorders>
            <w:shd w:val="clear" w:color="auto" w:fill="F2F2F2"/>
          </w:tcPr>
          <w:p w14:paraId="280DABBE" w14:textId="77777777" w:rsidR="00D05E8B" w:rsidRDefault="00D05E8B" w:rsidP="00D05E8B">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F825C5C" w14:textId="74D0F413" w:rsidR="00D05E8B" w:rsidRPr="00197A9F" w:rsidRDefault="00E2185F" w:rsidP="00197A9F">
            <w:pPr>
              <w:snapToGrid w:val="0"/>
              <w:jc w:val="center"/>
            </w:pPr>
            <w:r>
              <w:t>1</w:t>
            </w:r>
          </w:p>
        </w:tc>
      </w:tr>
      <w:tr w:rsidR="00D05E8B" w14:paraId="5971BC38" w14:textId="77777777" w:rsidTr="00D05E8B">
        <w:tc>
          <w:tcPr>
            <w:tcW w:w="4284" w:type="dxa"/>
            <w:tcBorders>
              <w:top w:val="single" w:sz="4" w:space="0" w:color="000000"/>
              <w:left w:val="single" w:sz="4" w:space="0" w:color="000000"/>
              <w:bottom w:val="single" w:sz="4" w:space="0" w:color="000000"/>
            </w:tcBorders>
            <w:shd w:val="clear" w:color="auto" w:fill="F2F2F2"/>
          </w:tcPr>
          <w:p w14:paraId="154265C7" w14:textId="77777777" w:rsidR="00D05E8B" w:rsidRDefault="00D05E8B" w:rsidP="00D05E8B">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F4732B9" w14:textId="2B80527F" w:rsidR="00D05E8B" w:rsidRPr="00197A9F" w:rsidRDefault="00E2185F" w:rsidP="00197A9F">
            <w:pPr>
              <w:snapToGrid w:val="0"/>
              <w:jc w:val="center"/>
            </w:pPr>
            <w:r>
              <w:t>-</w:t>
            </w:r>
          </w:p>
        </w:tc>
      </w:tr>
      <w:tr w:rsidR="00D05E8B" w14:paraId="2DB3DAC1" w14:textId="77777777" w:rsidTr="00D05E8B">
        <w:tc>
          <w:tcPr>
            <w:tcW w:w="4284" w:type="dxa"/>
            <w:tcBorders>
              <w:top w:val="single" w:sz="4" w:space="0" w:color="000000"/>
              <w:left w:val="single" w:sz="4" w:space="0" w:color="000000"/>
              <w:bottom w:val="single" w:sz="4" w:space="0" w:color="000000"/>
            </w:tcBorders>
            <w:shd w:val="clear" w:color="auto" w:fill="F2F2F2"/>
          </w:tcPr>
          <w:p w14:paraId="7B4EA873" w14:textId="77777777" w:rsidR="00D05E8B" w:rsidRDefault="00D05E8B" w:rsidP="00D05E8B">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3A14A80" w14:textId="3DDB986E" w:rsidR="00D05E8B" w:rsidRPr="00197A9F" w:rsidRDefault="00E2185F" w:rsidP="00197A9F">
            <w:pPr>
              <w:snapToGrid w:val="0"/>
              <w:jc w:val="center"/>
            </w:pPr>
            <w:r>
              <w:t>2</w:t>
            </w:r>
          </w:p>
        </w:tc>
      </w:tr>
      <w:tr w:rsidR="00D05E8B" w14:paraId="55789D1F" w14:textId="77777777" w:rsidTr="00D05E8B">
        <w:tc>
          <w:tcPr>
            <w:tcW w:w="4284" w:type="dxa"/>
            <w:tcBorders>
              <w:top w:val="single" w:sz="4" w:space="0" w:color="000000"/>
              <w:left w:val="single" w:sz="4" w:space="0" w:color="000000"/>
              <w:bottom w:val="single" w:sz="4" w:space="0" w:color="000000"/>
            </w:tcBorders>
            <w:shd w:val="clear" w:color="auto" w:fill="F2F2F2"/>
          </w:tcPr>
          <w:p w14:paraId="67DBF82D" w14:textId="77777777" w:rsidR="00D05E8B" w:rsidRPr="0014178B" w:rsidRDefault="00D05E8B" w:rsidP="00D05E8B">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CCCBCEC" w14:textId="2E21661E" w:rsidR="00D05E8B" w:rsidRPr="00197A9F" w:rsidRDefault="00E2185F" w:rsidP="00197A9F">
            <w:pPr>
              <w:snapToGrid w:val="0"/>
              <w:jc w:val="center"/>
            </w:pPr>
            <w:r>
              <w:t>9</w:t>
            </w:r>
          </w:p>
        </w:tc>
      </w:tr>
      <w:tr w:rsidR="00D05E8B" w14:paraId="63227A9D" w14:textId="77777777" w:rsidTr="00D05E8B">
        <w:tc>
          <w:tcPr>
            <w:tcW w:w="4284" w:type="dxa"/>
            <w:tcBorders>
              <w:left w:val="single" w:sz="4" w:space="0" w:color="000000"/>
              <w:bottom w:val="single" w:sz="4" w:space="0" w:color="000000"/>
            </w:tcBorders>
            <w:shd w:val="clear" w:color="auto" w:fill="F2F2F2"/>
          </w:tcPr>
          <w:p w14:paraId="0F30A3FA" w14:textId="77777777" w:rsidR="00D05E8B" w:rsidRDefault="00D05E8B" w:rsidP="00D05E8B">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580F6F02" w14:textId="5E5840FA" w:rsidR="00D05E8B" w:rsidRDefault="00E2185F" w:rsidP="00D05E8B">
            <w:pPr>
              <w:snapToGrid w:val="0"/>
              <w:jc w:val="center"/>
              <w:rPr>
                <w:b/>
              </w:rPr>
            </w:pPr>
            <w:r>
              <w:rPr>
                <w:b/>
              </w:rPr>
              <w:t>722</w:t>
            </w:r>
          </w:p>
        </w:tc>
      </w:tr>
    </w:tbl>
    <w:p w14:paraId="3CC6BF8A" w14:textId="77777777" w:rsidR="00D05E8B" w:rsidRDefault="00D05E8B" w:rsidP="00D05E8B">
      <w:pPr>
        <w:rPr>
          <w:color w:val="4F81BD"/>
        </w:rPr>
      </w:pPr>
    </w:p>
    <w:p w14:paraId="61824645" w14:textId="77777777" w:rsidR="00D05E8B" w:rsidRDefault="00D05E8B" w:rsidP="00D05E8B">
      <w:pPr>
        <w:rPr>
          <w:color w:val="4F81BD"/>
        </w:rPr>
      </w:pPr>
    </w:p>
    <w:p w14:paraId="5DCEAC3E" w14:textId="2A0E2907" w:rsidR="00D05E8B" w:rsidRPr="00546870" w:rsidRDefault="003861F7" w:rsidP="003861F7">
      <w:pPr>
        <w:tabs>
          <w:tab w:val="left" w:pos="360"/>
        </w:tabs>
        <w:ind w:left="360"/>
        <w:jc w:val="both"/>
        <w:rPr>
          <w:b/>
          <w:color w:val="C00000"/>
        </w:rPr>
      </w:pPr>
      <w:r>
        <w:rPr>
          <w:b/>
          <w:color w:val="C00000"/>
        </w:rPr>
        <w:t xml:space="preserve">7. </w:t>
      </w:r>
      <w:r w:rsidR="00D05E8B" w:rsidRPr="00546870">
        <w:rPr>
          <w:b/>
          <w:color w:val="C00000"/>
        </w:rPr>
        <w:t>Savcılık Tarafından Verilen Kovuşturmaya Yer Olmadığına İlişkin Kararlara Yapılan İtirazların Akıbeti</w:t>
      </w:r>
    </w:p>
    <w:p w14:paraId="5CB2A4EF" w14:textId="77777777" w:rsidR="00D05E8B" w:rsidRPr="00546870" w:rsidRDefault="00D05E8B" w:rsidP="00D05E8B">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D05E8B" w:rsidRPr="004C246A" w14:paraId="3BA35A39" w14:textId="77777777" w:rsidTr="00D05E8B">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4C6E3991" w14:textId="77777777" w:rsidR="00D05E8B" w:rsidRPr="009729C9" w:rsidRDefault="00D05E8B" w:rsidP="00D05E8B">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D05E8B" w:rsidRPr="00D567CF" w14:paraId="3912A865" w14:textId="77777777" w:rsidTr="004B7C13">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04C921CA" w14:textId="77777777" w:rsidR="00D05E8B" w:rsidRPr="0014178B" w:rsidRDefault="00D05E8B" w:rsidP="00D05E8B">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tcPr>
          <w:p w14:paraId="3321F722" w14:textId="5F6F486A" w:rsidR="00D05E8B" w:rsidRPr="00197A9F" w:rsidRDefault="00E2185F" w:rsidP="00197A9F">
            <w:pPr>
              <w:tabs>
                <w:tab w:val="center" w:pos="1385"/>
              </w:tabs>
              <w:suppressAutoHyphens w:val="0"/>
              <w:jc w:val="center"/>
              <w:rPr>
                <w:bCs/>
                <w:color w:val="000000"/>
                <w:lang w:eastAsia="tr-TR"/>
              </w:rPr>
            </w:pPr>
            <w:r>
              <w:rPr>
                <w:bCs/>
                <w:color w:val="000000"/>
                <w:lang w:eastAsia="tr-TR"/>
              </w:rPr>
              <w:t>2</w:t>
            </w:r>
          </w:p>
        </w:tc>
      </w:tr>
      <w:tr w:rsidR="00D05E8B" w:rsidRPr="00D567CF" w14:paraId="4327D895" w14:textId="77777777" w:rsidTr="004B7C13">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1BD30AC1" w14:textId="77777777" w:rsidR="00D05E8B" w:rsidRPr="0014178B" w:rsidRDefault="00D05E8B" w:rsidP="00D05E8B">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tcPr>
          <w:p w14:paraId="0A503C59" w14:textId="11B6F0F9" w:rsidR="00D05E8B" w:rsidRPr="00197A9F" w:rsidRDefault="00E2185F" w:rsidP="00197A9F">
            <w:pPr>
              <w:suppressAutoHyphens w:val="0"/>
              <w:jc w:val="center"/>
              <w:rPr>
                <w:bCs/>
                <w:color w:val="000000"/>
                <w:lang w:eastAsia="tr-TR"/>
              </w:rPr>
            </w:pPr>
            <w:r>
              <w:rPr>
                <w:bCs/>
                <w:color w:val="000000"/>
                <w:lang w:eastAsia="tr-TR"/>
              </w:rPr>
              <w:t>23</w:t>
            </w:r>
          </w:p>
        </w:tc>
      </w:tr>
      <w:tr w:rsidR="00D05E8B" w:rsidRPr="00D567CF" w14:paraId="2CA2B826" w14:textId="77777777" w:rsidTr="004B7C13">
        <w:trPr>
          <w:trHeight w:val="300"/>
        </w:trPr>
        <w:tc>
          <w:tcPr>
            <w:tcW w:w="6091" w:type="dxa"/>
            <w:tcBorders>
              <w:top w:val="nil"/>
              <w:left w:val="single" w:sz="4" w:space="0" w:color="auto"/>
              <w:bottom w:val="nil"/>
              <w:right w:val="single" w:sz="4" w:space="0" w:color="auto"/>
            </w:tcBorders>
            <w:shd w:val="clear" w:color="auto" w:fill="auto"/>
            <w:noWrap/>
            <w:hideMark/>
          </w:tcPr>
          <w:p w14:paraId="6AAC9315" w14:textId="77777777" w:rsidR="00D05E8B" w:rsidRPr="0014178B" w:rsidRDefault="00D05E8B" w:rsidP="00D05E8B">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nil"/>
              <w:right w:val="single" w:sz="4" w:space="0" w:color="auto"/>
            </w:tcBorders>
            <w:shd w:val="clear" w:color="auto" w:fill="auto"/>
            <w:noWrap/>
          </w:tcPr>
          <w:p w14:paraId="79938D5A" w14:textId="2AE35C6A" w:rsidR="00D05E8B" w:rsidRPr="00197A9F" w:rsidRDefault="00E2185F" w:rsidP="00197A9F">
            <w:pPr>
              <w:suppressAutoHyphens w:val="0"/>
              <w:jc w:val="center"/>
              <w:rPr>
                <w:bCs/>
                <w:color w:val="000000"/>
                <w:lang w:eastAsia="tr-TR"/>
              </w:rPr>
            </w:pPr>
            <w:r>
              <w:rPr>
                <w:bCs/>
                <w:color w:val="000000"/>
                <w:lang w:eastAsia="tr-TR"/>
              </w:rPr>
              <w:t>12</w:t>
            </w:r>
          </w:p>
        </w:tc>
      </w:tr>
      <w:tr w:rsidR="00D05E8B" w:rsidRPr="00D567CF" w14:paraId="59404911" w14:textId="77777777" w:rsidTr="00D05E8B">
        <w:trPr>
          <w:trHeight w:val="300"/>
        </w:trPr>
        <w:tc>
          <w:tcPr>
            <w:tcW w:w="6091" w:type="dxa"/>
            <w:tcBorders>
              <w:top w:val="nil"/>
              <w:left w:val="single" w:sz="4" w:space="0" w:color="auto"/>
              <w:bottom w:val="single" w:sz="4" w:space="0" w:color="auto"/>
              <w:right w:val="single" w:sz="4" w:space="0" w:color="auto"/>
            </w:tcBorders>
            <w:shd w:val="clear" w:color="auto" w:fill="auto"/>
            <w:noWrap/>
          </w:tcPr>
          <w:p w14:paraId="797F466B" w14:textId="77777777" w:rsidR="00D05E8B" w:rsidRPr="0014178B" w:rsidRDefault="00D05E8B" w:rsidP="00D05E8B">
            <w:pPr>
              <w:suppressAutoHyphens w:val="0"/>
              <w:rPr>
                <w:bCs/>
                <w:color w:val="000000"/>
                <w:lang w:eastAsia="tr-TR"/>
              </w:rPr>
            </w:pPr>
          </w:p>
        </w:tc>
        <w:tc>
          <w:tcPr>
            <w:tcW w:w="2911" w:type="dxa"/>
            <w:tcBorders>
              <w:top w:val="nil"/>
              <w:left w:val="nil"/>
              <w:bottom w:val="single" w:sz="4" w:space="0" w:color="auto"/>
              <w:right w:val="single" w:sz="4" w:space="0" w:color="auto"/>
            </w:tcBorders>
            <w:shd w:val="clear" w:color="auto" w:fill="auto"/>
            <w:noWrap/>
          </w:tcPr>
          <w:p w14:paraId="22BD750D" w14:textId="77777777" w:rsidR="00D05E8B" w:rsidRPr="009729C9" w:rsidRDefault="00D05E8B" w:rsidP="00D05E8B">
            <w:pPr>
              <w:suppressAutoHyphens w:val="0"/>
              <w:rPr>
                <w:b/>
                <w:bCs/>
                <w:color w:val="000000"/>
                <w:lang w:eastAsia="tr-TR"/>
              </w:rPr>
            </w:pPr>
          </w:p>
        </w:tc>
      </w:tr>
    </w:tbl>
    <w:p w14:paraId="123FE6BF" w14:textId="77777777" w:rsidR="00D05E8B" w:rsidRDefault="00D05E8B" w:rsidP="00D05E8B">
      <w:pPr>
        <w:tabs>
          <w:tab w:val="left" w:pos="360"/>
        </w:tabs>
        <w:jc w:val="both"/>
        <w:rPr>
          <w:b/>
          <w:color w:val="CC0000"/>
        </w:rPr>
      </w:pPr>
    </w:p>
    <w:p w14:paraId="3883F17F" w14:textId="3F375A94" w:rsidR="00D05E8B" w:rsidRPr="003861F7" w:rsidRDefault="00D05E8B" w:rsidP="003861F7">
      <w:pPr>
        <w:pStyle w:val="ListeParagraf"/>
        <w:numPr>
          <w:ilvl w:val="0"/>
          <w:numId w:val="28"/>
        </w:numPr>
        <w:tabs>
          <w:tab w:val="left" w:pos="360"/>
        </w:tabs>
        <w:jc w:val="both"/>
        <w:rPr>
          <w:b/>
          <w:color w:val="C00000"/>
        </w:rPr>
      </w:pPr>
      <w:r w:rsidRPr="003861F7">
        <w:rPr>
          <w:b/>
          <w:color w:val="C00000"/>
        </w:rPr>
        <w:t>Cumhuriyet Başsavcılıkları Tarafından Düzenlenen İddianamelerin Akıbeti</w:t>
      </w:r>
    </w:p>
    <w:p w14:paraId="38D4733F" w14:textId="77777777" w:rsidR="00D05E8B" w:rsidRDefault="00D05E8B" w:rsidP="00D05E8B">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D05E8B" w:rsidRPr="000E46DC" w14:paraId="06C1D4EF" w14:textId="77777777" w:rsidTr="00D05E8B">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4956171F" w14:textId="77777777" w:rsidR="00D05E8B" w:rsidRPr="009729C9" w:rsidRDefault="00D05E8B" w:rsidP="00D05E8B">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D05E8B" w:rsidRPr="00D567CF" w14:paraId="0237301F" w14:textId="77777777" w:rsidTr="00D05E8B">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512920A" w14:textId="77777777" w:rsidR="00D05E8B" w:rsidRPr="0014178B" w:rsidRDefault="00D05E8B" w:rsidP="00D05E8B">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447972D5" w14:textId="055A22B4" w:rsidR="00D05E8B" w:rsidRPr="00197A9F" w:rsidRDefault="00D05E8B" w:rsidP="00197A9F">
            <w:pPr>
              <w:suppressAutoHyphens w:val="0"/>
              <w:jc w:val="center"/>
              <w:rPr>
                <w:bCs/>
                <w:color w:val="000000"/>
                <w:lang w:eastAsia="tr-TR"/>
              </w:rPr>
            </w:pPr>
          </w:p>
        </w:tc>
      </w:tr>
      <w:tr w:rsidR="00D05E8B" w:rsidRPr="00D567CF" w14:paraId="30E0C122" w14:textId="77777777" w:rsidTr="00D05E8B">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1A3DC777" w14:textId="77777777" w:rsidR="00D05E8B" w:rsidRPr="0014178B" w:rsidRDefault="00D05E8B" w:rsidP="00D05E8B">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4F19EE88" w14:textId="0DB661E6" w:rsidR="00D05E8B" w:rsidRPr="00197A9F" w:rsidRDefault="00D05E8B" w:rsidP="00197A9F">
            <w:pPr>
              <w:suppressAutoHyphens w:val="0"/>
              <w:jc w:val="center"/>
              <w:rPr>
                <w:bCs/>
                <w:color w:val="000000"/>
                <w:lang w:eastAsia="tr-TR"/>
              </w:rPr>
            </w:pPr>
          </w:p>
        </w:tc>
      </w:tr>
    </w:tbl>
    <w:p w14:paraId="395DF424" w14:textId="77777777" w:rsidR="00D05E8B" w:rsidRDefault="00D05E8B" w:rsidP="00D05E8B">
      <w:pPr>
        <w:tabs>
          <w:tab w:val="left" w:pos="360"/>
        </w:tabs>
        <w:jc w:val="both"/>
        <w:rPr>
          <w:b/>
          <w:color w:val="CC0000"/>
        </w:rPr>
      </w:pPr>
    </w:p>
    <w:p w14:paraId="646BEB28" w14:textId="77777777" w:rsidR="00D05E8B" w:rsidRDefault="00D05E8B" w:rsidP="00D05E8B">
      <w:pPr>
        <w:tabs>
          <w:tab w:val="left" w:pos="360"/>
        </w:tabs>
        <w:jc w:val="both"/>
        <w:rPr>
          <w:b/>
          <w:color w:val="CC0000"/>
        </w:rPr>
      </w:pPr>
    </w:p>
    <w:p w14:paraId="1B2954D2" w14:textId="77777777" w:rsidR="00D05E8B" w:rsidRDefault="00D05E8B" w:rsidP="00D05E8B">
      <w:pPr>
        <w:tabs>
          <w:tab w:val="left" w:pos="360"/>
        </w:tabs>
        <w:jc w:val="both"/>
        <w:rPr>
          <w:b/>
          <w:color w:val="CC0000"/>
        </w:rPr>
      </w:pPr>
    </w:p>
    <w:p w14:paraId="1BA7B65C" w14:textId="77777777" w:rsidR="00D05E8B" w:rsidRDefault="00D05E8B" w:rsidP="00D05E8B">
      <w:pPr>
        <w:tabs>
          <w:tab w:val="left" w:pos="360"/>
        </w:tabs>
        <w:jc w:val="both"/>
        <w:rPr>
          <w:b/>
          <w:color w:val="CC0000"/>
        </w:rPr>
      </w:pPr>
    </w:p>
    <w:p w14:paraId="0C0BB87F" w14:textId="77777777" w:rsidR="00D05E8B" w:rsidRPr="00546870" w:rsidRDefault="00D05E8B" w:rsidP="003861F7">
      <w:pPr>
        <w:pageBreakBefore/>
        <w:numPr>
          <w:ilvl w:val="0"/>
          <w:numId w:val="28"/>
        </w:numPr>
        <w:tabs>
          <w:tab w:val="left" w:pos="360"/>
        </w:tabs>
        <w:jc w:val="both"/>
        <w:rPr>
          <w:b/>
          <w:color w:val="C00000"/>
        </w:rPr>
      </w:pPr>
      <w:r w:rsidRPr="00546870">
        <w:rPr>
          <w:b/>
          <w:color w:val="C00000"/>
        </w:rPr>
        <w:lastRenderedPageBreak/>
        <w:t>Uzlaştırma ile Sonuçlandırılan Soruşturma Sayısı</w:t>
      </w:r>
    </w:p>
    <w:p w14:paraId="38B1A825" w14:textId="77777777" w:rsidR="00D05E8B" w:rsidRDefault="00D05E8B" w:rsidP="00D05E8B">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D05E8B" w14:paraId="2DBCB230" w14:textId="77777777" w:rsidTr="00D05E8B">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28C5C46" w14:textId="77777777" w:rsidR="00D05E8B" w:rsidRDefault="00D05E8B" w:rsidP="00D05E8B">
            <w:pPr>
              <w:tabs>
                <w:tab w:val="left" w:pos="360"/>
              </w:tabs>
              <w:jc w:val="center"/>
            </w:pPr>
            <w:r>
              <w:rPr>
                <w:b/>
                <w:color w:val="FFFFFF"/>
              </w:rPr>
              <w:t>Uzlaştırma Dosyaları</w:t>
            </w:r>
          </w:p>
        </w:tc>
      </w:tr>
      <w:tr w:rsidR="00D05E8B" w14:paraId="715285B7" w14:textId="77777777" w:rsidTr="00D05E8B">
        <w:tc>
          <w:tcPr>
            <w:tcW w:w="5213" w:type="dxa"/>
            <w:tcBorders>
              <w:left w:val="single" w:sz="4" w:space="0" w:color="000000"/>
              <w:bottom w:val="single" w:sz="4" w:space="0" w:color="000000"/>
            </w:tcBorders>
            <w:shd w:val="clear" w:color="auto" w:fill="auto"/>
          </w:tcPr>
          <w:p w14:paraId="3B0C9D3A" w14:textId="77777777" w:rsidR="00D05E8B" w:rsidRPr="0014178B" w:rsidRDefault="00D05E8B" w:rsidP="00D05E8B">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6DF87FFA" w14:textId="393B071C" w:rsidR="00D05E8B" w:rsidRDefault="00E2185F" w:rsidP="00D05E8B">
            <w:pPr>
              <w:tabs>
                <w:tab w:val="left" w:pos="360"/>
              </w:tabs>
              <w:snapToGrid w:val="0"/>
              <w:jc w:val="center"/>
            </w:pPr>
            <w:r>
              <w:t>128</w:t>
            </w:r>
          </w:p>
        </w:tc>
      </w:tr>
      <w:tr w:rsidR="00D05E8B" w14:paraId="524AE6A3" w14:textId="77777777" w:rsidTr="00D05E8B">
        <w:tc>
          <w:tcPr>
            <w:tcW w:w="5213" w:type="dxa"/>
            <w:tcBorders>
              <w:left w:val="single" w:sz="4" w:space="0" w:color="000000"/>
              <w:bottom w:val="single" w:sz="4" w:space="0" w:color="000000"/>
            </w:tcBorders>
            <w:shd w:val="clear" w:color="auto" w:fill="auto"/>
          </w:tcPr>
          <w:p w14:paraId="05E0ACE7" w14:textId="77777777" w:rsidR="00D05E8B" w:rsidRPr="0014178B" w:rsidRDefault="00D05E8B" w:rsidP="00D05E8B">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1755D14B" w14:textId="52567693" w:rsidR="00D05E8B" w:rsidRDefault="00E2185F" w:rsidP="00D05E8B">
            <w:pPr>
              <w:tabs>
                <w:tab w:val="left" w:pos="360"/>
              </w:tabs>
              <w:snapToGrid w:val="0"/>
              <w:jc w:val="center"/>
            </w:pPr>
            <w:r>
              <w:t>2</w:t>
            </w:r>
          </w:p>
        </w:tc>
      </w:tr>
      <w:tr w:rsidR="00D05E8B" w14:paraId="62D06057" w14:textId="77777777" w:rsidTr="00D05E8B">
        <w:tc>
          <w:tcPr>
            <w:tcW w:w="5213" w:type="dxa"/>
            <w:tcBorders>
              <w:top w:val="single" w:sz="4" w:space="0" w:color="000000"/>
              <w:left w:val="single" w:sz="4" w:space="0" w:color="000000"/>
              <w:bottom w:val="single" w:sz="4" w:space="0" w:color="000000"/>
            </w:tcBorders>
            <w:shd w:val="clear" w:color="auto" w:fill="F2F2F2"/>
          </w:tcPr>
          <w:p w14:paraId="1E7EE47E" w14:textId="77777777" w:rsidR="00D05E8B" w:rsidRPr="00327037" w:rsidRDefault="00D05E8B" w:rsidP="00D05E8B">
            <w:pPr>
              <w:tabs>
                <w:tab w:val="left" w:pos="360"/>
              </w:tabs>
              <w:jc w:val="both"/>
            </w:pPr>
            <w:r w:rsidRPr="00327037">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510711F" w14:textId="09188045" w:rsidR="00D05E8B" w:rsidRPr="00327037" w:rsidRDefault="00E2185F" w:rsidP="00D05E8B">
            <w:pPr>
              <w:tabs>
                <w:tab w:val="left" w:pos="360"/>
              </w:tabs>
              <w:snapToGrid w:val="0"/>
              <w:jc w:val="center"/>
            </w:pPr>
            <w:r>
              <w:t>-</w:t>
            </w:r>
          </w:p>
        </w:tc>
      </w:tr>
    </w:tbl>
    <w:p w14:paraId="6F0CDEA4" w14:textId="77777777" w:rsidR="00D05E8B" w:rsidRDefault="00D05E8B" w:rsidP="00D05E8B">
      <w:pPr>
        <w:tabs>
          <w:tab w:val="left" w:pos="360"/>
        </w:tabs>
        <w:jc w:val="center"/>
        <w:rPr>
          <w:b/>
          <w:lang w:eastAsia="tr-TR"/>
        </w:rPr>
      </w:pPr>
    </w:p>
    <w:p w14:paraId="5BC62F24" w14:textId="77777777" w:rsidR="00D05E8B" w:rsidRDefault="00D05E8B" w:rsidP="00D05E8B"/>
    <w:p w14:paraId="5D0B51C4" w14:textId="342E43EB" w:rsidR="00D05E8B" w:rsidRDefault="00D05E8B" w:rsidP="00D05E8B">
      <w:r>
        <w:rPr>
          <w:b/>
          <w:color w:val="C00000"/>
        </w:rPr>
        <w:t xml:space="preserve">     </w:t>
      </w:r>
      <w:r w:rsidRPr="00546870">
        <w:rPr>
          <w:b/>
          <w:color w:val="C00000"/>
        </w:rPr>
        <w:t>1</w:t>
      </w:r>
      <w:r w:rsidR="003861F7">
        <w:rPr>
          <w:b/>
          <w:color w:val="C00000"/>
        </w:rPr>
        <w:t>0</w:t>
      </w:r>
      <w:r w:rsidRPr="00546870">
        <w:rPr>
          <w:b/>
          <w:color w:val="C00000"/>
        </w:rPr>
        <w:t>. Seri Muhakeme Usulüne İlişkin Cumhuriyet Başsavcılığı Dosya Sayıları</w:t>
      </w:r>
    </w:p>
    <w:p w14:paraId="164CB64E" w14:textId="77777777" w:rsidR="00D05E8B" w:rsidRDefault="00D05E8B" w:rsidP="00D05E8B"/>
    <w:tbl>
      <w:tblPr>
        <w:tblW w:w="9214" w:type="dxa"/>
        <w:tblLayout w:type="fixed"/>
        <w:tblLook w:val="0000" w:firstRow="0" w:lastRow="0" w:firstColumn="0" w:lastColumn="0" w:noHBand="0" w:noVBand="0"/>
      </w:tblPr>
      <w:tblGrid>
        <w:gridCol w:w="5213"/>
        <w:gridCol w:w="4001"/>
      </w:tblGrid>
      <w:tr w:rsidR="00D05E8B" w:rsidRPr="009428B6" w14:paraId="017DCCCA" w14:textId="77777777" w:rsidTr="00D05E8B">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FA899B" w14:textId="77777777" w:rsidR="00D05E8B" w:rsidRPr="009428B6" w:rsidRDefault="00D05E8B" w:rsidP="00D05E8B">
            <w:pPr>
              <w:tabs>
                <w:tab w:val="left" w:pos="360"/>
              </w:tabs>
              <w:jc w:val="center"/>
              <w:rPr>
                <w:color w:val="7030A0"/>
              </w:rPr>
            </w:pPr>
            <w:r w:rsidRPr="00190038">
              <w:rPr>
                <w:b/>
                <w:color w:val="FFFFFF" w:themeColor="background1"/>
              </w:rPr>
              <w:t>Seri Muhakeme Usulü Dosya Sayıları</w:t>
            </w:r>
          </w:p>
        </w:tc>
      </w:tr>
      <w:tr w:rsidR="00D05E8B" w:rsidRPr="009428B6" w14:paraId="516A8359" w14:textId="77777777" w:rsidTr="00D05E8B">
        <w:tc>
          <w:tcPr>
            <w:tcW w:w="5213" w:type="dxa"/>
            <w:tcBorders>
              <w:left w:val="single" w:sz="4" w:space="0" w:color="000000"/>
              <w:bottom w:val="single" w:sz="4" w:space="0" w:color="000000"/>
            </w:tcBorders>
            <w:shd w:val="clear" w:color="auto" w:fill="auto"/>
          </w:tcPr>
          <w:p w14:paraId="52260DD1" w14:textId="77777777" w:rsidR="00D05E8B" w:rsidRPr="00190038" w:rsidRDefault="00D05E8B" w:rsidP="00D05E8B">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18ECD9C1" w14:textId="5F0BD073" w:rsidR="00D05E8B" w:rsidRPr="003861F7" w:rsidRDefault="00E2185F" w:rsidP="00D05E8B">
            <w:pPr>
              <w:tabs>
                <w:tab w:val="left" w:pos="360"/>
              </w:tabs>
              <w:snapToGrid w:val="0"/>
              <w:jc w:val="center"/>
            </w:pPr>
            <w:r>
              <w:t>9</w:t>
            </w:r>
          </w:p>
        </w:tc>
      </w:tr>
      <w:tr w:rsidR="00D05E8B" w:rsidRPr="009428B6" w14:paraId="4E8632A5" w14:textId="77777777" w:rsidTr="00D05E8B">
        <w:tc>
          <w:tcPr>
            <w:tcW w:w="5213" w:type="dxa"/>
            <w:tcBorders>
              <w:left w:val="single" w:sz="4" w:space="0" w:color="000000"/>
              <w:bottom w:val="single" w:sz="4" w:space="0" w:color="000000"/>
            </w:tcBorders>
            <w:shd w:val="clear" w:color="auto" w:fill="auto"/>
          </w:tcPr>
          <w:p w14:paraId="7E3DDD0C" w14:textId="77777777" w:rsidR="00D05E8B" w:rsidRPr="00190038" w:rsidRDefault="00D05E8B" w:rsidP="00D05E8B">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26560EE5" w14:textId="31C1FECB" w:rsidR="00D05E8B" w:rsidRPr="003861F7" w:rsidRDefault="00E2185F" w:rsidP="00D05E8B">
            <w:pPr>
              <w:tabs>
                <w:tab w:val="left" w:pos="360"/>
              </w:tabs>
              <w:snapToGrid w:val="0"/>
              <w:jc w:val="center"/>
            </w:pPr>
            <w:r>
              <w:t>-</w:t>
            </w:r>
          </w:p>
        </w:tc>
      </w:tr>
      <w:tr w:rsidR="00D05E8B" w:rsidRPr="009428B6" w14:paraId="41F699D3" w14:textId="77777777" w:rsidTr="00D05E8B">
        <w:tc>
          <w:tcPr>
            <w:tcW w:w="5213" w:type="dxa"/>
            <w:tcBorders>
              <w:top w:val="single" w:sz="4" w:space="0" w:color="000000"/>
              <w:left w:val="single" w:sz="4" w:space="0" w:color="000000"/>
              <w:bottom w:val="single" w:sz="4" w:space="0" w:color="000000"/>
            </w:tcBorders>
            <w:shd w:val="clear" w:color="auto" w:fill="F2F2F2"/>
          </w:tcPr>
          <w:p w14:paraId="0D51BA69" w14:textId="77777777" w:rsidR="00D05E8B" w:rsidRPr="00190038" w:rsidRDefault="00D05E8B" w:rsidP="00D05E8B">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3691927" w14:textId="0D636AC9" w:rsidR="00D05E8B" w:rsidRPr="003861F7" w:rsidRDefault="00E2185F" w:rsidP="00D05E8B">
            <w:pPr>
              <w:tabs>
                <w:tab w:val="left" w:pos="360"/>
              </w:tabs>
              <w:snapToGrid w:val="0"/>
              <w:jc w:val="center"/>
            </w:pPr>
            <w:r>
              <w:t>9</w:t>
            </w:r>
          </w:p>
        </w:tc>
      </w:tr>
      <w:tr w:rsidR="00D05E8B" w:rsidRPr="009428B6" w14:paraId="455DC45F" w14:textId="77777777" w:rsidTr="00D05E8B">
        <w:tc>
          <w:tcPr>
            <w:tcW w:w="5213" w:type="dxa"/>
            <w:tcBorders>
              <w:top w:val="single" w:sz="4" w:space="0" w:color="000000"/>
              <w:left w:val="single" w:sz="4" w:space="0" w:color="000000"/>
              <w:bottom w:val="single" w:sz="4" w:space="0" w:color="000000"/>
            </w:tcBorders>
            <w:shd w:val="clear" w:color="auto" w:fill="F2F2F2"/>
          </w:tcPr>
          <w:p w14:paraId="2C781762" w14:textId="77777777" w:rsidR="00D05E8B" w:rsidRPr="00190038" w:rsidRDefault="00D05E8B" w:rsidP="00D05E8B">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625DB61" w14:textId="5C245397" w:rsidR="00D05E8B" w:rsidRPr="003861F7" w:rsidRDefault="00E2185F" w:rsidP="00D05E8B">
            <w:pPr>
              <w:tabs>
                <w:tab w:val="left" w:pos="360"/>
              </w:tabs>
              <w:snapToGrid w:val="0"/>
              <w:jc w:val="center"/>
            </w:pPr>
            <w:r>
              <w:t>-</w:t>
            </w:r>
          </w:p>
        </w:tc>
      </w:tr>
      <w:tr w:rsidR="00D05E8B" w:rsidRPr="009428B6" w14:paraId="30C77A4E" w14:textId="77777777" w:rsidTr="00D05E8B">
        <w:tc>
          <w:tcPr>
            <w:tcW w:w="5213" w:type="dxa"/>
            <w:tcBorders>
              <w:top w:val="single" w:sz="4" w:space="0" w:color="000000"/>
              <w:left w:val="single" w:sz="4" w:space="0" w:color="000000"/>
              <w:bottom w:val="single" w:sz="4" w:space="0" w:color="000000"/>
            </w:tcBorders>
            <w:shd w:val="clear" w:color="auto" w:fill="F2F2F2"/>
          </w:tcPr>
          <w:p w14:paraId="394349D4" w14:textId="77777777" w:rsidR="00D05E8B" w:rsidRPr="00190038" w:rsidRDefault="00D05E8B" w:rsidP="00D05E8B">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65741145" w14:textId="512B0FD1" w:rsidR="00D05E8B" w:rsidRPr="003861F7" w:rsidRDefault="00E2185F" w:rsidP="00D05E8B">
            <w:pPr>
              <w:tabs>
                <w:tab w:val="left" w:pos="360"/>
              </w:tabs>
              <w:snapToGrid w:val="0"/>
              <w:jc w:val="center"/>
            </w:pPr>
            <w:r>
              <w:t>9</w:t>
            </w:r>
          </w:p>
        </w:tc>
      </w:tr>
    </w:tbl>
    <w:p w14:paraId="42AE4771" w14:textId="77777777" w:rsidR="0052669F" w:rsidRDefault="0052669F">
      <w:pPr>
        <w:tabs>
          <w:tab w:val="left" w:pos="360"/>
        </w:tabs>
        <w:jc w:val="both"/>
        <w:rPr>
          <w:b/>
          <w:i/>
          <w:iCs/>
          <w:color w:val="0000CC"/>
        </w:rPr>
      </w:pPr>
    </w:p>
    <w:p w14:paraId="709EEFAC" w14:textId="110D0391" w:rsidR="0052669F" w:rsidRDefault="0052669F">
      <w:pPr>
        <w:tabs>
          <w:tab w:val="left" w:pos="360"/>
        </w:tabs>
        <w:jc w:val="both"/>
        <w:rPr>
          <w:b/>
          <w:iCs/>
          <w:color w:val="0000CC"/>
        </w:rPr>
      </w:pPr>
    </w:p>
    <w:p w14:paraId="3B4E7BA3" w14:textId="7FB2040D" w:rsidR="00EA5A3D" w:rsidRDefault="00EA5A3D">
      <w:pPr>
        <w:tabs>
          <w:tab w:val="left" w:pos="360"/>
        </w:tabs>
        <w:jc w:val="both"/>
        <w:rPr>
          <w:b/>
          <w:iCs/>
          <w:color w:val="0000CC"/>
        </w:rPr>
      </w:pPr>
    </w:p>
    <w:p w14:paraId="6B526619" w14:textId="1D996F29" w:rsidR="00EA5A3D" w:rsidRDefault="00EA5A3D">
      <w:pPr>
        <w:tabs>
          <w:tab w:val="left" w:pos="360"/>
        </w:tabs>
        <w:jc w:val="both"/>
        <w:rPr>
          <w:b/>
          <w:iCs/>
          <w:color w:val="0000CC"/>
        </w:rPr>
      </w:pPr>
    </w:p>
    <w:p w14:paraId="224A406D" w14:textId="27397D87" w:rsidR="00EA5A3D" w:rsidRDefault="00EA5A3D">
      <w:pPr>
        <w:tabs>
          <w:tab w:val="left" w:pos="360"/>
        </w:tabs>
        <w:jc w:val="both"/>
        <w:rPr>
          <w:b/>
          <w:iCs/>
          <w:color w:val="0000CC"/>
        </w:rPr>
      </w:pPr>
    </w:p>
    <w:p w14:paraId="63915EC9" w14:textId="56361430" w:rsidR="00EA5A3D" w:rsidRDefault="00EA5A3D">
      <w:pPr>
        <w:tabs>
          <w:tab w:val="left" w:pos="360"/>
        </w:tabs>
        <w:jc w:val="both"/>
        <w:rPr>
          <w:b/>
          <w:iCs/>
          <w:color w:val="0000CC"/>
        </w:rPr>
      </w:pPr>
    </w:p>
    <w:p w14:paraId="73B15BC9" w14:textId="06C639B2" w:rsidR="00EA5A3D" w:rsidRDefault="00EA5A3D">
      <w:pPr>
        <w:tabs>
          <w:tab w:val="left" w:pos="360"/>
        </w:tabs>
        <w:jc w:val="both"/>
        <w:rPr>
          <w:b/>
          <w:iCs/>
          <w:color w:val="0000CC"/>
        </w:rPr>
      </w:pPr>
    </w:p>
    <w:p w14:paraId="7DA01BE1" w14:textId="6E1E6BED" w:rsidR="00EA5A3D" w:rsidRDefault="00EA5A3D">
      <w:pPr>
        <w:tabs>
          <w:tab w:val="left" w:pos="360"/>
        </w:tabs>
        <w:jc w:val="both"/>
        <w:rPr>
          <w:b/>
          <w:iCs/>
          <w:color w:val="0000CC"/>
        </w:rPr>
      </w:pPr>
    </w:p>
    <w:p w14:paraId="201F65DA" w14:textId="4E31B748" w:rsidR="00EA5A3D" w:rsidRDefault="00EA5A3D">
      <w:pPr>
        <w:tabs>
          <w:tab w:val="left" w:pos="360"/>
        </w:tabs>
        <w:jc w:val="both"/>
        <w:rPr>
          <w:b/>
          <w:iCs/>
          <w:color w:val="0000CC"/>
        </w:rPr>
      </w:pPr>
    </w:p>
    <w:p w14:paraId="64512E21" w14:textId="25D709EC" w:rsidR="00EA5A3D" w:rsidRDefault="00EA5A3D">
      <w:pPr>
        <w:tabs>
          <w:tab w:val="left" w:pos="360"/>
        </w:tabs>
        <w:jc w:val="both"/>
        <w:rPr>
          <w:b/>
          <w:iCs/>
          <w:color w:val="0000CC"/>
        </w:rPr>
      </w:pPr>
    </w:p>
    <w:p w14:paraId="45A46618" w14:textId="506D238F" w:rsidR="00EA5A3D" w:rsidRDefault="00EA5A3D">
      <w:pPr>
        <w:tabs>
          <w:tab w:val="left" w:pos="360"/>
        </w:tabs>
        <w:jc w:val="both"/>
        <w:rPr>
          <w:b/>
          <w:iCs/>
          <w:color w:val="0000CC"/>
        </w:rPr>
      </w:pPr>
    </w:p>
    <w:p w14:paraId="05FA102D" w14:textId="1BA2E162" w:rsidR="00EA5A3D" w:rsidRDefault="00EA5A3D">
      <w:pPr>
        <w:tabs>
          <w:tab w:val="left" w:pos="360"/>
        </w:tabs>
        <w:jc w:val="both"/>
        <w:rPr>
          <w:b/>
          <w:iCs/>
          <w:color w:val="0000CC"/>
        </w:rPr>
      </w:pPr>
    </w:p>
    <w:p w14:paraId="52AD30C9" w14:textId="73E277E2" w:rsidR="00EA5A3D" w:rsidRDefault="00EA5A3D">
      <w:pPr>
        <w:tabs>
          <w:tab w:val="left" w:pos="360"/>
        </w:tabs>
        <w:jc w:val="both"/>
        <w:rPr>
          <w:b/>
          <w:iCs/>
          <w:color w:val="0000CC"/>
        </w:rPr>
      </w:pPr>
    </w:p>
    <w:p w14:paraId="521E029A" w14:textId="09FE6773" w:rsidR="00EA5A3D" w:rsidRDefault="00EA5A3D">
      <w:pPr>
        <w:tabs>
          <w:tab w:val="left" w:pos="360"/>
        </w:tabs>
        <w:jc w:val="both"/>
        <w:rPr>
          <w:b/>
          <w:iCs/>
          <w:color w:val="0000CC"/>
        </w:rPr>
      </w:pPr>
    </w:p>
    <w:p w14:paraId="7FD36018" w14:textId="7DF199BF" w:rsidR="00EA5A3D" w:rsidRDefault="00EA5A3D">
      <w:pPr>
        <w:tabs>
          <w:tab w:val="left" w:pos="360"/>
        </w:tabs>
        <w:jc w:val="both"/>
        <w:rPr>
          <w:b/>
          <w:iCs/>
          <w:color w:val="0000CC"/>
        </w:rPr>
      </w:pPr>
    </w:p>
    <w:p w14:paraId="38A42EE5" w14:textId="21E45370" w:rsidR="00EA5A3D" w:rsidRDefault="00EA5A3D">
      <w:pPr>
        <w:tabs>
          <w:tab w:val="left" w:pos="360"/>
        </w:tabs>
        <w:jc w:val="both"/>
        <w:rPr>
          <w:b/>
          <w:iCs/>
          <w:color w:val="0000CC"/>
        </w:rPr>
      </w:pPr>
    </w:p>
    <w:p w14:paraId="4F61A8DB" w14:textId="08C741DE" w:rsidR="00EA5A3D" w:rsidRDefault="00EA5A3D">
      <w:pPr>
        <w:tabs>
          <w:tab w:val="left" w:pos="360"/>
        </w:tabs>
        <w:jc w:val="both"/>
        <w:rPr>
          <w:b/>
          <w:iCs/>
          <w:color w:val="0000CC"/>
        </w:rPr>
      </w:pPr>
    </w:p>
    <w:p w14:paraId="5F368B4F" w14:textId="61921AC6" w:rsidR="00EA5A3D" w:rsidRDefault="00EA5A3D">
      <w:pPr>
        <w:tabs>
          <w:tab w:val="left" w:pos="360"/>
        </w:tabs>
        <w:jc w:val="both"/>
        <w:rPr>
          <w:b/>
          <w:iCs/>
          <w:color w:val="0000CC"/>
        </w:rPr>
      </w:pPr>
    </w:p>
    <w:p w14:paraId="3D19FEE3" w14:textId="49F8E810" w:rsidR="00EA5A3D" w:rsidRDefault="00EA5A3D">
      <w:pPr>
        <w:tabs>
          <w:tab w:val="left" w:pos="360"/>
        </w:tabs>
        <w:jc w:val="both"/>
        <w:rPr>
          <w:b/>
          <w:iCs/>
          <w:color w:val="0000CC"/>
        </w:rPr>
      </w:pPr>
    </w:p>
    <w:p w14:paraId="6CEB9237" w14:textId="3B54247A" w:rsidR="00EA5A3D" w:rsidRDefault="00EA5A3D">
      <w:pPr>
        <w:tabs>
          <w:tab w:val="left" w:pos="360"/>
        </w:tabs>
        <w:jc w:val="both"/>
        <w:rPr>
          <w:b/>
          <w:iCs/>
          <w:color w:val="0000CC"/>
        </w:rPr>
      </w:pPr>
    </w:p>
    <w:p w14:paraId="2608376F" w14:textId="7402F17F" w:rsidR="00EA5A3D" w:rsidRDefault="00EA5A3D">
      <w:pPr>
        <w:tabs>
          <w:tab w:val="left" w:pos="360"/>
        </w:tabs>
        <w:jc w:val="both"/>
        <w:rPr>
          <w:b/>
          <w:iCs/>
          <w:color w:val="0000CC"/>
        </w:rPr>
      </w:pPr>
    </w:p>
    <w:p w14:paraId="2FF77DBD" w14:textId="77A89900" w:rsidR="00EA5A3D" w:rsidRDefault="00EA5A3D">
      <w:pPr>
        <w:tabs>
          <w:tab w:val="left" w:pos="360"/>
        </w:tabs>
        <w:jc w:val="both"/>
        <w:rPr>
          <w:b/>
          <w:iCs/>
          <w:color w:val="0000CC"/>
        </w:rPr>
      </w:pPr>
    </w:p>
    <w:p w14:paraId="1A028E3D" w14:textId="04F5E3E1" w:rsidR="00EA5A3D" w:rsidRDefault="00EA5A3D">
      <w:pPr>
        <w:tabs>
          <w:tab w:val="left" w:pos="360"/>
        </w:tabs>
        <w:jc w:val="both"/>
        <w:rPr>
          <w:b/>
          <w:iCs/>
          <w:color w:val="0000CC"/>
        </w:rPr>
      </w:pPr>
    </w:p>
    <w:p w14:paraId="6833E7AF" w14:textId="33F821A5" w:rsidR="00EA5A3D" w:rsidRDefault="00EA5A3D">
      <w:pPr>
        <w:tabs>
          <w:tab w:val="left" w:pos="360"/>
        </w:tabs>
        <w:jc w:val="both"/>
        <w:rPr>
          <w:b/>
          <w:iCs/>
          <w:color w:val="0000CC"/>
        </w:rPr>
      </w:pPr>
    </w:p>
    <w:p w14:paraId="512F7F06" w14:textId="63FE9CA6" w:rsidR="00EA5A3D" w:rsidRDefault="00EA5A3D">
      <w:pPr>
        <w:tabs>
          <w:tab w:val="left" w:pos="360"/>
        </w:tabs>
        <w:jc w:val="both"/>
        <w:rPr>
          <w:b/>
          <w:iCs/>
          <w:color w:val="0000CC"/>
        </w:rPr>
      </w:pPr>
    </w:p>
    <w:p w14:paraId="39CC73EE" w14:textId="061AD066" w:rsidR="00EA5A3D" w:rsidRDefault="00EA5A3D">
      <w:pPr>
        <w:tabs>
          <w:tab w:val="left" w:pos="360"/>
        </w:tabs>
        <w:jc w:val="both"/>
        <w:rPr>
          <w:b/>
          <w:iCs/>
          <w:color w:val="0000CC"/>
        </w:rPr>
      </w:pPr>
    </w:p>
    <w:p w14:paraId="3999327B" w14:textId="66B3E6C2" w:rsidR="00510E59" w:rsidRDefault="00EA5A3D" w:rsidP="00EA5A3D">
      <w:pPr>
        <w:pStyle w:val="Balk4"/>
        <w:rPr>
          <w:color w:val="C00000"/>
          <w:sz w:val="24"/>
          <w:szCs w:val="24"/>
        </w:rPr>
      </w:pPr>
      <w:r>
        <w:rPr>
          <w:color w:val="C00000"/>
          <w:sz w:val="24"/>
          <w:szCs w:val="24"/>
        </w:rPr>
        <w:lastRenderedPageBreak/>
        <w:t xml:space="preserve">* </w:t>
      </w:r>
      <w:r w:rsidR="00510E59">
        <w:rPr>
          <w:color w:val="C00000"/>
          <w:sz w:val="24"/>
          <w:szCs w:val="24"/>
        </w:rPr>
        <w:t>HOZAT CUMHURİYET BAŞSAVCILIĞI</w:t>
      </w:r>
    </w:p>
    <w:p w14:paraId="45326124" w14:textId="77777777" w:rsidR="00510E59" w:rsidRDefault="00510E59" w:rsidP="00510E59">
      <w:pPr>
        <w:rPr>
          <w:color w:val="C00000"/>
        </w:rPr>
      </w:pPr>
    </w:p>
    <w:p w14:paraId="38C56E5B" w14:textId="77777777" w:rsidR="00510E59" w:rsidRPr="00EB6F8D" w:rsidRDefault="00510E59" w:rsidP="00510E59">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6"/>
      </w:r>
      <w:r w:rsidRPr="00EB6F8D">
        <w:rPr>
          <w:b/>
          <w:color w:val="C00000"/>
        </w:rPr>
        <w:t xml:space="preserve"> ve Reel Çalışma Oranları</w:t>
      </w:r>
    </w:p>
    <w:p w14:paraId="09276F74" w14:textId="77777777" w:rsidR="00510E59" w:rsidRPr="007B3A86" w:rsidRDefault="00510E59" w:rsidP="00510E59">
      <w:pPr>
        <w:tabs>
          <w:tab w:val="left" w:pos="360"/>
        </w:tabs>
        <w:jc w:val="both"/>
        <w:rPr>
          <w:color w:val="00B050"/>
        </w:rPr>
      </w:pPr>
      <w:r>
        <w:rPr>
          <w:noProof/>
          <w:lang w:eastAsia="tr-TR"/>
        </w:rPr>
        <mc:AlternateContent>
          <mc:Choice Requires="wps">
            <w:drawing>
              <wp:anchor distT="0" distB="0" distL="89535" distR="89535" simplePos="0" relativeHeight="251816960" behindDoc="0" locked="0" layoutInCell="1" allowOverlap="1" wp14:anchorId="17F8B6ED" wp14:editId="78CD09B6">
                <wp:simplePos x="0" y="0"/>
                <wp:positionH relativeFrom="margin">
                  <wp:posOffset>-23495</wp:posOffset>
                </wp:positionH>
                <wp:positionV relativeFrom="paragraph">
                  <wp:posOffset>245745</wp:posOffset>
                </wp:positionV>
                <wp:extent cx="6381750" cy="1590675"/>
                <wp:effectExtent l="0" t="0" r="0" b="952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242769" w14:paraId="2C1866D9"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0CF38558" w14:textId="77777777" w:rsidR="00242769" w:rsidRDefault="00242769">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754F3856" w14:textId="77777777" w:rsidR="00242769" w:rsidRDefault="00242769">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7B31445C" w14:textId="77777777" w:rsidR="00242769" w:rsidRDefault="00242769">
                                  <w:pPr>
                                    <w:jc w:val="center"/>
                                    <w:rPr>
                                      <w:b/>
                                      <w:color w:val="FFFFFF"/>
                                    </w:rPr>
                                  </w:pPr>
                                </w:p>
                              </w:tc>
                            </w:tr>
                            <w:tr w:rsidR="00242769" w14:paraId="4A4B03FB"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3F2E5C30" w14:textId="77777777" w:rsidR="00242769" w:rsidRDefault="00242769">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7093709B" w14:textId="77777777" w:rsidR="00242769" w:rsidRDefault="00242769">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6353DBF9" w14:textId="77777777" w:rsidR="00242769" w:rsidRDefault="00242769">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232ACE6E" w14:textId="77777777" w:rsidR="00242769" w:rsidRDefault="00242769">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3C3E05D0" w14:textId="77777777" w:rsidR="00242769" w:rsidRDefault="00242769">
                                  <w:pPr>
                                    <w:jc w:val="center"/>
                                    <w:rPr>
                                      <w:b/>
                                    </w:rPr>
                                  </w:pPr>
                                  <w:r>
                                    <w:rPr>
                                      <w:b/>
                                    </w:rPr>
                                    <w:t>Temizlenme Oranı</w:t>
                                  </w:r>
                                </w:p>
                                <w:p w14:paraId="3271CAB7" w14:textId="77777777" w:rsidR="00242769" w:rsidRDefault="00242769">
                                  <w:pPr>
                                    <w:jc w:val="center"/>
                                  </w:pPr>
                                </w:p>
                              </w:tc>
                              <w:tc>
                                <w:tcPr>
                                  <w:tcW w:w="1559" w:type="dxa"/>
                                  <w:tcBorders>
                                    <w:top w:val="single" w:sz="4" w:space="0" w:color="000000"/>
                                    <w:left w:val="single" w:sz="4" w:space="0" w:color="000000"/>
                                    <w:bottom w:val="single" w:sz="4" w:space="0" w:color="000000"/>
                                    <w:right w:val="single" w:sz="4" w:space="0" w:color="000000"/>
                                  </w:tcBorders>
                                </w:tcPr>
                                <w:p w14:paraId="527A9344" w14:textId="77777777" w:rsidR="00242769" w:rsidRDefault="00242769">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437067CD" w14:textId="77777777" w:rsidR="00242769" w:rsidRDefault="00242769">
                                  <w:pPr>
                                    <w:jc w:val="center"/>
                                    <w:rPr>
                                      <w:b/>
                                    </w:rPr>
                                  </w:pPr>
                                  <w:r>
                                    <w:rPr>
                                      <w:b/>
                                    </w:rPr>
                                    <w:t>Reel Çalışma Oranı</w:t>
                                  </w:r>
                                </w:p>
                              </w:tc>
                            </w:tr>
                            <w:tr w:rsidR="00242769" w14:paraId="2CAC4F44"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3AE48C3A" w14:textId="77777777" w:rsidR="00242769" w:rsidRDefault="00242769">
                                  <w:r>
                                    <w:t>Hozat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457966AC" w14:textId="77777777" w:rsidR="00242769" w:rsidRDefault="00242769">
                                  <w:pPr>
                                    <w:snapToGrid w:val="0"/>
                                    <w:jc w:val="center"/>
                                  </w:pPr>
                                </w:p>
                                <w:p w14:paraId="6CE450F4" w14:textId="18D52F04" w:rsidR="00242769" w:rsidRDefault="00242769">
                                  <w:pPr>
                                    <w:snapToGrid w:val="0"/>
                                    <w:jc w:val="center"/>
                                  </w:pPr>
                                  <w:r>
                                    <w:t>391</w:t>
                                  </w:r>
                                </w:p>
                              </w:tc>
                              <w:tc>
                                <w:tcPr>
                                  <w:tcW w:w="1417" w:type="dxa"/>
                                  <w:tcBorders>
                                    <w:top w:val="single" w:sz="4" w:space="0" w:color="000000"/>
                                    <w:left w:val="single" w:sz="4" w:space="0" w:color="000000"/>
                                    <w:bottom w:val="single" w:sz="4" w:space="0" w:color="000000"/>
                                  </w:tcBorders>
                                  <w:shd w:val="clear" w:color="auto" w:fill="F2F2F2"/>
                                </w:tcPr>
                                <w:p w14:paraId="55709769" w14:textId="77777777" w:rsidR="00242769" w:rsidRDefault="00242769">
                                  <w:pPr>
                                    <w:snapToGrid w:val="0"/>
                                    <w:jc w:val="center"/>
                                  </w:pPr>
                                </w:p>
                                <w:p w14:paraId="0E029036" w14:textId="1A8BE3E3" w:rsidR="00242769" w:rsidRDefault="00242769">
                                  <w:pPr>
                                    <w:snapToGrid w:val="0"/>
                                    <w:jc w:val="center"/>
                                  </w:pPr>
                                  <w:r>
                                    <w:t>232</w:t>
                                  </w:r>
                                </w:p>
                              </w:tc>
                              <w:tc>
                                <w:tcPr>
                                  <w:tcW w:w="1130" w:type="dxa"/>
                                  <w:tcBorders>
                                    <w:top w:val="single" w:sz="4" w:space="0" w:color="000000"/>
                                    <w:left w:val="single" w:sz="4" w:space="0" w:color="000000"/>
                                    <w:bottom w:val="single" w:sz="4" w:space="0" w:color="000000"/>
                                  </w:tcBorders>
                                  <w:shd w:val="clear" w:color="auto" w:fill="F2F2F2"/>
                                </w:tcPr>
                                <w:p w14:paraId="519CF741" w14:textId="77777777" w:rsidR="00242769" w:rsidRDefault="00242769">
                                  <w:pPr>
                                    <w:snapToGrid w:val="0"/>
                                    <w:jc w:val="center"/>
                                  </w:pPr>
                                </w:p>
                                <w:p w14:paraId="13632CEE" w14:textId="4BB58267" w:rsidR="00242769" w:rsidRDefault="00242769">
                                  <w:pPr>
                                    <w:snapToGrid w:val="0"/>
                                    <w:jc w:val="center"/>
                                  </w:pPr>
                                  <w:r>
                                    <w:t>290</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6B70BA37" w14:textId="77777777" w:rsidR="00242769" w:rsidRDefault="00242769">
                                  <w:pPr>
                                    <w:snapToGrid w:val="0"/>
                                    <w:jc w:val="center"/>
                                  </w:pPr>
                                </w:p>
                                <w:p w14:paraId="5EBF5A9C" w14:textId="6F6F9581" w:rsidR="00242769" w:rsidRDefault="00242769">
                                  <w:pPr>
                                    <w:snapToGrid w:val="0"/>
                                    <w:jc w:val="center"/>
                                  </w:pPr>
                                  <w:r>
                                    <w:t>%74,17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D030C41" w14:textId="77777777" w:rsidR="00242769" w:rsidRDefault="00242769">
                                  <w:pPr>
                                    <w:snapToGrid w:val="0"/>
                                    <w:jc w:val="center"/>
                                  </w:pPr>
                                </w:p>
                                <w:p w14:paraId="6E03FCB1" w14:textId="17E244B3" w:rsidR="00242769" w:rsidRDefault="00242769">
                                  <w:pPr>
                                    <w:snapToGrid w:val="0"/>
                                    <w:jc w:val="center"/>
                                  </w:pPr>
                                  <w:r>
                                    <w:t>%105,50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357E6D47" w14:textId="77777777" w:rsidR="00242769" w:rsidRDefault="00242769">
                                  <w:pPr>
                                    <w:snapToGrid w:val="0"/>
                                    <w:jc w:val="center"/>
                                  </w:pPr>
                                </w:p>
                                <w:p w14:paraId="2A021354" w14:textId="1F81F700" w:rsidR="00242769" w:rsidRDefault="00242769">
                                  <w:pPr>
                                    <w:snapToGrid w:val="0"/>
                                    <w:jc w:val="center"/>
                                  </w:pPr>
                                  <w:r>
                                    <w:t>%232,74</w:t>
                                  </w:r>
                                </w:p>
                              </w:tc>
                            </w:tr>
                          </w:tbl>
                          <w:p w14:paraId="69699DB2" w14:textId="77777777" w:rsidR="00242769" w:rsidRDefault="00242769" w:rsidP="00510E5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8B6ED" id="_x0000_s1042" type="#_x0000_t202" style="position:absolute;left:0;text-align:left;margin-left:-1.85pt;margin-top:19.35pt;width:502.5pt;height:125.25pt;z-index:251816960;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242769" w14:paraId="2C1866D9"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0CF38558" w14:textId="77777777" w:rsidR="00242769" w:rsidRDefault="00242769">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754F3856" w14:textId="77777777" w:rsidR="00242769" w:rsidRDefault="00242769">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7B31445C" w14:textId="77777777" w:rsidR="00242769" w:rsidRDefault="00242769">
                            <w:pPr>
                              <w:jc w:val="center"/>
                              <w:rPr>
                                <w:b/>
                                <w:color w:val="FFFFFF"/>
                              </w:rPr>
                            </w:pPr>
                          </w:p>
                        </w:tc>
                      </w:tr>
                      <w:tr w:rsidR="00242769" w14:paraId="4A4B03FB"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3F2E5C30" w14:textId="77777777" w:rsidR="00242769" w:rsidRDefault="00242769">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7093709B" w14:textId="77777777" w:rsidR="00242769" w:rsidRDefault="00242769">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6353DBF9" w14:textId="77777777" w:rsidR="00242769" w:rsidRDefault="00242769">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232ACE6E" w14:textId="77777777" w:rsidR="00242769" w:rsidRDefault="00242769">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3C3E05D0" w14:textId="77777777" w:rsidR="00242769" w:rsidRDefault="00242769">
                            <w:pPr>
                              <w:jc w:val="center"/>
                              <w:rPr>
                                <w:b/>
                              </w:rPr>
                            </w:pPr>
                            <w:r>
                              <w:rPr>
                                <w:b/>
                              </w:rPr>
                              <w:t>Temizlenme Oranı</w:t>
                            </w:r>
                          </w:p>
                          <w:p w14:paraId="3271CAB7" w14:textId="77777777" w:rsidR="00242769" w:rsidRDefault="00242769">
                            <w:pPr>
                              <w:jc w:val="center"/>
                            </w:pPr>
                          </w:p>
                        </w:tc>
                        <w:tc>
                          <w:tcPr>
                            <w:tcW w:w="1559" w:type="dxa"/>
                            <w:tcBorders>
                              <w:top w:val="single" w:sz="4" w:space="0" w:color="000000"/>
                              <w:left w:val="single" w:sz="4" w:space="0" w:color="000000"/>
                              <w:bottom w:val="single" w:sz="4" w:space="0" w:color="000000"/>
                              <w:right w:val="single" w:sz="4" w:space="0" w:color="000000"/>
                            </w:tcBorders>
                          </w:tcPr>
                          <w:p w14:paraId="527A9344" w14:textId="77777777" w:rsidR="00242769" w:rsidRDefault="00242769">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437067CD" w14:textId="77777777" w:rsidR="00242769" w:rsidRDefault="00242769">
                            <w:pPr>
                              <w:jc w:val="center"/>
                              <w:rPr>
                                <w:b/>
                              </w:rPr>
                            </w:pPr>
                            <w:r>
                              <w:rPr>
                                <w:b/>
                              </w:rPr>
                              <w:t>Reel Çalışma Oranı</w:t>
                            </w:r>
                          </w:p>
                        </w:tc>
                      </w:tr>
                      <w:tr w:rsidR="00242769" w14:paraId="2CAC4F44"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3AE48C3A" w14:textId="77777777" w:rsidR="00242769" w:rsidRDefault="00242769">
                            <w:r>
                              <w:t>Hozat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457966AC" w14:textId="77777777" w:rsidR="00242769" w:rsidRDefault="00242769">
                            <w:pPr>
                              <w:snapToGrid w:val="0"/>
                              <w:jc w:val="center"/>
                            </w:pPr>
                          </w:p>
                          <w:p w14:paraId="6CE450F4" w14:textId="18D52F04" w:rsidR="00242769" w:rsidRDefault="00242769">
                            <w:pPr>
                              <w:snapToGrid w:val="0"/>
                              <w:jc w:val="center"/>
                            </w:pPr>
                            <w:r>
                              <w:t>391</w:t>
                            </w:r>
                          </w:p>
                        </w:tc>
                        <w:tc>
                          <w:tcPr>
                            <w:tcW w:w="1417" w:type="dxa"/>
                            <w:tcBorders>
                              <w:top w:val="single" w:sz="4" w:space="0" w:color="000000"/>
                              <w:left w:val="single" w:sz="4" w:space="0" w:color="000000"/>
                              <w:bottom w:val="single" w:sz="4" w:space="0" w:color="000000"/>
                            </w:tcBorders>
                            <w:shd w:val="clear" w:color="auto" w:fill="F2F2F2"/>
                          </w:tcPr>
                          <w:p w14:paraId="55709769" w14:textId="77777777" w:rsidR="00242769" w:rsidRDefault="00242769">
                            <w:pPr>
                              <w:snapToGrid w:val="0"/>
                              <w:jc w:val="center"/>
                            </w:pPr>
                          </w:p>
                          <w:p w14:paraId="0E029036" w14:textId="1A8BE3E3" w:rsidR="00242769" w:rsidRDefault="00242769">
                            <w:pPr>
                              <w:snapToGrid w:val="0"/>
                              <w:jc w:val="center"/>
                            </w:pPr>
                            <w:r>
                              <w:t>232</w:t>
                            </w:r>
                          </w:p>
                        </w:tc>
                        <w:tc>
                          <w:tcPr>
                            <w:tcW w:w="1130" w:type="dxa"/>
                            <w:tcBorders>
                              <w:top w:val="single" w:sz="4" w:space="0" w:color="000000"/>
                              <w:left w:val="single" w:sz="4" w:space="0" w:color="000000"/>
                              <w:bottom w:val="single" w:sz="4" w:space="0" w:color="000000"/>
                            </w:tcBorders>
                            <w:shd w:val="clear" w:color="auto" w:fill="F2F2F2"/>
                          </w:tcPr>
                          <w:p w14:paraId="519CF741" w14:textId="77777777" w:rsidR="00242769" w:rsidRDefault="00242769">
                            <w:pPr>
                              <w:snapToGrid w:val="0"/>
                              <w:jc w:val="center"/>
                            </w:pPr>
                          </w:p>
                          <w:p w14:paraId="13632CEE" w14:textId="4BB58267" w:rsidR="00242769" w:rsidRDefault="00242769">
                            <w:pPr>
                              <w:snapToGrid w:val="0"/>
                              <w:jc w:val="center"/>
                            </w:pPr>
                            <w:r>
                              <w:t>290</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6B70BA37" w14:textId="77777777" w:rsidR="00242769" w:rsidRDefault="00242769">
                            <w:pPr>
                              <w:snapToGrid w:val="0"/>
                              <w:jc w:val="center"/>
                            </w:pPr>
                          </w:p>
                          <w:p w14:paraId="5EBF5A9C" w14:textId="6F6F9581" w:rsidR="00242769" w:rsidRDefault="00242769">
                            <w:pPr>
                              <w:snapToGrid w:val="0"/>
                              <w:jc w:val="center"/>
                            </w:pPr>
                            <w:r>
                              <w:t>%74,17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D030C41" w14:textId="77777777" w:rsidR="00242769" w:rsidRDefault="00242769">
                            <w:pPr>
                              <w:snapToGrid w:val="0"/>
                              <w:jc w:val="center"/>
                            </w:pPr>
                          </w:p>
                          <w:p w14:paraId="6E03FCB1" w14:textId="17E244B3" w:rsidR="00242769" w:rsidRDefault="00242769">
                            <w:pPr>
                              <w:snapToGrid w:val="0"/>
                              <w:jc w:val="center"/>
                            </w:pPr>
                            <w:r>
                              <w:t>%105,50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357E6D47" w14:textId="77777777" w:rsidR="00242769" w:rsidRDefault="00242769">
                            <w:pPr>
                              <w:snapToGrid w:val="0"/>
                              <w:jc w:val="center"/>
                            </w:pPr>
                          </w:p>
                          <w:p w14:paraId="2A021354" w14:textId="1F81F700" w:rsidR="00242769" w:rsidRDefault="00242769">
                            <w:pPr>
                              <w:snapToGrid w:val="0"/>
                              <w:jc w:val="center"/>
                            </w:pPr>
                            <w:r>
                              <w:t>%232,74</w:t>
                            </w:r>
                          </w:p>
                        </w:tc>
                      </w:tr>
                    </w:tbl>
                    <w:p w14:paraId="69699DB2" w14:textId="77777777" w:rsidR="00242769" w:rsidRDefault="00242769" w:rsidP="00510E59">
                      <w:r>
                        <w:t xml:space="preserve"> </w:t>
                      </w:r>
                    </w:p>
                  </w:txbxContent>
                </v:textbox>
                <w10:wrap type="square" anchorx="margin"/>
              </v:shape>
            </w:pict>
          </mc:Fallback>
        </mc:AlternateContent>
      </w:r>
    </w:p>
    <w:p w14:paraId="1B0EDC2A" w14:textId="77777777" w:rsidR="00EA5A3D" w:rsidRDefault="00EA5A3D" w:rsidP="00510E59">
      <w:pPr>
        <w:tabs>
          <w:tab w:val="left" w:pos="360"/>
        </w:tabs>
        <w:spacing w:after="120"/>
        <w:ind w:left="360"/>
        <w:jc w:val="both"/>
        <w:rPr>
          <w:b/>
          <w:color w:val="C00000"/>
        </w:rPr>
      </w:pPr>
    </w:p>
    <w:p w14:paraId="79CB9999" w14:textId="14805A24" w:rsidR="00510E59" w:rsidRPr="00454345" w:rsidRDefault="00510E59" w:rsidP="00510E59">
      <w:pPr>
        <w:tabs>
          <w:tab w:val="left" w:pos="360"/>
        </w:tabs>
        <w:spacing w:after="120"/>
        <w:ind w:left="360"/>
        <w:jc w:val="both"/>
        <w:rPr>
          <w:b/>
          <w:color w:val="C00000"/>
        </w:rPr>
      </w:pPr>
      <w:r>
        <w:rPr>
          <w:b/>
          <w:color w:val="C00000"/>
        </w:rPr>
        <w:t xml:space="preserve">2. </w:t>
      </w:r>
      <w:r w:rsidRPr="00454345">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510E59" w:rsidRPr="00131F9B" w14:paraId="738300DA" w14:textId="77777777" w:rsidTr="006231E3">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12D081D0" w14:textId="77777777" w:rsidR="00510E59" w:rsidRPr="00454345" w:rsidRDefault="00510E59" w:rsidP="006231E3">
            <w:pPr>
              <w:jc w:val="center"/>
              <w:rPr>
                <w:b/>
                <w:color w:val="FFFFFF" w:themeColor="background1"/>
                <w:sz w:val="22"/>
                <w:szCs w:val="22"/>
              </w:rPr>
            </w:pPr>
            <w:r>
              <w:rPr>
                <w:b/>
                <w:color w:val="FFFFFF" w:themeColor="background1"/>
                <w:sz w:val="22"/>
                <w:szCs w:val="22"/>
              </w:rPr>
              <w:t xml:space="preserve">Hozat  </w:t>
            </w:r>
            <w:r w:rsidRPr="00454345">
              <w:rPr>
                <w:b/>
                <w:color w:val="FFFFFF" w:themeColor="background1"/>
                <w:sz w:val="22"/>
                <w:szCs w:val="22"/>
              </w:rPr>
              <w:t>Cumhuriyet Başsavcılığı</w:t>
            </w:r>
          </w:p>
          <w:p w14:paraId="6410CC85" w14:textId="77777777" w:rsidR="00510E59" w:rsidRPr="00131F9B" w:rsidRDefault="00510E59" w:rsidP="006231E3">
            <w:pPr>
              <w:jc w:val="center"/>
              <w:rPr>
                <w:color w:val="7030A0"/>
              </w:rPr>
            </w:pPr>
            <w:r w:rsidRPr="00454345">
              <w:rPr>
                <w:b/>
                <w:color w:val="FFFFFF" w:themeColor="background1"/>
                <w:sz w:val="22"/>
                <w:szCs w:val="22"/>
              </w:rPr>
              <w:t>Suç Türlerine Göre Soruşturmaların Bitirilme Süreleri Ortalaması</w:t>
            </w:r>
          </w:p>
        </w:tc>
      </w:tr>
      <w:tr w:rsidR="00510E59" w:rsidRPr="00131F9B" w14:paraId="3621CDEA" w14:textId="77777777" w:rsidTr="006231E3">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03C492AD" w14:textId="77777777" w:rsidR="00510E59" w:rsidRPr="00454345" w:rsidRDefault="00510E59" w:rsidP="006231E3">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73BA47B" w14:textId="77777777" w:rsidR="00510E59" w:rsidRPr="00454345" w:rsidRDefault="00510E59" w:rsidP="006231E3">
            <w:pPr>
              <w:jc w:val="center"/>
              <w:rPr>
                <w:sz w:val="22"/>
                <w:szCs w:val="22"/>
              </w:rPr>
            </w:pPr>
            <w:r w:rsidRPr="00454345">
              <w:rPr>
                <w:b/>
                <w:sz w:val="22"/>
                <w:szCs w:val="22"/>
              </w:rPr>
              <w:t>Ortalama Bitirilme Süresi (Gün)</w:t>
            </w:r>
          </w:p>
        </w:tc>
      </w:tr>
      <w:tr w:rsidR="00667191" w:rsidRPr="00131F9B" w14:paraId="48EF3538" w14:textId="77777777" w:rsidTr="006231E3">
        <w:tc>
          <w:tcPr>
            <w:tcW w:w="524" w:type="dxa"/>
            <w:tcBorders>
              <w:top w:val="single" w:sz="4" w:space="0" w:color="000000"/>
              <w:left w:val="single" w:sz="4" w:space="0" w:color="000000"/>
              <w:bottom w:val="single" w:sz="4" w:space="0" w:color="000000"/>
            </w:tcBorders>
            <w:shd w:val="clear" w:color="auto" w:fill="F2F2F2"/>
          </w:tcPr>
          <w:p w14:paraId="49E54B92" w14:textId="77777777" w:rsidR="00667191" w:rsidRPr="00454345" w:rsidRDefault="00667191" w:rsidP="00667191">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7C90F767" w14:textId="22102434" w:rsidR="00667191" w:rsidRPr="00454345" w:rsidRDefault="00667191" w:rsidP="00667191">
            <w:pPr>
              <w:snapToGrid w:val="0"/>
              <w:jc w:val="both"/>
            </w:pPr>
            <w:r>
              <w:t>Bilişim Sistemleri Banka veya Kredi Kurumlarının Araç Olarak Kullanılması Suretiyle 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07022AD" w14:textId="6049AEFD" w:rsidR="00667191" w:rsidRPr="00454345" w:rsidRDefault="00667191" w:rsidP="00667191">
            <w:pPr>
              <w:snapToGrid w:val="0"/>
              <w:jc w:val="center"/>
            </w:pPr>
            <w:r>
              <w:t>69</w:t>
            </w:r>
          </w:p>
        </w:tc>
      </w:tr>
      <w:tr w:rsidR="00667191" w:rsidRPr="00131F9B" w14:paraId="67DB51A3" w14:textId="77777777" w:rsidTr="006231E3">
        <w:tc>
          <w:tcPr>
            <w:tcW w:w="524" w:type="dxa"/>
            <w:tcBorders>
              <w:top w:val="single" w:sz="4" w:space="0" w:color="000000"/>
              <w:left w:val="single" w:sz="4" w:space="0" w:color="000000"/>
              <w:bottom w:val="single" w:sz="4" w:space="0" w:color="000000"/>
            </w:tcBorders>
            <w:shd w:val="clear" w:color="auto" w:fill="auto"/>
          </w:tcPr>
          <w:p w14:paraId="1BD96E2D" w14:textId="77777777" w:rsidR="00667191" w:rsidRPr="00454345" w:rsidRDefault="00667191" w:rsidP="00667191">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7F647D19" w14:textId="57DBE0E9" w:rsidR="00667191" w:rsidRPr="00454345" w:rsidRDefault="00667191" w:rsidP="00667191">
            <w:pPr>
              <w:snapToGrid w:val="0"/>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D203698" w14:textId="295034E5" w:rsidR="00667191" w:rsidRPr="00454345" w:rsidRDefault="00667191" w:rsidP="00667191">
            <w:pPr>
              <w:snapToGrid w:val="0"/>
              <w:jc w:val="center"/>
            </w:pPr>
            <w:r>
              <w:t xml:space="preserve">64  </w:t>
            </w:r>
          </w:p>
        </w:tc>
      </w:tr>
      <w:tr w:rsidR="00667191" w:rsidRPr="00131F9B" w14:paraId="5DE27674" w14:textId="77777777" w:rsidTr="006231E3">
        <w:tc>
          <w:tcPr>
            <w:tcW w:w="524" w:type="dxa"/>
            <w:tcBorders>
              <w:top w:val="single" w:sz="4" w:space="0" w:color="000000"/>
              <w:left w:val="single" w:sz="4" w:space="0" w:color="000000"/>
              <w:bottom w:val="single" w:sz="4" w:space="0" w:color="000000"/>
            </w:tcBorders>
            <w:shd w:val="clear" w:color="auto" w:fill="F2F2F2"/>
          </w:tcPr>
          <w:p w14:paraId="63D7D40C" w14:textId="77777777" w:rsidR="00667191" w:rsidRPr="00454345" w:rsidRDefault="00667191" w:rsidP="00667191">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69EEB789" w14:textId="6B715449" w:rsidR="00667191" w:rsidRPr="00454345" w:rsidRDefault="00667191" w:rsidP="00667191">
            <w:pPr>
              <w:snapToGrid w:val="0"/>
              <w:jc w:val="both"/>
            </w:pPr>
            <w:r>
              <w:t>Taksirle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603E12F" w14:textId="75BB6E6D" w:rsidR="00667191" w:rsidRPr="00454345" w:rsidRDefault="00667191" w:rsidP="00667191">
            <w:pPr>
              <w:snapToGrid w:val="0"/>
              <w:jc w:val="center"/>
            </w:pPr>
            <w:r>
              <w:t>13</w:t>
            </w:r>
          </w:p>
        </w:tc>
      </w:tr>
      <w:tr w:rsidR="00667191" w:rsidRPr="00131F9B" w14:paraId="1357B2B9" w14:textId="77777777" w:rsidTr="006231E3">
        <w:tc>
          <w:tcPr>
            <w:tcW w:w="524" w:type="dxa"/>
            <w:tcBorders>
              <w:top w:val="single" w:sz="4" w:space="0" w:color="000000"/>
              <w:left w:val="single" w:sz="4" w:space="0" w:color="000000"/>
              <w:bottom w:val="single" w:sz="4" w:space="0" w:color="000000"/>
            </w:tcBorders>
            <w:shd w:val="clear" w:color="auto" w:fill="auto"/>
          </w:tcPr>
          <w:p w14:paraId="53E72AB0" w14:textId="77777777" w:rsidR="00667191" w:rsidRPr="00454345" w:rsidRDefault="00667191" w:rsidP="00667191">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665D8704" w14:textId="2F1EE842" w:rsidR="00667191" w:rsidRPr="00454345" w:rsidRDefault="00667191" w:rsidP="00667191">
            <w:pPr>
              <w:snapToGrid w:val="0"/>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D117F91" w14:textId="4FC103F1" w:rsidR="00667191" w:rsidRPr="00454345" w:rsidRDefault="00667191" w:rsidP="00667191">
            <w:pPr>
              <w:snapToGrid w:val="0"/>
              <w:jc w:val="center"/>
            </w:pPr>
            <w:r>
              <w:t>64</w:t>
            </w:r>
          </w:p>
        </w:tc>
      </w:tr>
      <w:tr w:rsidR="00667191" w:rsidRPr="00131F9B" w14:paraId="201165DA" w14:textId="77777777" w:rsidTr="006231E3">
        <w:tc>
          <w:tcPr>
            <w:tcW w:w="524" w:type="dxa"/>
            <w:tcBorders>
              <w:top w:val="single" w:sz="4" w:space="0" w:color="000000"/>
              <w:left w:val="single" w:sz="4" w:space="0" w:color="000000"/>
              <w:bottom w:val="single" w:sz="4" w:space="0" w:color="000000"/>
            </w:tcBorders>
            <w:shd w:val="clear" w:color="auto" w:fill="F2F2F2"/>
          </w:tcPr>
          <w:p w14:paraId="26701CE7" w14:textId="77777777" w:rsidR="00667191" w:rsidRPr="00454345" w:rsidRDefault="00667191" w:rsidP="00667191">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36119E83" w14:textId="1CBC13B5" w:rsidR="00667191" w:rsidRPr="00454345" w:rsidRDefault="00667191" w:rsidP="00667191">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CFAE433" w14:textId="764CCB9C" w:rsidR="00667191" w:rsidRPr="00454345" w:rsidRDefault="00667191" w:rsidP="00667191">
            <w:pPr>
              <w:snapToGrid w:val="0"/>
              <w:jc w:val="center"/>
            </w:pPr>
            <w:r>
              <w:t>45</w:t>
            </w:r>
          </w:p>
        </w:tc>
      </w:tr>
      <w:tr w:rsidR="00667191" w:rsidRPr="00131F9B" w14:paraId="4CB71B61" w14:textId="77777777" w:rsidTr="006231E3">
        <w:tc>
          <w:tcPr>
            <w:tcW w:w="524" w:type="dxa"/>
            <w:tcBorders>
              <w:top w:val="single" w:sz="4" w:space="0" w:color="000000"/>
              <w:left w:val="single" w:sz="4" w:space="0" w:color="000000"/>
              <w:bottom w:val="single" w:sz="4" w:space="0" w:color="000000"/>
            </w:tcBorders>
            <w:shd w:val="clear" w:color="auto" w:fill="F2F2F2"/>
          </w:tcPr>
          <w:p w14:paraId="567D1032" w14:textId="77777777" w:rsidR="00667191" w:rsidRPr="00454345" w:rsidRDefault="00667191" w:rsidP="00667191">
            <w:pPr>
              <w:jc w:val="center"/>
            </w:pPr>
            <w:r>
              <w:rPr>
                <w:b/>
                <w:sz w:val="20"/>
                <w:szCs w:val="20"/>
              </w:rPr>
              <w:t>6</w:t>
            </w:r>
          </w:p>
        </w:tc>
        <w:tc>
          <w:tcPr>
            <w:tcW w:w="4298" w:type="dxa"/>
            <w:tcBorders>
              <w:top w:val="single" w:sz="4" w:space="0" w:color="000000"/>
              <w:left w:val="single" w:sz="4" w:space="0" w:color="000000"/>
              <w:bottom w:val="single" w:sz="4" w:space="0" w:color="000000"/>
            </w:tcBorders>
            <w:shd w:val="clear" w:color="auto" w:fill="F2F2F2"/>
          </w:tcPr>
          <w:p w14:paraId="16E32A41" w14:textId="66654AFB" w:rsidR="00667191" w:rsidRPr="00454345" w:rsidRDefault="00667191" w:rsidP="00667191">
            <w:pPr>
              <w:snapToGrid w:val="0"/>
              <w:jc w:val="both"/>
            </w:pPr>
            <w:r>
              <w:t>Kaybolmuş Veya Hata Sonucu Ele Geçmiş Eşya Üzerinde Tasarruf</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3D8BC28" w14:textId="56FA659C" w:rsidR="00667191" w:rsidRPr="00454345" w:rsidRDefault="00667191" w:rsidP="00667191">
            <w:pPr>
              <w:snapToGrid w:val="0"/>
              <w:jc w:val="center"/>
            </w:pPr>
            <w:r>
              <w:t>21</w:t>
            </w:r>
          </w:p>
        </w:tc>
      </w:tr>
      <w:tr w:rsidR="00667191" w:rsidRPr="00131F9B" w14:paraId="797644F9" w14:textId="77777777" w:rsidTr="006231E3">
        <w:tc>
          <w:tcPr>
            <w:tcW w:w="524" w:type="dxa"/>
            <w:tcBorders>
              <w:top w:val="single" w:sz="4" w:space="0" w:color="000000"/>
              <w:left w:val="single" w:sz="4" w:space="0" w:color="000000"/>
              <w:bottom w:val="single" w:sz="4" w:space="0" w:color="000000"/>
            </w:tcBorders>
            <w:shd w:val="clear" w:color="auto" w:fill="auto"/>
          </w:tcPr>
          <w:p w14:paraId="27A231B4" w14:textId="77777777" w:rsidR="00667191" w:rsidRPr="00454345" w:rsidRDefault="00667191" w:rsidP="00667191">
            <w:pPr>
              <w:jc w:val="center"/>
            </w:pPr>
            <w:r>
              <w:rPr>
                <w:b/>
                <w:sz w:val="20"/>
                <w:szCs w:val="20"/>
              </w:rPr>
              <w:t>7</w:t>
            </w:r>
          </w:p>
        </w:tc>
        <w:tc>
          <w:tcPr>
            <w:tcW w:w="4298" w:type="dxa"/>
            <w:tcBorders>
              <w:top w:val="single" w:sz="4" w:space="0" w:color="000000"/>
              <w:left w:val="single" w:sz="4" w:space="0" w:color="000000"/>
              <w:bottom w:val="single" w:sz="4" w:space="0" w:color="000000"/>
            </w:tcBorders>
            <w:shd w:val="clear" w:color="auto" w:fill="auto"/>
          </w:tcPr>
          <w:p w14:paraId="14599B96" w14:textId="5BCD5E37" w:rsidR="00667191" w:rsidRPr="00454345" w:rsidRDefault="00667191" w:rsidP="00667191">
            <w:pPr>
              <w:snapToGrid w:val="0"/>
              <w:jc w:val="both"/>
            </w:pPr>
            <w:r>
              <w:t>Askeri Ceza Kanununa Muhalefet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CB29120" w14:textId="70A44AC8" w:rsidR="00667191" w:rsidRPr="00454345" w:rsidRDefault="00667191" w:rsidP="00667191">
            <w:pPr>
              <w:snapToGrid w:val="0"/>
              <w:jc w:val="center"/>
            </w:pPr>
            <w:r>
              <w:t>21</w:t>
            </w:r>
          </w:p>
        </w:tc>
      </w:tr>
      <w:tr w:rsidR="00667191" w:rsidRPr="00131F9B" w14:paraId="4AF0E836" w14:textId="77777777" w:rsidTr="006231E3">
        <w:tc>
          <w:tcPr>
            <w:tcW w:w="524" w:type="dxa"/>
            <w:tcBorders>
              <w:top w:val="single" w:sz="4" w:space="0" w:color="000000"/>
              <w:left w:val="single" w:sz="4" w:space="0" w:color="000000"/>
              <w:bottom w:val="single" w:sz="4" w:space="0" w:color="000000"/>
            </w:tcBorders>
            <w:shd w:val="clear" w:color="auto" w:fill="F2F2F2"/>
          </w:tcPr>
          <w:p w14:paraId="4941082E" w14:textId="77777777" w:rsidR="00667191" w:rsidRPr="00454345" w:rsidRDefault="00667191" w:rsidP="00667191">
            <w:pPr>
              <w:jc w:val="center"/>
              <w:rPr>
                <w:b/>
                <w:sz w:val="20"/>
                <w:szCs w:val="20"/>
              </w:rPr>
            </w:pPr>
            <w:r>
              <w:rPr>
                <w:b/>
                <w:sz w:val="20"/>
                <w:szCs w:val="20"/>
              </w:rPr>
              <w:t>8</w:t>
            </w:r>
          </w:p>
        </w:tc>
        <w:tc>
          <w:tcPr>
            <w:tcW w:w="4298" w:type="dxa"/>
            <w:tcBorders>
              <w:top w:val="single" w:sz="4" w:space="0" w:color="000000"/>
              <w:left w:val="single" w:sz="4" w:space="0" w:color="000000"/>
              <w:bottom w:val="single" w:sz="4" w:space="0" w:color="000000"/>
            </w:tcBorders>
            <w:shd w:val="clear" w:color="auto" w:fill="F2F2F2"/>
          </w:tcPr>
          <w:p w14:paraId="5EE3B323" w14:textId="47B0AFEB" w:rsidR="00667191" w:rsidRDefault="00667191" w:rsidP="00667191">
            <w:pPr>
              <w:snapToGrid w:val="0"/>
              <w:jc w:val="both"/>
            </w:pPr>
            <w:r>
              <w:t>Kadına Karşı 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05C2B2B" w14:textId="605993A6" w:rsidR="00667191" w:rsidRDefault="00667191" w:rsidP="00667191">
            <w:pPr>
              <w:snapToGrid w:val="0"/>
              <w:jc w:val="center"/>
            </w:pPr>
            <w:r>
              <w:t>43</w:t>
            </w:r>
          </w:p>
        </w:tc>
      </w:tr>
      <w:tr w:rsidR="00667191" w:rsidRPr="00131F9B" w14:paraId="103FF5F8" w14:textId="77777777" w:rsidTr="006231E3">
        <w:tc>
          <w:tcPr>
            <w:tcW w:w="524" w:type="dxa"/>
            <w:tcBorders>
              <w:top w:val="single" w:sz="4" w:space="0" w:color="000000"/>
              <w:left w:val="single" w:sz="4" w:space="0" w:color="000000"/>
              <w:bottom w:val="single" w:sz="4" w:space="0" w:color="000000"/>
            </w:tcBorders>
            <w:shd w:val="clear" w:color="auto" w:fill="auto"/>
          </w:tcPr>
          <w:p w14:paraId="1709466C" w14:textId="77777777" w:rsidR="00667191" w:rsidRPr="00454345" w:rsidRDefault="00667191" w:rsidP="00667191">
            <w:pPr>
              <w:jc w:val="center"/>
            </w:pPr>
            <w:r>
              <w:rPr>
                <w:b/>
                <w:sz w:val="20"/>
                <w:szCs w:val="20"/>
              </w:rPr>
              <w:t>9</w:t>
            </w:r>
          </w:p>
        </w:tc>
        <w:tc>
          <w:tcPr>
            <w:tcW w:w="4298" w:type="dxa"/>
            <w:tcBorders>
              <w:top w:val="single" w:sz="4" w:space="0" w:color="000000"/>
              <w:left w:val="single" w:sz="4" w:space="0" w:color="000000"/>
              <w:bottom w:val="single" w:sz="4" w:space="0" w:color="000000"/>
            </w:tcBorders>
            <w:shd w:val="clear" w:color="auto" w:fill="auto"/>
          </w:tcPr>
          <w:p w14:paraId="59DF58CD" w14:textId="103EC6F6" w:rsidR="00667191" w:rsidRPr="00454345" w:rsidRDefault="00667191" w:rsidP="00667191">
            <w:pPr>
              <w:snapToGrid w:val="0"/>
              <w:jc w:val="both"/>
            </w:pPr>
            <w:r>
              <w:t>Kadına Karşı 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85E99D2" w14:textId="53638164" w:rsidR="00667191" w:rsidRPr="00454345" w:rsidRDefault="00667191" w:rsidP="00667191">
            <w:pPr>
              <w:snapToGrid w:val="0"/>
              <w:jc w:val="center"/>
            </w:pPr>
            <w:r>
              <w:t>29</w:t>
            </w:r>
          </w:p>
        </w:tc>
      </w:tr>
      <w:tr w:rsidR="00667191" w:rsidRPr="00131F9B" w14:paraId="3222A74C" w14:textId="77777777" w:rsidTr="006231E3">
        <w:tc>
          <w:tcPr>
            <w:tcW w:w="524" w:type="dxa"/>
            <w:tcBorders>
              <w:top w:val="single" w:sz="4" w:space="0" w:color="000000"/>
              <w:left w:val="single" w:sz="4" w:space="0" w:color="000000"/>
              <w:bottom w:val="single" w:sz="4" w:space="0" w:color="000000"/>
            </w:tcBorders>
            <w:shd w:val="clear" w:color="auto" w:fill="auto"/>
          </w:tcPr>
          <w:p w14:paraId="1F611835" w14:textId="6D781561" w:rsidR="00667191" w:rsidRDefault="00667191" w:rsidP="00667191">
            <w:pPr>
              <w:jc w:val="center"/>
              <w:rPr>
                <w:b/>
                <w:sz w:val="20"/>
                <w:szCs w:val="20"/>
              </w:rPr>
            </w:pPr>
            <w:r>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6AEA6F9C" w14:textId="2B67B1BF" w:rsidR="00667191" w:rsidRDefault="00667191" w:rsidP="00667191">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EC8A304" w14:textId="441AACC0" w:rsidR="00667191" w:rsidRPr="00454345" w:rsidRDefault="00667191" w:rsidP="00667191">
            <w:pPr>
              <w:snapToGrid w:val="0"/>
              <w:jc w:val="center"/>
            </w:pPr>
            <w:r>
              <w:t>60</w:t>
            </w:r>
          </w:p>
        </w:tc>
      </w:tr>
      <w:tr w:rsidR="00667191" w:rsidRPr="00131F9B" w14:paraId="4784E634" w14:textId="77777777" w:rsidTr="006231E3">
        <w:tc>
          <w:tcPr>
            <w:tcW w:w="524" w:type="dxa"/>
            <w:tcBorders>
              <w:top w:val="single" w:sz="4" w:space="0" w:color="000000"/>
              <w:left w:val="single" w:sz="4" w:space="0" w:color="000000"/>
              <w:bottom w:val="single" w:sz="4" w:space="0" w:color="000000"/>
            </w:tcBorders>
            <w:shd w:val="clear" w:color="auto" w:fill="auto"/>
          </w:tcPr>
          <w:p w14:paraId="00CBD50F" w14:textId="77777777" w:rsidR="00667191" w:rsidRPr="00454345" w:rsidRDefault="00667191" w:rsidP="00667191">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26B94923" w14:textId="24F45F97" w:rsidR="00667191" w:rsidRPr="00454345" w:rsidRDefault="00667191" w:rsidP="00667191">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D378F65" w14:textId="4E03E5CB" w:rsidR="00667191" w:rsidRPr="002504DF" w:rsidRDefault="00667191" w:rsidP="00667191">
            <w:pPr>
              <w:snapToGrid w:val="0"/>
              <w:jc w:val="center"/>
              <w:rPr>
                <w:b/>
              </w:rPr>
            </w:pPr>
            <w:r w:rsidRPr="002504DF">
              <w:rPr>
                <w:b/>
              </w:rPr>
              <w:t>429</w:t>
            </w:r>
          </w:p>
        </w:tc>
      </w:tr>
    </w:tbl>
    <w:p w14:paraId="5080262E" w14:textId="77777777" w:rsidR="00510E59" w:rsidRDefault="00510E59" w:rsidP="00510E59">
      <w:pPr>
        <w:jc w:val="both"/>
        <w:rPr>
          <w:i/>
        </w:rPr>
      </w:pPr>
    </w:p>
    <w:p w14:paraId="5F45873A" w14:textId="77777777" w:rsidR="00510E59" w:rsidRPr="00F51B64" w:rsidRDefault="00510E59" w:rsidP="00510E59">
      <w:pPr>
        <w:jc w:val="both"/>
      </w:pPr>
      <w:r w:rsidRPr="0014178B">
        <w:rPr>
          <w:i/>
        </w:rPr>
        <w:t>(</w:t>
      </w:r>
      <w:r w:rsidRPr="00F51B64">
        <w:t>TCK ‘nın 4. Bölümünde yer alan Devletin Güvenliğine Karşı Suçlar, TCK.’ nın 5. inci bölümünde yer alan Anayasal Düzene ve Bu Düzenin İşleyişine Karşı İşlenen Suçlar, 6. ıncı bölümde yer alan Milli Savunmaya Karşı Suçlar, 7.inci Bölümde yer alan Devlet Sırlarına Karşı Suçlar ve Casusluk ile 3713 sayılı Terörle Mücadele Kanunda yer alan suçlar tabloda yer almayacaktır.)</w:t>
      </w:r>
    </w:p>
    <w:p w14:paraId="0961B815" w14:textId="77777777" w:rsidR="00510E59" w:rsidRPr="00F51B64" w:rsidRDefault="00510E59" w:rsidP="00510E59">
      <w:pPr>
        <w:tabs>
          <w:tab w:val="left" w:pos="360"/>
        </w:tabs>
        <w:spacing w:before="120" w:after="120"/>
        <w:ind w:left="360"/>
        <w:jc w:val="both"/>
        <w:rPr>
          <w:b/>
          <w:color w:val="00589A"/>
        </w:rPr>
      </w:pPr>
    </w:p>
    <w:p w14:paraId="04DFA259" w14:textId="55C6A715" w:rsidR="00510E59" w:rsidRDefault="00510E59" w:rsidP="00510E59">
      <w:pPr>
        <w:tabs>
          <w:tab w:val="left" w:pos="360"/>
        </w:tabs>
        <w:spacing w:before="120" w:after="120"/>
        <w:ind w:left="360"/>
        <w:jc w:val="both"/>
      </w:pPr>
      <w:r>
        <w:rPr>
          <w:b/>
          <w:color w:val="CC0000"/>
        </w:rPr>
        <w:t xml:space="preserve">3. </w:t>
      </w:r>
      <w:r w:rsidRPr="00510E59">
        <w:rPr>
          <w:b/>
          <w:color w:val="CC0000"/>
        </w:rPr>
        <w:t xml:space="preserve">En Çok Karşılaşılan </w:t>
      </w:r>
      <w:r w:rsidRPr="00510E59">
        <w:rPr>
          <w:b/>
          <w:color w:val="C00000"/>
        </w:rPr>
        <w:t xml:space="preserve">10 Suç Türüne Göre </w:t>
      </w:r>
      <w:r w:rsidRPr="00510E59">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510E59" w14:paraId="1D2D0D9D" w14:textId="77777777" w:rsidTr="006231E3">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1263E3F6" w14:textId="77777777" w:rsidR="00510E59" w:rsidRPr="004F42F2" w:rsidRDefault="00510E59" w:rsidP="006231E3">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510E59" w14:paraId="2B2B426F" w14:textId="77777777" w:rsidTr="006231E3">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6470112E" w14:textId="77777777" w:rsidR="00510E59" w:rsidRPr="004F42F2" w:rsidRDefault="00510E59" w:rsidP="006231E3">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A50070D" w14:textId="77777777" w:rsidR="00510E59" w:rsidRPr="004F42F2" w:rsidRDefault="00510E59" w:rsidP="006231E3">
            <w:pPr>
              <w:jc w:val="center"/>
              <w:rPr>
                <w:sz w:val="22"/>
                <w:szCs w:val="22"/>
              </w:rPr>
            </w:pPr>
            <w:r w:rsidRPr="004F42F2">
              <w:rPr>
                <w:b/>
                <w:sz w:val="22"/>
                <w:szCs w:val="22"/>
              </w:rPr>
              <w:t>Dosya Sayısı</w:t>
            </w:r>
          </w:p>
        </w:tc>
      </w:tr>
      <w:tr w:rsidR="002504DF" w14:paraId="3BC47D34" w14:textId="77777777" w:rsidTr="006231E3">
        <w:trPr>
          <w:trHeight w:val="117"/>
        </w:trPr>
        <w:tc>
          <w:tcPr>
            <w:tcW w:w="524" w:type="dxa"/>
            <w:tcBorders>
              <w:top w:val="single" w:sz="4" w:space="0" w:color="000000"/>
              <w:left w:val="single" w:sz="4" w:space="0" w:color="000000"/>
              <w:bottom w:val="single" w:sz="4" w:space="0" w:color="000000"/>
            </w:tcBorders>
            <w:shd w:val="clear" w:color="auto" w:fill="auto"/>
          </w:tcPr>
          <w:p w14:paraId="35A06575" w14:textId="77777777" w:rsidR="002504DF" w:rsidRDefault="002504DF" w:rsidP="002504DF">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auto"/>
          </w:tcPr>
          <w:p w14:paraId="6560F7C4" w14:textId="1678D3E6" w:rsidR="002504DF" w:rsidRDefault="002504DF" w:rsidP="002504DF">
            <w:pPr>
              <w:suppressAutoHyphens w:val="0"/>
              <w:spacing w:before="100" w:beforeAutospacing="1" w:after="100" w:afterAutospacing="1"/>
            </w:pPr>
            <w:r>
              <w:t>Bilişim Sistemleri Banka veya Kredi Kurumlarının Araç Olarak Kullanılması 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40E183B" w14:textId="43E92F8A" w:rsidR="002504DF" w:rsidRDefault="002504DF" w:rsidP="002504DF">
            <w:pPr>
              <w:snapToGrid w:val="0"/>
              <w:jc w:val="center"/>
            </w:pPr>
            <w:r>
              <w:t>6</w:t>
            </w:r>
          </w:p>
        </w:tc>
      </w:tr>
      <w:tr w:rsidR="002504DF" w14:paraId="30EC12DF" w14:textId="77777777" w:rsidTr="006231E3">
        <w:trPr>
          <w:trHeight w:val="117"/>
        </w:trPr>
        <w:tc>
          <w:tcPr>
            <w:tcW w:w="524" w:type="dxa"/>
            <w:tcBorders>
              <w:top w:val="single" w:sz="4" w:space="0" w:color="000000"/>
              <w:left w:val="single" w:sz="4" w:space="0" w:color="000000"/>
              <w:bottom w:val="single" w:sz="4" w:space="0" w:color="000000"/>
            </w:tcBorders>
            <w:shd w:val="clear" w:color="auto" w:fill="auto"/>
          </w:tcPr>
          <w:p w14:paraId="7C0411B3" w14:textId="77777777" w:rsidR="002504DF" w:rsidRDefault="002504DF" w:rsidP="002504DF">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4327E9C0" w14:textId="7C63C66B" w:rsidR="002504DF" w:rsidRDefault="002504DF" w:rsidP="002504DF">
            <w:pPr>
              <w:snapToGrid w:val="0"/>
              <w:jc w:val="both"/>
            </w:pPr>
            <w:r>
              <w:t>Taksirle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D3F4FFA" w14:textId="4F2C0008" w:rsidR="002504DF" w:rsidRDefault="002504DF" w:rsidP="002504DF">
            <w:pPr>
              <w:snapToGrid w:val="0"/>
              <w:jc w:val="center"/>
            </w:pPr>
            <w:r>
              <w:t>24</w:t>
            </w:r>
          </w:p>
        </w:tc>
      </w:tr>
      <w:tr w:rsidR="002504DF" w14:paraId="704572CC" w14:textId="77777777" w:rsidTr="006231E3">
        <w:trPr>
          <w:trHeight w:val="117"/>
        </w:trPr>
        <w:tc>
          <w:tcPr>
            <w:tcW w:w="524" w:type="dxa"/>
            <w:tcBorders>
              <w:top w:val="single" w:sz="4" w:space="0" w:color="000000"/>
              <w:left w:val="single" w:sz="4" w:space="0" w:color="000000"/>
              <w:bottom w:val="single" w:sz="4" w:space="0" w:color="000000"/>
            </w:tcBorders>
            <w:shd w:val="clear" w:color="auto" w:fill="F2F2F2"/>
          </w:tcPr>
          <w:p w14:paraId="6B9CC1F6" w14:textId="77777777" w:rsidR="002504DF" w:rsidRDefault="002504DF" w:rsidP="002504DF">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77C9E91C" w14:textId="2B136780" w:rsidR="002504DF" w:rsidRDefault="002504DF" w:rsidP="002504DF">
            <w:pPr>
              <w:snapToGrid w:val="0"/>
            </w:pPr>
            <w:r>
              <w:t>Kaybolmuş Veya Hata Sonucu Ele Geçmiş Eşya Üzerinde Tasarruf</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800C2FF" w14:textId="31932C0D" w:rsidR="002504DF" w:rsidRDefault="002504DF" w:rsidP="002504DF">
            <w:pPr>
              <w:snapToGrid w:val="0"/>
              <w:jc w:val="center"/>
            </w:pPr>
            <w:r>
              <w:t>2</w:t>
            </w:r>
          </w:p>
        </w:tc>
      </w:tr>
      <w:tr w:rsidR="002504DF" w14:paraId="6E146D7A" w14:textId="77777777" w:rsidTr="006231E3">
        <w:trPr>
          <w:trHeight w:val="117"/>
        </w:trPr>
        <w:tc>
          <w:tcPr>
            <w:tcW w:w="524" w:type="dxa"/>
            <w:tcBorders>
              <w:top w:val="single" w:sz="4" w:space="0" w:color="000000"/>
              <w:left w:val="single" w:sz="4" w:space="0" w:color="000000"/>
              <w:bottom w:val="single" w:sz="4" w:space="0" w:color="000000"/>
            </w:tcBorders>
            <w:shd w:val="clear" w:color="auto" w:fill="auto"/>
          </w:tcPr>
          <w:p w14:paraId="3351E4DC" w14:textId="77777777" w:rsidR="002504DF" w:rsidRDefault="002504DF" w:rsidP="002504DF">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67C5A35C" w14:textId="080542CF" w:rsidR="002504DF" w:rsidRDefault="002504DF" w:rsidP="002504DF">
            <w:pPr>
              <w:snapToGrid w:val="0"/>
              <w:jc w:val="both"/>
            </w:pPr>
            <w:r>
              <w:t>Tehlikeli Maddeleri</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418FFA7" w14:textId="64D715A3" w:rsidR="002504DF" w:rsidRDefault="002504DF" w:rsidP="002504DF">
            <w:pPr>
              <w:snapToGrid w:val="0"/>
              <w:jc w:val="center"/>
            </w:pPr>
            <w:r>
              <w:t>7</w:t>
            </w:r>
          </w:p>
        </w:tc>
      </w:tr>
      <w:tr w:rsidR="002504DF" w14:paraId="6DE12D72" w14:textId="77777777" w:rsidTr="006231E3">
        <w:trPr>
          <w:trHeight w:val="117"/>
        </w:trPr>
        <w:tc>
          <w:tcPr>
            <w:tcW w:w="524" w:type="dxa"/>
            <w:tcBorders>
              <w:top w:val="single" w:sz="4" w:space="0" w:color="000000"/>
              <w:left w:val="single" w:sz="4" w:space="0" w:color="000000"/>
              <w:bottom w:val="single" w:sz="4" w:space="0" w:color="000000"/>
            </w:tcBorders>
            <w:shd w:val="clear" w:color="auto" w:fill="auto"/>
          </w:tcPr>
          <w:p w14:paraId="0C2D6BB9" w14:textId="77777777" w:rsidR="002504DF" w:rsidRDefault="002504DF" w:rsidP="002504DF">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458A4983" w14:textId="2A65F3BF" w:rsidR="002504DF" w:rsidRDefault="002504DF" w:rsidP="002504DF">
            <w:pPr>
              <w:snapToGrid w:val="0"/>
              <w:jc w:val="both"/>
            </w:pPr>
            <w:r>
              <w:t>Silahlı Terör Örgütüne Üye Olma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532EDFF" w14:textId="24449E96" w:rsidR="002504DF" w:rsidRDefault="002504DF" w:rsidP="002504DF">
            <w:pPr>
              <w:snapToGrid w:val="0"/>
              <w:jc w:val="center"/>
            </w:pPr>
            <w:r>
              <w:t>6</w:t>
            </w:r>
          </w:p>
        </w:tc>
      </w:tr>
      <w:tr w:rsidR="00510E59" w14:paraId="0485A380" w14:textId="77777777" w:rsidTr="006231E3">
        <w:trPr>
          <w:trHeight w:val="70"/>
        </w:trPr>
        <w:tc>
          <w:tcPr>
            <w:tcW w:w="524" w:type="dxa"/>
            <w:tcBorders>
              <w:top w:val="single" w:sz="4" w:space="0" w:color="000000"/>
              <w:left w:val="single" w:sz="4" w:space="0" w:color="000000"/>
              <w:bottom w:val="single" w:sz="4" w:space="0" w:color="000000"/>
            </w:tcBorders>
            <w:shd w:val="clear" w:color="auto" w:fill="auto"/>
          </w:tcPr>
          <w:p w14:paraId="20B8C9EC" w14:textId="77777777" w:rsidR="00510E59" w:rsidRDefault="00510E59" w:rsidP="006231E3">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6C272C16" w14:textId="77777777" w:rsidR="00510E59" w:rsidRPr="00EB12D0" w:rsidRDefault="00510E59" w:rsidP="006231E3">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5D34187" w14:textId="50A08E1B" w:rsidR="00510E59" w:rsidRPr="002504DF" w:rsidRDefault="002504DF" w:rsidP="006231E3">
            <w:pPr>
              <w:snapToGrid w:val="0"/>
              <w:jc w:val="center"/>
              <w:rPr>
                <w:b/>
              </w:rPr>
            </w:pPr>
            <w:r w:rsidRPr="002504DF">
              <w:rPr>
                <w:b/>
              </w:rPr>
              <w:t>45</w:t>
            </w:r>
          </w:p>
        </w:tc>
      </w:tr>
    </w:tbl>
    <w:p w14:paraId="15DE159B" w14:textId="77777777" w:rsidR="00510E59" w:rsidRDefault="00510E59" w:rsidP="00510E59">
      <w:pPr>
        <w:jc w:val="both"/>
        <w:rPr>
          <w:b/>
          <w:i/>
          <w:color w:val="00B050"/>
        </w:rPr>
      </w:pPr>
    </w:p>
    <w:p w14:paraId="03EFA651" w14:textId="77777777" w:rsidR="00510E59" w:rsidRPr="00F51B64" w:rsidRDefault="00510E59" w:rsidP="00510E59">
      <w:pPr>
        <w:jc w:val="both"/>
      </w:pPr>
      <w:r w:rsidRPr="00F51B64">
        <w:t>(TCK ‘nın 4. Bölümünde yer alan Devletin Güvenliğine Karşı Suçlar, TCK.’ nın 5. inci bölümünde yer alan Anayasal Düzene ve Bu Düzenin İşleyişine Karşı İşlenen Suçlar, 6. ıncı bölümde yer alan Milli Savunmaya Karşı Suçlar, 7.inci Bölümde yer alan Devlet Sırlarına Karşı Suçlar ve Casusluk ile 3713 sayılı Terörle Mücadele Kanunda yer alan suçlar tabloda yer almayacaktır.)</w:t>
      </w:r>
    </w:p>
    <w:p w14:paraId="1BCC1E16" w14:textId="77777777" w:rsidR="00510E59" w:rsidRPr="004C480B" w:rsidRDefault="00510E59" w:rsidP="00510E59">
      <w:pPr>
        <w:ind w:left="720"/>
        <w:jc w:val="both"/>
        <w:rPr>
          <w:i/>
          <w:color w:val="00B050"/>
        </w:rPr>
      </w:pPr>
    </w:p>
    <w:p w14:paraId="00AAEF5D" w14:textId="77777777" w:rsidR="00510E59" w:rsidRDefault="00510E59" w:rsidP="00510E59">
      <w:pPr>
        <w:tabs>
          <w:tab w:val="left" w:pos="360"/>
        </w:tabs>
        <w:jc w:val="both"/>
        <w:rPr>
          <w:b/>
          <w:color w:val="CC0000"/>
        </w:rPr>
      </w:pPr>
    </w:p>
    <w:p w14:paraId="38AD6D32" w14:textId="39811BA3" w:rsidR="00510E59" w:rsidRDefault="00510E59" w:rsidP="00510E59">
      <w:pPr>
        <w:tabs>
          <w:tab w:val="left" w:pos="360"/>
        </w:tabs>
        <w:ind w:left="360"/>
        <w:jc w:val="both"/>
        <w:rPr>
          <w:b/>
          <w:color w:val="4F81BD"/>
        </w:rPr>
      </w:pPr>
      <w:r>
        <w:rPr>
          <w:b/>
          <w:color w:val="CC0000"/>
        </w:rPr>
        <w:t>4. Yıllara Göre Açılan Soruşturma Sayısı</w:t>
      </w:r>
    </w:p>
    <w:p w14:paraId="7042E9A9" w14:textId="77777777" w:rsidR="00510E59" w:rsidRPr="00AC5B1A" w:rsidRDefault="00510E59" w:rsidP="00510E59">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510E59" w14:paraId="05D3C6AA" w14:textId="77777777" w:rsidTr="006231E3">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520ADD2C" w14:textId="77777777" w:rsidR="00510E59" w:rsidRDefault="00510E59" w:rsidP="006231E3">
            <w:pPr>
              <w:jc w:val="center"/>
            </w:pPr>
            <w:r>
              <w:rPr>
                <w:b/>
                <w:color w:val="FFFFFF"/>
              </w:rPr>
              <w:t>Son Beş Yıla Göre Soruşturma Dosya Sayıları</w:t>
            </w:r>
          </w:p>
        </w:tc>
      </w:tr>
      <w:tr w:rsidR="002504DF" w14:paraId="464739C2" w14:textId="77777777" w:rsidTr="006231E3">
        <w:trPr>
          <w:trHeight w:val="270"/>
        </w:trPr>
        <w:tc>
          <w:tcPr>
            <w:tcW w:w="4278" w:type="dxa"/>
            <w:tcBorders>
              <w:top w:val="single" w:sz="4" w:space="0" w:color="000000"/>
              <w:left w:val="single" w:sz="4" w:space="0" w:color="000000"/>
              <w:bottom w:val="single" w:sz="4" w:space="0" w:color="000000"/>
            </w:tcBorders>
            <w:shd w:val="clear" w:color="auto" w:fill="auto"/>
          </w:tcPr>
          <w:p w14:paraId="28792DE4" w14:textId="2C25E199" w:rsidR="002504DF" w:rsidRPr="0075352F" w:rsidRDefault="002504DF" w:rsidP="002504DF">
            <w:pPr>
              <w:jc w:val="both"/>
            </w:pPr>
            <w:r>
              <w:t xml:space="preserve">2020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4BE25E44" w14:textId="2AD9EC96" w:rsidR="002504DF" w:rsidRPr="00B60942" w:rsidRDefault="002504DF" w:rsidP="002504DF">
            <w:pPr>
              <w:snapToGrid w:val="0"/>
              <w:jc w:val="center"/>
            </w:pPr>
            <w:r>
              <w:t>373</w:t>
            </w:r>
          </w:p>
        </w:tc>
      </w:tr>
      <w:tr w:rsidR="002504DF" w14:paraId="6FB94F41" w14:textId="77777777" w:rsidTr="006231E3">
        <w:trPr>
          <w:trHeight w:val="270"/>
        </w:trPr>
        <w:tc>
          <w:tcPr>
            <w:tcW w:w="4278" w:type="dxa"/>
            <w:tcBorders>
              <w:top w:val="single" w:sz="4" w:space="0" w:color="000000"/>
              <w:left w:val="single" w:sz="4" w:space="0" w:color="000000"/>
              <w:bottom w:val="single" w:sz="4" w:space="0" w:color="000000"/>
            </w:tcBorders>
            <w:shd w:val="clear" w:color="auto" w:fill="F2F2F2"/>
          </w:tcPr>
          <w:p w14:paraId="357FA643" w14:textId="442A9CE5" w:rsidR="002504DF" w:rsidRDefault="002504DF" w:rsidP="002504DF">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7D1A298F" w14:textId="055604A5" w:rsidR="002504DF" w:rsidRDefault="002504DF" w:rsidP="002504DF">
            <w:pPr>
              <w:snapToGrid w:val="0"/>
              <w:jc w:val="center"/>
            </w:pPr>
            <w:r>
              <w:t>394</w:t>
            </w:r>
          </w:p>
        </w:tc>
      </w:tr>
      <w:tr w:rsidR="002504DF" w14:paraId="6DB05294" w14:textId="77777777" w:rsidTr="006231E3">
        <w:trPr>
          <w:trHeight w:val="270"/>
        </w:trPr>
        <w:tc>
          <w:tcPr>
            <w:tcW w:w="4278" w:type="dxa"/>
            <w:tcBorders>
              <w:top w:val="single" w:sz="4" w:space="0" w:color="000000"/>
              <w:left w:val="single" w:sz="4" w:space="0" w:color="000000"/>
              <w:bottom w:val="single" w:sz="4" w:space="0" w:color="000000"/>
            </w:tcBorders>
            <w:shd w:val="clear" w:color="auto" w:fill="FFFFFF"/>
          </w:tcPr>
          <w:p w14:paraId="332257A4" w14:textId="131F26FB" w:rsidR="002504DF" w:rsidRDefault="002504DF" w:rsidP="002504DF">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4788FF20" w14:textId="4FFCF2BA" w:rsidR="002504DF" w:rsidRDefault="002504DF" w:rsidP="002504DF">
            <w:pPr>
              <w:snapToGrid w:val="0"/>
              <w:jc w:val="center"/>
            </w:pPr>
            <w:r>
              <w:t>375</w:t>
            </w:r>
          </w:p>
        </w:tc>
      </w:tr>
      <w:tr w:rsidR="002504DF" w14:paraId="3E91C92B" w14:textId="77777777" w:rsidTr="006231E3">
        <w:trPr>
          <w:trHeight w:val="270"/>
        </w:trPr>
        <w:tc>
          <w:tcPr>
            <w:tcW w:w="4278" w:type="dxa"/>
            <w:tcBorders>
              <w:top w:val="single" w:sz="4" w:space="0" w:color="000000"/>
              <w:left w:val="single" w:sz="4" w:space="0" w:color="000000"/>
              <w:bottom w:val="single" w:sz="4" w:space="0" w:color="000000"/>
            </w:tcBorders>
            <w:shd w:val="clear" w:color="auto" w:fill="F2F2F2"/>
          </w:tcPr>
          <w:p w14:paraId="205CDD72" w14:textId="495173B4" w:rsidR="002504DF" w:rsidRDefault="002504DF" w:rsidP="002504DF">
            <w:pPr>
              <w:jc w:val="both"/>
            </w:pPr>
            <w:r>
              <w:t xml:space="preserve">2023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5A824A0" w14:textId="35F899AB" w:rsidR="002504DF" w:rsidRDefault="002504DF" w:rsidP="002504DF">
            <w:pPr>
              <w:snapToGrid w:val="0"/>
              <w:jc w:val="center"/>
            </w:pPr>
            <w:r>
              <w:t>382</w:t>
            </w:r>
          </w:p>
        </w:tc>
      </w:tr>
      <w:tr w:rsidR="002504DF" w14:paraId="054FF83E" w14:textId="77777777" w:rsidTr="006231E3">
        <w:trPr>
          <w:trHeight w:val="270"/>
        </w:trPr>
        <w:tc>
          <w:tcPr>
            <w:tcW w:w="4278" w:type="dxa"/>
            <w:tcBorders>
              <w:top w:val="single" w:sz="4" w:space="0" w:color="000000"/>
              <w:left w:val="single" w:sz="4" w:space="0" w:color="000000"/>
              <w:bottom w:val="single" w:sz="4" w:space="0" w:color="000000"/>
            </w:tcBorders>
            <w:shd w:val="clear" w:color="auto" w:fill="FFFFFF"/>
          </w:tcPr>
          <w:p w14:paraId="79DF558D" w14:textId="67858191" w:rsidR="002504DF" w:rsidRDefault="002504DF" w:rsidP="002504DF">
            <w:pPr>
              <w:jc w:val="both"/>
            </w:pPr>
            <w:r>
              <w:t>2024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07E207C0" w14:textId="1D2C15A2" w:rsidR="002504DF" w:rsidRDefault="002504DF" w:rsidP="002504DF">
            <w:pPr>
              <w:snapToGrid w:val="0"/>
              <w:jc w:val="center"/>
            </w:pPr>
            <w:r>
              <w:t>391</w:t>
            </w:r>
          </w:p>
        </w:tc>
      </w:tr>
    </w:tbl>
    <w:p w14:paraId="67F30B6F" w14:textId="77777777" w:rsidR="00510E59" w:rsidRDefault="00510E59" w:rsidP="00510E59">
      <w:pPr>
        <w:rPr>
          <w:color w:val="4F81BD"/>
          <w:lang w:eastAsia="tr-TR"/>
        </w:rPr>
      </w:pPr>
    </w:p>
    <w:p w14:paraId="720A81E7" w14:textId="77777777" w:rsidR="00510E59" w:rsidRPr="00131F9B" w:rsidRDefault="00510E59" w:rsidP="00510E59">
      <w:pPr>
        <w:ind w:left="720"/>
        <w:jc w:val="both"/>
        <w:rPr>
          <w:i/>
          <w:color w:val="7030A0"/>
        </w:rPr>
      </w:pPr>
    </w:p>
    <w:p w14:paraId="1826804B" w14:textId="16BD60A8" w:rsidR="00510E59" w:rsidRDefault="00510E59" w:rsidP="00510E59">
      <w:pPr>
        <w:tabs>
          <w:tab w:val="left" w:pos="360"/>
        </w:tabs>
        <w:ind w:left="360"/>
        <w:jc w:val="both"/>
        <w:rPr>
          <w:b/>
          <w:color w:val="CC0000"/>
        </w:rPr>
      </w:pPr>
      <w:r>
        <w:rPr>
          <w:b/>
          <w:color w:val="CC0000"/>
        </w:rPr>
        <w:t>5. Tutuklama ve Adli Kontrol Talebi ile Mahkemeye Sevk Edilen Şüphelilere İlişkin Dosya Sayıları</w:t>
      </w:r>
    </w:p>
    <w:p w14:paraId="18147D03" w14:textId="77777777" w:rsidR="00510E59" w:rsidRDefault="00510E59" w:rsidP="00510E59">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510E59" w14:paraId="78025877" w14:textId="77777777" w:rsidTr="006231E3">
        <w:tc>
          <w:tcPr>
            <w:tcW w:w="4409" w:type="dxa"/>
            <w:gridSpan w:val="2"/>
            <w:tcBorders>
              <w:top w:val="single" w:sz="4" w:space="0" w:color="000000"/>
              <w:left w:val="single" w:sz="4" w:space="0" w:color="000000"/>
              <w:bottom w:val="single" w:sz="4" w:space="0" w:color="000000"/>
            </w:tcBorders>
            <w:shd w:val="clear" w:color="auto" w:fill="C00000"/>
          </w:tcPr>
          <w:p w14:paraId="650CA5AB" w14:textId="77777777" w:rsidR="00510E59" w:rsidRDefault="00510E59" w:rsidP="006231E3">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313C7933" w14:textId="77777777" w:rsidR="00510E59" w:rsidRDefault="00510E59" w:rsidP="006231E3">
            <w:pPr>
              <w:tabs>
                <w:tab w:val="left" w:pos="360"/>
              </w:tabs>
              <w:jc w:val="center"/>
            </w:pPr>
            <w:r>
              <w:rPr>
                <w:b/>
                <w:color w:val="FFFFFF"/>
              </w:rPr>
              <w:t>Adli Kontrol Talebi ile Mahkemeye Sevk Edilen Şüphelilere İlişkin Dosya Sayıları</w:t>
            </w:r>
          </w:p>
        </w:tc>
      </w:tr>
      <w:tr w:rsidR="00510E59" w14:paraId="082247E6" w14:textId="77777777" w:rsidTr="006231E3">
        <w:tc>
          <w:tcPr>
            <w:tcW w:w="3238" w:type="dxa"/>
            <w:tcBorders>
              <w:top w:val="single" w:sz="4" w:space="0" w:color="000000"/>
              <w:left w:val="single" w:sz="4" w:space="0" w:color="000000"/>
              <w:bottom w:val="single" w:sz="4" w:space="0" w:color="000000"/>
            </w:tcBorders>
            <w:shd w:val="clear" w:color="auto" w:fill="auto"/>
          </w:tcPr>
          <w:p w14:paraId="0D08BD40" w14:textId="77777777" w:rsidR="00510E59" w:rsidRDefault="00510E59" w:rsidP="006231E3">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23510902" w14:textId="71EE689D" w:rsidR="00510E59" w:rsidRDefault="002504DF" w:rsidP="006231E3">
            <w:pPr>
              <w:snapToGrid w:val="0"/>
              <w:jc w:val="center"/>
            </w:pPr>
            <w:r>
              <w:t>4</w:t>
            </w:r>
          </w:p>
        </w:tc>
        <w:tc>
          <w:tcPr>
            <w:tcW w:w="3356" w:type="dxa"/>
            <w:tcBorders>
              <w:top w:val="single" w:sz="4" w:space="0" w:color="000000"/>
              <w:left w:val="single" w:sz="4" w:space="0" w:color="000000"/>
              <w:bottom w:val="single" w:sz="4" w:space="0" w:color="000000"/>
            </w:tcBorders>
            <w:shd w:val="clear" w:color="auto" w:fill="auto"/>
          </w:tcPr>
          <w:p w14:paraId="76D35383" w14:textId="77777777" w:rsidR="00510E59" w:rsidRDefault="00510E59" w:rsidP="006231E3">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437B4DD" w14:textId="24A042E8" w:rsidR="00510E59" w:rsidRDefault="002504DF" w:rsidP="006231E3">
            <w:pPr>
              <w:snapToGrid w:val="0"/>
              <w:jc w:val="center"/>
            </w:pPr>
            <w:r>
              <w:t>15</w:t>
            </w:r>
          </w:p>
        </w:tc>
      </w:tr>
      <w:tr w:rsidR="00510E59" w14:paraId="02B82DE5" w14:textId="77777777" w:rsidTr="006231E3">
        <w:tc>
          <w:tcPr>
            <w:tcW w:w="3238" w:type="dxa"/>
            <w:tcBorders>
              <w:top w:val="single" w:sz="4" w:space="0" w:color="000000"/>
              <w:left w:val="single" w:sz="4" w:space="0" w:color="000000"/>
              <w:bottom w:val="single" w:sz="4" w:space="0" w:color="000000"/>
            </w:tcBorders>
            <w:shd w:val="clear" w:color="auto" w:fill="F2F2F2"/>
          </w:tcPr>
          <w:p w14:paraId="262CEC37" w14:textId="77777777" w:rsidR="00510E59" w:rsidRDefault="00510E59" w:rsidP="006231E3">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246ED386" w14:textId="6DAC18DE" w:rsidR="00510E59" w:rsidRDefault="002504DF" w:rsidP="006231E3">
            <w:pPr>
              <w:snapToGrid w:val="0"/>
              <w:jc w:val="center"/>
            </w:pPr>
            <w:r>
              <w:t>15</w:t>
            </w:r>
          </w:p>
        </w:tc>
        <w:tc>
          <w:tcPr>
            <w:tcW w:w="3356" w:type="dxa"/>
            <w:tcBorders>
              <w:top w:val="single" w:sz="4" w:space="0" w:color="000000"/>
              <w:left w:val="single" w:sz="4" w:space="0" w:color="000000"/>
              <w:bottom w:val="single" w:sz="4" w:space="0" w:color="000000"/>
            </w:tcBorders>
            <w:shd w:val="clear" w:color="auto" w:fill="F2F2F2"/>
          </w:tcPr>
          <w:p w14:paraId="4AB5717A" w14:textId="77777777" w:rsidR="00510E59" w:rsidRDefault="00510E59" w:rsidP="006231E3">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2DCF3F32" w14:textId="1EAD59D4" w:rsidR="00510E59" w:rsidRDefault="002504DF" w:rsidP="006231E3">
            <w:pPr>
              <w:snapToGrid w:val="0"/>
              <w:jc w:val="center"/>
            </w:pPr>
            <w:r>
              <w:t>-</w:t>
            </w:r>
          </w:p>
        </w:tc>
      </w:tr>
      <w:tr w:rsidR="00510E59" w14:paraId="37BCFAA1" w14:textId="77777777" w:rsidTr="006231E3">
        <w:tc>
          <w:tcPr>
            <w:tcW w:w="3238" w:type="dxa"/>
            <w:tcBorders>
              <w:top w:val="single" w:sz="4" w:space="0" w:color="000000"/>
              <w:left w:val="single" w:sz="4" w:space="0" w:color="000000"/>
              <w:bottom w:val="single" w:sz="4" w:space="0" w:color="000000"/>
            </w:tcBorders>
            <w:shd w:val="clear" w:color="auto" w:fill="F2F2F2"/>
          </w:tcPr>
          <w:p w14:paraId="6EC55DAA" w14:textId="77777777" w:rsidR="00510E59" w:rsidRDefault="00510E59" w:rsidP="006231E3">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24A73ACC" w14:textId="37E49412" w:rsidR="00510E59" w:rsidRPr="00B60942" w:rsidRDefault="002504DF" w:rsidP="006231E3">
            <w:pPr>
              <w:snapToGrid w:val="0"/>
              <w:jc w:val="center"/>
            </w:pPr>
            <w:r>
              <w:t>-</w:t>
            </w:r>
          </w:p>
        </w:tc>
        <w:tc>
          <w:tcPr>
            <w:tcW w:w="3356" w:type="dxa"/>
            <w:tcBorders>
              <w:top w:val="single" w:sz="4" w:space="0" w:color="000000"/>
              <w:left w:val="single" w:sz="4" w:space="0" w:color="000000"/>
              <w:bottom w:val="single" w:sz="4" w:space="0" w:color="000000"/>
            </w:tcBorders>
            <w:shd w:val="clear" w:color="auto" w:fill="F2F2F2"/>
          </w:tcPr>
          <w:p w14:paraId="3E876E37" w14:textId="77777777" w:rsidR="00510E59" w:rsidRDefault="00510E59" w:rsidP="006231E3">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C9C001B" w14:textId="37C1EE97" w:rsidR="00510E59" w:rsidRDefault="002504DF" w:rsidP="006231E3">
            <w:pPr>
              <w:snapToGrid w:val="0"/>
              <w:jc w:val="center"/>
              <w:rPr>
                <w:b/>
              </w:rPr>
            </w:pPr>
            <w:r>
              <w:rPr>
                <w:b/>
              </w:rPr>
              <w:t>-</w:t>
            </w:r>
          </w:p>
        </w:tc>
      </w:tr>
      <w:tr w:rsidR="00510E59" w14:paraId="23307CDC" w14:textId="77777777" w:rsidTr="006231E3">
        <w:tc>
          <w:tcPr>
            <w:tcW w:w="3238" w:type="dxa"/>
            <w:tcBorders>
              <w:top w:val="single" w:sz="4" w:space="0" w:color="000000"/>
              <w:left w:val="single" w:sz="4" w:space="0" w:color="000000"/>
              <w:bottom w:val="single" w:sz="4" w:space="0" w:color="000000"/>
            </w:tcBorders>
            <w:shd w:val="clear" w:color="auto" w:fill="F2F2F2"/>
          </w:tcPr>
          <w:p w14:paraId="67E7BED7" w14:textId="77777777" w:rsidR="00510E59" w:rsidRDefault="00510E59" w:rsidP="006231E3">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40911B77" w14:textId="086B629F" w:rsidR="00510E59" w:rsidRDefault="002504DF" w:rsidP="006231E3">
            <w:pPr>
              <w:snapToGrid w:val="0"/>
              <w:jc w:val="center"/>
              <w:rPr>
                <w:b/>
              </w:rPr>
            </w:pPr>
            <w:r>
              <w:rPr>
                <w:b/>
              </w:rPr>
              <w:t>19</w:t>
            </w:r>
          </w:p>
        </w:tc>
        <w:tc>
          <w:tcPr>
            <w:tcW w:w="3356" w:type="dxa"/>
            <w:tcBorders>
              <w:top w:val="single" w:sz="4" w:space="0" w:color="000000"/>
              <w:left w:val="single" w:sz="4" w:space="0" w:color="000000"/>
              <w:bottom w:val="single" w:sz="4" w:space="0" w:color="000000"/>
            </w:tcBorders>
            <w:shd w:val="clear" w:color="auto" w:fill="F2F2F2"/>
          </w:tcPr>
          <w:p w14:paraId="19D78A83" w14:textId="77777777" w:rsidR="00510E59" w:rsidRDefault="00510E59" w:rsidP="006231E3">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CE974BD" w14:textId="2DC616A7" w:rsidR="00510E59" w:rsidRDefault="002504DF" w:rsidP="006231E3">
            <w:pPr>
              <w:snapToGrid w:val="0"/>
              <w:jc w:val="center"/>
              <w:rPr>
                <w:b/>
              </w:rPr>
            </w:pPr>
            <w:r>
              <w:rPr>
                <w:b/>
              </w:rPr>
              <w:t>15</w:t>
            </w:r>
          </w:p>
        </w:tc>
      </w:tr>
    </w:tbl>
    <w:p w14:paraId="1632C3B0" w14:textId="77777777" w:rsidR="00510E59" w:rsidRDefault="00510E59" w:rsidP="00510E59">
      <w:pPr>
        <w:tabs>
          <w:tab w:val="left" w:pos="360"/>
        </w:tabs>
        <w:jc w:val="both"/>
        <w:rPr>
          <w:b/>
          <w:color w:val="CC0000"/>
        </w:rPr>
      </w:pPr>
    </w:p>
    <w:p w14:paraId="348A0085" w14:textId="1547C837" w:rsidR="00510E59" w:rsidRPr="003B621F" w:rsidRDefault="00510E59" w:rsidP="00510E59">
      <w:pPr>
        <w:pageBreakBefore/>
        <w:tabs>
          <w:tab w:val="left" w:pos="360"/>
        </w:tabs>
        <w:ind w:left="360"/>
        <w:jc w:val="both"/>
        <w:rPr>
          <w:i/>
          <w:color w:val="4F81BD"/>
        </w:rPr>
      </w:pPr>
      <w:r>
        <w:rPr>
          <w:b/>
          <w:color w:val="C00000"/>
        </w:rPr>
        <w:lastRenderedPageBreak/>
        <w:t xml:space="preserve">6. </w:t>
      </w:r>
      <w:r w:rsidR="00EA5A3D">
        <w:rPr>
          <w:b/>
          <w:color w:val="C00000"/>
        </w:rPr>
        <w:t xml:space="preserve">  </w:t>
      </w:r>
      <w:r w:rsidRPr="003B621F">
        <w:rPr>
          <w:b/>
          <w:color w:val="C00000"/>
        </w:rPr>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510E59" w14:paraId="7267E1D8" w14:textId="77777777" w:rsidTr="006231E3">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2D42B008" w14:textId="77777777" w:rsidR="00510E59" w:rsidRDefault="00510E59" w:rsidP="006231E3">
            <w:pPr>
              <w:jc w:val="center"/>
            </w:pPr>
            <w:r>
              <w:rPr>
                <w:b/>
                <w:color w:val="FFFFFF"/>
              </w:rPr>
              <w:t>Cumhuriyet Başsavcılığı Tarafından Verilen Kararlar</w:t>
            </w:r>
          </w:p>
        </w:tc>
      </w:tr>
      <w:tr w:rsidR="00510E59" w14:paraId="7515CA68" w14:textId="77777777" w:rsidTr="006231E3">
        <w:tc>
          <w:tcPr>
            <w:tcW w:w="4284" w:type="dxa"/>
            <w:tcBorders>
              <w:top w:val="single" w:sz="4" w:space="0" w:color="000000"/>
              <w:left w:val="single" w:sz="4" w:space="0" w:color="000000"/>
              <w:bottom w:val="single" w:sz="4" w:space="0" w:color="000000"/>
            </w:tcBorders>
            <w:shd w:val="clear" w:color="auto" w:fill="auto"/>
          </w:tcPr>
          <w:p w14:paraId="16500B7D" w14:textId="77777777" w:rsidR="00510E59" w:rsidRPr="001250DA" w:rsidRDefault="00510E59" w:rsidP="006231E3">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17D5832B" w14:textId="36A5A328" w:rsidR="00510E59" w:rsidRDefault="002504DF" w:rsidP="006231E3">
            <w:pPr>
              <w:snapToGrid w:val="0"/>
              <w:jc w:val="center"/>
            </w:pPr>
            <w:r>
              <w:t>-</w:t>
            </w:r>
          </w:p>
        </w:tc>
      </w:tr>
      <w:tr w:rsidR="00510E59" w14:paraId="451B26B0" w14:textId="77777777" w:rsidTr="006231E3">
        <w:tc>
          <w:tcPr>
            <w:tcW w:w="4284" w:type="dxa"/>
            <w:tcBorders>
              <w:top w:val="single" w:sz="4" w:space="0" w:color="000000"/>
              <w:left w:val="single" w:sz="4" w:space="0" w:color="000000"/>
              <w:bottom w:val="single" w:sz="4" w:space="0" w:color="000000"/>
            </w:tcBorders>
            <w:shd w:val="clear" w:color="auto" w:fill="auto"/>
          </w:tcPr>
          <w:p w14:paraId="6002E40D" w14:textId="77777777" w:rsidR="00510E59" w:rsidRDefault="00510E59" w:rsidP="006231E3">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9F3B2B1" w14:textId="15A531A5" w:rsidR="00510E59" w:rsidRDefault="002504DF" w:rsidP="006231E3">
            <w:pPr>
              <w:snapToGrid w:val="0"/>
              <w:jc w:val="center"/>
            </w:pPr>
            <w:r>
              <w:t>180</w:t>
            </w:r>
          </w:p>
        </w:tc>
      </w:tr>
      <w:tr w:rsidR="00510E59" w14:paraId="43DFEB8F" w14:textId="77777777" w:rsidTr="006231E3">
        <w:tc>
          <w:tcPr>
            <w:tcW w:w="4284" w:type="dxa"/>
            <w:tcBorders>
              <w:top w:val="single" w:sz="4" w:space="0" w:color="000000"/>
              <w:left w:val="single" w:sz="4" w:space="0" w:color="000000"/>
              <w:bottom w:val="single" w:sz="4" w:space="0" w:color="000000"/>
            </w:tcBorders>
            <w:shd w:val="clear" w:color="auto" w:fill="F2F2F2"/>
          </w:tcPr>
          <w:p w14:paraId="3DA8077A" w14:textId="77777777" w:rsidR="00510E59" w:rsidRDefault="00510E59" w:rsidP="006231E3">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233AF7B" w14:textId="1CE09BA6" w:rsidR="00510E59" w:rsidRDefault="002504DF" w:rsidP="006231E3">
            <w:pPr>
              <w:snapToGrid w:val="0"/>
              <w:jc w:val="center"/>
            </w:pPr>
            <w:r>
              <w:t>47</w:t>
            </w:r>
          </w:p>
        </w:tc>
      </w:tr>
      <w:tr w:rsidR="00510E59" w14:paraId="7490AA80" w14:textId="77777777" w:rsidTr="006231E3">
        <w:tc>
          <w:tcPr>
            <w:tcW w:w="4284" w:type="dxa"/>
            <w:tcBorders>
              <w:top w:val="single" w:sz="4" w:space="0" w:color="000000"/>
              <w:left w:val="single" w:sz="4" w:space="0" w:color="000000"/>
              <w:bottom w:val="single" w:sz="4" w:space="0" w:color="000000"/>
            </w:tcBorders>
            <w:shd w:val="clear" w:color="auto" w:fill="F2F2F2"/>
          </w:tcPr>
          <w:p w14:paraId="005C99C1" w14:textId="77777777" w:rsidR="00510E59" w:rsidRDefault="00510E59" w:rsidP="006231E3">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B833B8E" w14:textId="5B06BB5D" w:rsidR="00510E59" w:rsidRDefault="002504DF" w:rsidP="006231E3">
            <w:pPr>
              <w:snapToGrid w:val="0"/>
              <w:jc w:val="center"/>
            </w:pPr>
            <w:r>
              <w:t>10</w:t>
            </w:r>
          </w:p>
        </w:tc>
      </w:tr>
      <w:tr w:rsidR="00510E59" w14:paraId="5281F122" w14:textId="77777777" w:rsidTr="006231E3">
        <w:tc>
          <w:tcPr>
            <w:tcW w:w="4284" w:type="dxa"/>
            <w:tcBorders>
              <w:top w:val="single" w:sz="4" w:space="0" w:color="000000"/>
              <w:left w:val="single" w:sz="4" w:space="0" w:color="000000"/>
              <w:bottom w:val="single" w:sz="4" w:space="0" w:color="000000"/>
            </w:tcBorders>
            <w:shd w:val="clear" w:color="auto" w:fill="auto"/>
          </w:tcPr>
          <w:p w14:paraId="6CE9D8B9" w14:textId="77777777" w:rsidR="00510E59" w:rsidRDefault="00510E59" w:rsidP="006231E3">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22C2485" w14:textId="3300398B" w:rsidR="00510E59" w:rsidRDefault="002504DF" w:rsidP="006231E3">
            <w:pPr>
              <w:snapToGrid w:val="0"/>
              <w:jc w:val="center"/>
            </w:pPr>
            <w:r>
              <w:t>-</w:t>
            </w:r>
          </w:p>
        </w:tc>
      </w:tr>
      <w:tr w:rsidR="00510E59" w14:paraId="57258128" w14:textId="77777777" w:rsidTr="006231E3">
        <w:tc>
          <w:tcPr>
            <w:tcW w:w="4284" w:type="dxa"/>
            <w:tcBorders>
              <w:top w:val="single" w:sz="4" w:space="0" w:color="000000"/>
              <w:left w:val="single" w:sz="4" w:space="0" w:color="000000"/>
              <w:bottom w:val="single" w:sz="4" w:space="0" w:color="000000"/>
            </w:tcBorders>
            <w:shd w:val="clear" w:color="auto" w:fill="F2F2F2"/>
          </w:tcPr>
          <w:p w14:paraId="5E0C97FE" w14:textId="77777777" w:rsidR="00510E59" w:rsidRDefault="00510E59" w:rsidP="006231E3">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42FC1AB" w14:textId="1140B5F5" w:rsidR="00510E59" w:rsidRPr="00813694" w:rsidRDefault="002504DF" w:rsidP="006231E3">
            <w:pPr>
              <w:snapToGrid w:val="0"/>
              <w:jc w:val="center"/>
            </w:pPr>
            <w:r>
              <w:t>38</w:t>
            </w:r>
          </w:p>
        </w:tc>
      </w:tr>
      <w:tr w:rsidR="00510E59" w14:paraId="1CDC3367" w14:textId="77777777" w:rsidTr="006231E3">
        <w:tc>
          <w:tcPr>
            <w:tcW w:w="4284" w:type="dxa"/>
            <w:tcBorders>
              <w:top w:val="single" w:sz="4" w:space="0" w:color="000000"/>
              <w:left w:val="single" w:sz="4" w:space="0" w:color="000000"/>
              <w:bottom w:val="single" w:sz="4" w:space="0" w:color="000000"/>
            </w:tcBorders>
            <w:shd w:val="clear" w:color="auto" w:fill="auto"/>
          </w:tcPr>
          <w:p w14:paraId="54D8B2AC" w14:textId="77777777" w:rsidR="00510E59" w:rsidRDefault="00510E59" w:rsidP="006231E3">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184B53D8" w14:textId="02B71512" w:rsidR="00510E59" w:rsidRPr="00813694" w:rsidRDefault="002504DF" w:rsidP="006231E3">
            <w:pPr>
              <w:snapToGrid w:val="0"/>
              <w:jc w:val="center"/>
            </w:pPr>
            <w:r>
              <w:t>15</w:t>
            </w:r>
          </w:p>
        </w:tc>
      </w:tr>
      <w:tr w:rsidR="00510E59" w14:paraId="465E3952" w14:textId="77777777" w:rsidTr="006231E3">
        <w:tc>
          <w:tcPr>
            <w:tcW w:w="4284" w:type="dxa"/>
            <w:tcBorders>
              <w:top w:val="single" w:sz="4" w:space="0" w:color="000000"/>
              <w:left w:val="single" w:sz="4" w:space="0" w:color="000000"/>
              <w:bottom w:val="single" w:sz="4" w:space="0" w:color="000000"/>
            </w:tcBorders>
            <w:shd w:val="clear" w:color="auto" w:fill="F2F2F2"/>
          </w:tcPr>
          <w:p w14:paraId="46ACB728" w14:textId="77777777" w:rsidR="00510E59" w:rsidRDefault="00510E59" w:rsidP="006231E3">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AFB50F8" w14:textId="6C1D6AD4" w:rsidR="00510E59" w:rsidRPr="00813694" w:rsidRDefault="002504DF" w:rsidP="006231E3">
            <w:pPr>
              <w:snapToGrid w:val="0"/>
              <w:jc w:val="center"/>
            </w:pPr>
            <w:r>
              <w:t>-</w:t>
            </w:r>
          </w:p>
        </w:tc>
      </w:tr>
      <w:tr w:rsidR="00510E59" w14:paraId="21E0803B" w14:textId="77777777" w:rsidTr="006231E3">
        <w:tc>
          <w:tcPr>
            <w:tcW w:w="4284" w:type="dxa"/>
            <w:tcBorders>
              <w:top w:val="single" w:sz="4" w:space="0" w:color="000000"/>
              <w:left w:val="single" w:sz="4" w:space="0" w:color="000000"/>
              <w:bottom w:val="single" w:sz="4" w:space="0" w:color="000000"/>
            </w:tcBorders>
            <w:shd w:val="clear" w:color="auto" w:fill="F2F2F2"/>
          </w:tcPr>
          <w:p w14:paraId="27C9E91D" w14:textId="77777777" w:rsidR="00510E59" w:rsidRDefault="00510E59" w:rsidP="006231E3">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800CDB6" w14:textId="5CFB51BF" w:rsidR="00510E59" w:rsidRPr="00813694" w:rsidRDefault="002504DF" w:rsidP="006231E3">
            <w:pPr>
              <w:snapToGrid w:val="0"/>
              <w:jc w:val="center"/>
            </w:pPr>
            <w:r>
              <w:t>-</w:t>
            </w:r>
          </w:p>
        </w:tc>
      </w:tr>
      <w:tr w:rsidR="00510E59" w14:paraId="449F3D79" w14:textId="77777777" w:rsidTr="006231E3">
        <w:tc>
          <w:tcPr>
            <w:tcW w:w="4284" w:type="dxa"/>
            <w:tcBorders>
              <w:top w:val="single" w:sz="4" w:space="0" w:color="000000"/>
              <w:left w:val="single" w:sz="4" w:space="0" w:color="000000"/>
              <w:bottom w:val="single" w:sz="4" w:space="0" w:color="000000"/>
            </w:tcBorders>
            <w:shd w:val="clear" w:color="auto" w:fill="F2F2F2"/>
          </w:tcPr>
          <w:p w14:paraId="3CA42B5B" w14:textId="77777777" w:rsidR="00510E59" w:rsidRDefault="00510E59" w:rsidP="006231E3">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1200653" w14:textId="4C55E834" w:rsidR="00510E59" w:rsidRPr="00813694" w:rsidRDefault="002504DF" w:rsidP="006231E3">
            <w:pPr>
              <w:snapToGrid w:val="0"/>
              <w:jc w:val="center"/>
            </w:pPr>
            <w:r>
              <w:t>-</w:t>
            </w:r>
          </w:p>
        </w:tc>
      </w:tr>
      <w:tr w:rsidR="00510E59" w14:paraId="034A216B" w14:textId="77777777" w:rsidTr="006231E3">
        <w:tc>
          <w:tcPr>
            <w:tcW w:w="4284" w:type="dxa"/>
            <w:tcBorders>
              <w:top w:val="single" w:sz="4" w:space="0" w:color="000000"/>
              <w:left w:val="single" w:sz="4" w:space="0" w:color="000000"/>
              <w:bottom w:val="single" w:sz="4" w:space="0" w:color="000000"/>
            </w:tcBorders>
            <w:shd w:val="clear" w:color="auto" w:fill="F2F2F2"/>
          </w:tcPr>
          <w:p w14:paraId="2C0621F4" w14:textId="77777777" w:rsidR="00510E59" w:rsidRDefault="00510E59" w:rsidP="006231E3">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251482A" w14:textId="743C2481" w:rsidR="00510E59" w:rsidRPr="00813694" w:rsidRDefault="002504DF" w:rsidP="006231E3">
            <w:pPr>
              <w:snapToGrid w:val="0"/>
              <w:jc w:val="center"/>
            </w:pPr>
            <w:r>
              <w:t>-</w:t>
            </w:r>
          </w:p>
        </w:tc>
      </w:tr>
      <w:tr w:rsidR="00510E59" w14:paraId="2B1EE92B" w14:textId="77777777" w:rsidTr="006231E3">
        <w:tc>
          <w:tcPr>
            <w:tcW w:w="4284" w:type="dxa"/>
            <w:tcBorders>
              <w:top w:val="single" w:sz="4" w:space="0" w:color="000000"/>
              <w:left w:val="single" w:sz="4" w:space="0" w:color="000000"/>
              <w:bottom w:val="single" w:sz="4" w:space="0" w:color="000000"/>
            </w:tcBorders>
            <w:shd w:val="clear" w:color="auto" w:fill="F2F2F2"/>
          </w:tcPr>
          <w:p w14:paraId="4DF0B527" w14:textId="77777777" w:rsidR="00510E59" w:rsidRDefault="00510E59" w:rsidP="006231E3">
            <w:pPr>
              <w:jc w:val="both"/>
            </w:pPr>
            <w:r>
              <w:t xml:space="preserve">Davaname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6627B3F" w14:textId="72B3494C" w:rsidR="00510E59" w:rsidRPr="00813694" w:rsidRDefault="002504DF" w:rsidP="006231E3">
            <w:pPr>
              <w:snapToGrid w:val="0"/>
              <w:jc w:val="center"/>
            </w:pPr>
            <w:r>
              <w:t>-</w:t>
            </w:r>
          </w:p>
        </w:tc>
      </w:tr>
      <w:tr w:rsidR="00510E59" w14:paraId="144E2F6D" w14:textId="77777777" w:rsidTr="006231E3">
        <w:tc>
          <w:tcPr>
            <w:tcW w:w="4284" w:type="dxa"/>
            <w:tcBorders>
              <w:top w:val="single" w:sz="4" w:space="0" w:color="000000"/>
              <w:left w:val="single" w:sz="4" w:space="0" w:color="000000"/>
              <w:bottom w:val="single" w:sz="4" w:space="0" w:color="000000"/>
            </w:tcBorders>
            <w:shd w:val="clear" w:color="auto" w:fill="F2F2F2"/>
          </w:tcPr>
          <w:p w14:paraId="5BE3E2D2" w14:textId="77777777" w:rsidR="00510E59" w:rsidRDefault="00510E59" w:rsidP="006231E3">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0818813" w14:textId="535F728D" w:rsidR="00510E59" w:rsidRPr="00813694" w:rsidRDefault="002504DF" w:rsidP="006231E3">
            <w:pPr>
              <w:snapToGrid w:val="0"/>
              <w:jc w:val="center"/>
            </w:pPr>
            <w:r>
              <w:t>-</w:t>
            </w:r>
          </w:p>
        </w:tc>
      </w:tr>
      <w:tr w:rsidR="00510E59" w14:paraId="4178A946" w14:textId="77777777" w:rsidTr="006231E3">
        <w:tc>
          <w:tcPr>
            <w:tcW w:w="4284" w:type="dxa"/>
            <w:tcBorders>
              <w:top w:val="single" w:sz="4" w:space="0" w:color="000000"/>
              <w:left w:val="single" w:sz="4" w:space="0" w:color="000000"/>
              <w:bottom w:val="single" w:sz="4" w:space="0" w:color="000000"/>
            </w:tcBorders>
            <w:shd w:val="clear" w:color="auto" w:fill="F2F2F2"/>
          </w:tcPr>
          <w:p w14:paraId="167E1901" w14:textId="77777777" w:rsidR="00510E59" w:rsidRDefault="00510E59" w:rsidP="006231E3">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E91FBE0" w14:textId="3B02C41B" w:rsidR="00510E59" w:rsidRPr="00813694" w:rsidRDefault="002504DF" w:rsidP="006231E3">
            <w:pPr>
              <w:snapToGrid w:val="0"/>
              <w:jc w:val="center"/>
            </w:pPr>
            <w:r>
              <w:t>-</w:t>
            </w:r>
          </w:p>
        </w:tc>
      </w:tr>
      <w:tr w:rsidR="00510E59" w14:paraId="1C432F6F" w14:textId="77777777" w:rsidTr="006231E3">
        <w:tc>
          <w:tcPr>
            <w:tcW w:w="4284" w:type="dxa"/>
            <w:tcBorders>
              <w:top w:val="single" w:sz="4" w:space="0" w:color="000000"/>
              <w:left w:val="single" w:sz="4" w:space="0" w:color="000000"/>
              <w:bottom w:val="single" w:sz="4" w:space="0" w:color="000000"/>
            </w:tcBorders>
            <w:shd w:val="clear" w:color="auto" w:fill="F2F2F2"/>
          </w:tcPr>
          <w:p w14:paraId="4D02C7A8" w14:textId="77777777" w:rsidR="00510E59" w:rsidRPr="0014178B" w:rsidRDefault="00510E59" w:rsidP="006231E3">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EB26114" w14:textId="4BD6AB92" w:rsidR="00510E59" w:rsidRPr="00813694" w:rsidRDefault="002504DF" w:rsidP="006231E3">
            <w:pPr>
              <w:snapToGrid w:val="0"/>
              <w:jc w:val="center"/>
            </w:pPr>
            <w:r>
              <w:t>-</w:t>
            </w:r>
          </w:p>
        </w:tc>
      </w:tr>
      <w:tr w:rsidR="00510E59" w14:paraId="120B108E" w14:textId="77777777" w:rsidTr="006231E3">
        <w:tc>
          <w:tcPr>
            <w:tcW w:w="4284" w:type="dxa"/>
            <w:tcBorders>
              <w:left w:val="single" w:sz="4" w:space="0" w:color="000000"/>
              <w:bottom w:val="single" w:sz="4" w:space="0" w:color="000000"/>
            </w:tcBorders>
            <w:shd w:val="clear" w:color="auto" w:fill="F2F2F2"/>
          </w:tcPr>
          <w:p w14:paraId="587F6FD8" w14:textId="77777777" w:rsidR="00510E59" w:rsidRDefault="00510E59" w:rsidP="006231E3">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2BF285FD" w14:textId="4DAF00A8" w:rsidR="00510E59" w:rsidRDefault="002504DF" w:rsidP="006231E3">
            <w:pPr>
              <w:snapToGrid w:val="0"/>
              <w:jc w:val="center"/>
              <w:rPr>
                <w:b/>
              </w:rPr>
            </w:pPr>
            <w:r>
              <w:rPr>
                <w:b/>
              </w:rPr>
              <w:t>290</w:t>
            </w:r>
          </w:p>
        </w:tc>
      </w:tr>
    </w:tbl>
    <w:p w14:paraId="3A2917FF" w14:textId="77777777" w:rsidR="00510E59" w:rsidRDefault="00510E59" w:rsidP="00510E59">
      <w:pPr>
        <w:rPr>
          <w:color w:val="4F81BD"/>
        </w:rPr>
      </w:pPr>
    </w:p>
    <w:p w14:paraId="558A62C8" w14:textId="3E554795" w:rsidR="00510E59" w:rsidRPr="00791356" w:rsidRDefault="00510E59" w:rsidP="00510E59">
      <w:pPr>
        <w:tabs>
          <w:tab w:val="left" w:pos="360"/>
        </w:tabs>
        <w:ind w:left="360"/>
        <w:jc w:val="both"/>
        <w:rPr>
          <w:b/>
          <w:color w:val="CC0000"/>
        </w:rPr>
      </w:pPr>
      <w:r>
        <w:rPr>
          <w:b/>
          <w:color w:val="CC0000"/>
        </w:rPr>
        <w:t>7. Savcılık Tarafından Verilen Kovuşturmaya Yer Olmadığına İlişkin Kararlara Yapılan İtirazların</w:t>
      </w:r>
      <w:r w:rsidRPr="00791356">
        <w:rPr>
          <w:b/>
          <w:color w:val="CC0000"/>
        </w:rPr>
        <w:t xml:space="preserve"> Akıbeti</w:t>
      </w:r>
    </w:p>
    <w:p w14:paraId="38FC87FF" w14:textId="77777777" w:rsidR="00510E59" w:rsidRDefault="00510E59" w:rsidP="00510E59"/>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510E59" w:rsidRPr="004C246A" w14:paraId="74D24D76" w14:textId="77777777" w:rsidTr="006231E3">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4AFA0658" w14:textId="77777777" w:rsidR="00510E59" w:rsidRPr="009729C9" w:rsidRDefault="00510E59" w:rsidP="006231E3">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510E59" w:rsidRPr="00D567CF" w14:paraId="46A8751D" w14:textId="77777777" w:rsidTr="004B7C13">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42F28C7F" w14:textId="77777777" w:rsidR="00510E59" w:rsidRPr="0014178B" w:rsidRDefault="00510E59" w:rsidP="006231E3">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tcPr>
          <w:p w14:paraId="6E04BBE0" w14:textId="378C6EE2" w:rsidR="00510E59" w:rsidRPr="004326E1" w:rsidRDefault="002504DF" w:rsidP="006231E3">
            <w:pPr>
              <w:suppressAutoHyphens w:val="0"/>
              <w:jc w:val="center"/>
              <w:rPr>
                <w:bCs/>
                <w:color w:val="000000"/>
                <w:lang w:eastAsia="tr-TR"/>
              </w:rPr>
            </w:pPr>
            <w:r>
              <w:rPr>
                <w:bCs/>
                <w:color w:val="000000"/>
                <w:lang w:eastAsia="tr-TR"/>
              </w:rPr>
              <w:t>2</w:t>
            </w:r>
          </w:p>
        </w:tc>
      </w:tr>
      <w:tr w:rsidR="00510E59" w:rsidRPr="00D567CF" w14:paraId="29D84340" w14:textId="77777777" w:rsidTr="004B7C13">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47A1B360" w14:textId="77777777" w:rsidR="00510E59" w:rsidRPr="0014178B" w:rsidRDefault="00510E59" w:rsidP="006231E3">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tcPr>
          <w:p w14:paraId="216B3B8D" w14:textId="0C00A31E" w:rsidR="00510E59" w:rsidRPr="004326E1" w:rsidRDefault="002504DF" w:rsidP="006231E3">
            <w:pPr>
              <w:suppressAutoHyphens w:val="0"/>
              <w:jc w:val="center"/>
              <w:rPr>
                <w:bCs/>
                <w:color w:val="000000"/>
                <w:lang w:eastAsia="tr-TR"/>
              </w:rPr>
            </w:pPr>
            <w:r>
              <w:rPr>
                <w:bCs/>
                <w:color w:val="000000"/>
                <w:lang w:eastAsia="tr-TR"/>
              </w:rPr>
              <w:t>16</w:t>
            </w:r>
          </w:p>
        </w:tc>
      </w:tr>
      <w:tr w:rsidR="00510E59" w:rsidRPr="00D567CF" w14:paraId="390984E1" w14:textId="77777777" w:rsidTr="006231E3">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6898BC79" w14:textId="77777777" w:rsidR="00510E59" w:rsidRPr="0014178B" w:rsidRDefault="00510E59" w:rsidP="006231E3">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46836013" w14:textId="78FB55E9" w:rsidR="00510E59" w:rsidRPr="009729C9" w:rsidRDefault="002504DF" w:rsidP="002504DF">
            <w:pPr>
              <w:suppressAutoHyphens w:val="0"/>
              <w:jc w:val="center"/>
              <w:rPr>
                <w:b/>
                <w:bCs/>
                <w:color w:val="000000"/>
                <w:lang w:eastAsia="tr-TR"/>
              </w:rPr>
            </w:pPr>
            <w:r>
              <w:rPr>
                <w:b/>
                <w:bCs/>
                <w:color w:val="000000"/>
                <w:lang w:eastAsia="tr-TR"/>
              </w:rPr>
              <w:t>-</w:t>
            </w:r>
          </w:p>
        </w:tc>
      </w:tr>
    </w:tbl>
    <w:p w14:paraId="3D3B8C9F" w14:textId="77777777" w:rsidR="00510E59" w:rsidRDefault="00510E59" w:rsidP="00510E59">
      <w:pPr>
        <w:tabs>
          <w:tab w:val="left" w:pos="360"/>
        </w:tabs>
        <w:jc w:val="both"/>
        <w:rPr>
          <w:b/>
          <w:color w:val="CC0000"/>
        </w:rPr>
      </w:pPr>
    </w:p>
    <w:p w14:paraId="308E8448" w14:textId="4FE666F2" w:rsidR="00510E59" w:rsidRDefault="00510E59" w:rsidP="00510E59">
      <w:pPr>
        <w:tabs>
          <w:tab w:val="left" w:pos="360"/>
        </w:tabs>
        <w:ind w:left="360"/>
        <w:jc w:val="both"/>
        <w:rPr>
          <w:b/>
          <w:color w:val="CC0000"/>
        </w:rPr>
      </w:pPr>
      <w:r>
        <w:rPr>
          <w:b/>
          <w:color w:val="CC0000"/>
        </w:rPr>
        <w:t>8. Cumhuriyet Başsavcılıkları Tarafından Düzenlenen İddianamelerin Akıbeti</w:t>
      </w:r>
    </w:p>
    <w:p w14:paraId="667593CC" w14:textId="77777777" w:rsidR="00510E59" w:rsidRDefault="00510E59" w:rsidP="00510E59">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510E59" w:rsidRPr="000E46DC" w14:paraId="5C39FD36" w14:textId="77777777" w:rsidTr="006231E3">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47B3EA8D" w14:textId="77777777" w:rsidR="00510E59" w:rsidRPr="009729C9" w:rsidRDefault="00510E59" w:rsidP="006231E3">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510E59" w:rsidRPr="00D567CF" w14:paraId="4BCC4D51" w14:textId="77777777" w:rsidTr="004B7C13">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37B3E03A" w14:textId="77777777" w:rsidR="00510E59" w:rsidRPr="0014178B" w:rsidRDefault="00510E59" w:rsidP="006231E3">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tcPr>
          <w:p w14:paraId="0AADE239" w14:textId="751C826F" w:rsidR="00510E59" w:rsidRPr="004326E1" w:rsidRDefault="002504DF" w:rsidP="006231E3">
            <w:pPr>
              <w:suppressAutoHyphens w:val="0"/>
              <w:jc w:val="center"/>
              <w:rPr>
                <w:bCs/>
                <w:color w:val="000000"/>
                <w:lang w:eastAsia="tr-TR"/>
              </w:rPr>
            </w:pPr>
            <w:r>
              <w:rPr>
                <w:bCs/>
                <w:color w:val="000000"/>
                <w:lang w:eastAsia="tr-TR"/>
              </w:rPr>
              <w:t>47</w:t>
            </w:r>
          </w:p>
        </w:tc>
      </w:tr>
      <w:tr w:rsidR="00510E59" w:rsidRPr="00D567CF" w14:paraId="7A933F1D" w14:textId="77777777" w:rsidTr="004B7C13">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77BF077F" w14:textId="77777777" w:rsidR="00510E59" w:rsidRPr="0014178B" w:rsidRDefault="00510E59" w:rsidP="006231E3">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tcPr>
          <w:p w14:paraId="768F82A1" w14:textId="19B0973D" w:rsidR="00510E59" w:rsidRPr="004326E1" w:rsidRDefault="002504DF" w:rsidP="006231E3">
            <w:pPr>
              <w:suppressAutoHyphens w:val="0"/>
              <w:jc w:val="center"/>
              <w:rPr>
                <w:bCs/>
                <w:color w:val="000000"/>
                <w:lang w:eastAsia="tr-TR"/>
              </w:rPr>
            </w:pPr>
            <w:r>
              <w:rPr>
                <w:bCs/>
                <w:color w:val="000000"/>
                <w:lang w:eastAsia="tr-TR"/>
              </w:rPr>
              <w:t>-</w:t>
            </w:r>
          </w:p>
        </w:tc>
      </w:tr>
    </w:tbl>
    <w:p w14:paraId="7DE939A3" w14:textId="77777777" w:rsidR="00510E59" w:rsidRDefault="00510E59" w:rsidP="00510E59">
      <w:pPr>
        <w:tabs>
          <w:tab w:val="left" w:pos="360"/>
        </w:tabs>
        <w:jc w:val="both"/>
        <w:rPr>
          <w:b/>
          <w:color w:val="CC0000"/>
        </w:rPr>
      </w:pPr>
    </w:p>
    <w:p w14:paraId="08E52AA2" w14:textId="20DE3D01" w:rsidR="00510E59" w:rsidRDefault="00510E59" w:rsidP="00EA5A3D">
      <w:pPr>
        <w:tabs>
          <w:tab w:val="left" w:pos="360"/>
        </w:tabs>
        <w:jc w:val="both"/>
        <w:rPr>
          <w:b/>
          <w:color w:val="4F81BD"/>
        </w:rPr>
      </w:pPr>
      <w:r>
        <w:rPr>
          <w:b/>
          <w:color w:val="CC0000"/>
        </w:rPr>
        <w:t>9. Uzlaştırma ile Sonuçlandırılan Soruşturma Sayısı</w:t>
      </w:r>
    </w:p>
    <w:p w14:paraId="5AA14F0F" w14:textId="77777777" w:rsidR="00510E59" w:rsidRDefault="00510E59" w:rsidP="00510E59">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510E59" w14:paraId="5F66577E" w14:textId="77777777" w:rsidTr="006231E3">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962D3DA" w14:textId="77777777" w:rsidR="00510E59" w:rsidRDefault="00510E59" w:rsidP="006231E3">
            <w:pPr>
              <w:tabs>
                <w:tab w:val="left" w:pos="360"/>
              </w:tabs>
              <w:jc w:val="center"/>
            </w:pPr>
            <w:r>
              <w:rPr>
                <w:b/>
                <w:color w:val="FFFFFF"/>
              </w:rPr>
              <w:t>Uzlaştırma Dosyaları</w:t>
            </w:r>
          </w:p>
        </w:tc>
      </w:tr>
      <w:tr w:rsidR="00510E59" w14:paraId="242A3F6C" w14:textId="77777777" w:rsidTr="006231E3">
        <w:tc>
          <w:tcPr>
            <w:tcW w:w="5213" w:type="dxa"/>
            <w:tcBorders>
              <w:left w:val="single" w:sz="4" w:space="0" w:color="000000"/>
              <w:bottom w:val="single" w:sz="4" w:space="0" w:color="000000"/>
            </w:tcBorders>
            <w:shd w:val="clear" w:color="auto" w:fill="auto"/>
          </w:tcPr>
          <w:p w14:paraId="74375C01" w14:textId="77777777" w:rsidR="00510E59" w:rsidRPr="0014178B" w:rsidRDefault="00510E59" w:rsidP="006231E3">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0AD18D66" w14:textId="6751F8BD" w:rsidR="00510E59" w:rsidRDefault="002504DF" w:rsidP="006231E3">
            <w:pPr>
              <w:tabs>
                <w:tab w:val="left" w:pos="360"/>
              </w:tabs>
              <w:snapToGrid w:val="0"/>
              <w:jc w:val="center"/>
            </w:pPr>
            <w:r>
              <w:t>21</w:t>
            </w:r>
          </w:p>
        </w:tc>
      </w:tr>
      <w:tr w:rsidR="00510E59" w14:paraId="3743E206" w14:textId="77777777" w:rsidTr="006231E3">
        <w:tc>
          <w:tcPr>
            <w:tcW w:w="5213" w:type="dxa"/>
            <w:tcBorders>
              <w:left w:val="single" w:sz="4" w:space="0" w:color="000000"/>
              <w:bottom w:val="single" w:sz="4" w:space="0" w:color="000000"/>
            </w:tcBorders>
            <w:shd w:val="clear" w:color="auto" w:fill="auto"/>
          </w:tcPr>
          <w:p w14:paraId="03CFE303" w14:textId="77777777" w:rsidR="00510E59" w:rsidRPr="0014178B" w:rsidRDefault="00510E59" w:rsidP="006231E3">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59449639" w14:textId="7276C365" w:rsidR="00510E59" w:rsidRDefault="002504DF" w:rsidP="006231E3">
            <w:pPr>
              <w:tabs>
                <w:tab w:val="left" w:pos="360"/>
              </w:tabs>
              <w:snapToGrid w:val="0"/>
              <w:jc w:val="center"/>
            </w:pPr>
            <w:r>
              <w:t>13</w:t>
            </w:r>
          </w:p>
        </w:tc>
      </w:tr>
      <w:tr w:rsidR="00510E59" w14:paraId="25CBD6EB" w14:textId="77777777" w:rsidTr="006231E3">
        <w:tc>
          <w:tcPr>
            <w:tcW w:w="5213" w:type="dxa"/>
            <w:tcBorders>
              <w:top w:val="single" w:sz="4" w:space="0" w:color="000000"/>
              <w:left w:val="single" w:sz="4" w:space="0" w:color="000000"/>
              <w:bottom w:val="single" w:sz="4" w:space="0" w:color="000000"/>
            </w:tcBorders>
            <w:shd w:val="clear" w:color="auto" w:fill="F2F2F2"/>
          </w:tcPr>
          <w:p w14:paraId="4242C770" w14:textId="77777777" w:rsidR="00510E59" w:rsidRPr="0014178B" w:rsidRDefault="00510E59" w:rsidP="006231E3">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6E9E390" w14:textId="6CAC77E0" w:rsidR="00510E59" w:rsidRDefault="002504DF" w:rsidP="006231E3">
            <w:pPr>
              <w:tabs>
                <w:tab w:val="left" w:pos="360"/>
              </w:tabs>
              <w:snapToGrid w:val="0"/>
              <w:jc w:val="center"/>
            </w:pPr>
            <w:r>
              <w:t>6</w:t>
            </w:r>
          </w:p>
        </w:tc>
      </w:tr>
    </w:tbl>
    <w:p w14:paraId="1800B36A" w14:textId="4238BCE2" w:rsidR="00510E59" w:rsidRDefault="00510E59" w:rsidP="00510E59">
      <w:pPr>
        <w:tabs>
          <w:tab w:val="left" w:pos="360"/>
        </w:tabs>
        <w:jc w:val="center"/>
        <w:rPr>
          <w:b/>
          <w:lang w:eastAsia="tr-TR"/>
        </w:rPr>
      </w:pPr>
    </w:p>
    <w:p w14:paraId="15B30ECF" w14:textId="78A8EC0F" w:rsidR="00EA5A3D" w:rsidRDefault="00EA5A3D" w:rsidP="00510E59">
      <w:pPr>
        <w:tabs>
          <w:tab w:val="left" w:pos="360"/>
        </w:tabs>
        <w:jc w:val="center"/>
        <w:rPr>
          <w:b/>
          <w:lang w:eastAsia="tr-TR"/>
        </w:rPr>
      </w:pPr>
    </w:p>
    <w:p w14:paraId="0374E879" w14:textId="63498B05" w:rsidR="00EA5A3D" w:rsidRDefault="00EA5A3D" w:rsidP="00510E59">
      <w:pPr>
        <w:tabs>
          <w:tab w:val="left" w:pos="360"/>
        </w:tabs>
        <w:jc w:val="center"/>
        <w:rPr>
          <w:b/>
          <w:lang w:eastAsia="tr-TR"/>
        </w:rPr>
      </w:pPr>
    </w:p>
    <w:p w14:paraId="176735E1" w14:textId="77777777" w:rsidR="00EA5A3D" w:rsidRDefault="00EA5A3D" w:rsidP="00510E59">
      <w:pPr>
        <w:tabs>
          <w:tab w:val="left" w:pos="360"/>
        </w:tabs>
        <w:jc w:val="center"/>
        <w:rPr>
          <w:b/>
          <w:lang w:eastAsia="tr-TR"/>
        </w:rPr>
      </w:pPr>
    </w:p>
    <w:p w14:paraId="6DEFAC44" w14:textId="77777777" w:rsidR="00510E59" w:rsidRPr="00190038" w:rsidRDefault="00510E59" w:rsidP="00510E59">
      <w:pPr>
        <w:rPr>
          <w:b/>
          <w:color w:val="C00000"/>
        </w:rPr>
      </w:pPr>
      <w:r>
        <w:rPr>
          <w:b/>
          <w:color w:val="C00000"/>
        </w:rPr>
        <w:lastRenderedPageBreak/>
        <w:t xml:space="preserve">     </w:t>
      </w:r>
      <w:r w:rsidRPr="00190038">
        <w:rPr>
          <w:b/>
          <w:color w:val="C00000"/>
        </w:rPr>
        <w:t>10. Seri Muhakeme Usulüne İlişkin Cumhuriyet Başsavcılığı Dosya Sayıları</w:t>
      </w:r>
    </w:p>
    <w:p w14:paraId="1EB0A6D7" w14:textId="77777777" w:rsidR="00510E59" w:rsidRDefault="00510E59" w:rsidP="00510E59"/>
    <w:p w14:paraId="79FD3C93" w14:textId="77777777" w:rsidR="00510E59" w:rsidRDefault="00510E59" w:rsidP="00510E59"/>
    <w:tbl>
      <w:tblPr>
        <w:tblW w:w="9214" w:type="dxa"/>
        <w:tblLayout w:type="fixed"/>
        <w:tblLook w:val="0000" w:firstRow="0" w:lastRow="0" w:firstColumn="0" w:lastColumn="0" w:noHBand="0" w:noVBand="0"/>
      </w:tblPr>
      <w:tblGrid>
        <w:gridCol w:w="5213"/>
        <w:gridCol w:w="4001"/>
      </w:tblGrid>
      <w:tr w:rsidR="00510E59" w:rsidRPr="009428B6" w14:paraId="2B554FA4" w14:textId="77777777" w:rsidTr="006231E3">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309D5A2" w14:textId="77777777" w:rsidR="00510E59" w:rsidRPr="009428B6" w:rsidRDefault="00510E59" w:rsidP="006231E3">
            <w:pPr>
              <w:tabs>
                <w:tab w:val="left" w:pos="360"/>
              </w:tabs>
              <w:jc w:val="center"/>
              <w:rPr>
                <w:color w:val="7030A0"/>
              </w:rPr>
            </w:pPr>
            <w:r w:rsidRPr="00190038">
              <w:rPr>
                <w:b/>
                <w:color w:val="FFFFFF" w:themeColor="background1"/>
              </w:rPr>
              <w:t>Seri Muhakeme Usulü Dosya Sayıları</w:t>
            </w:r>
          </w:p>
        </w:tc>
      </w:tr>
      <w:tr w:rsidR="00510E59" w:rsidRPr="009428B6" w14:paraId="155F3CE9" w14:textId="77777777" w:rsidTr="006231E3">
        <w:tc>
          <w:tcPr>
            <w:tcW w:w="5213" w:type="dxa"/>
            <w:tcBorders>
              <w:left w:val="single" w:sz="4" w:space="0" w:color="000000"/>
              <w:bottom w:val="single" w:sz="4" w:space="0" w:color="000000"/>
            </w:tcBorders>
            <w:shd w:val="clear" w:color="auto" w:fill="auto"/>
          </w:tcPr>
          <w:p w14:paraId="02DD0B5E" w14:textId="77777777" w:rsidR="00510E59" w:rsidRPr="00190038" w:rsidRDefault="00510E59" w:rsidP="006231E3">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4DD2EC14" w14:textId="77777777" w:rsidR="00EA5A3D" w:rsidRDefault="00EA5A3D" w:rsidP="006231E3">
            <w:pPr>
              <w:tabs>
                <w:tab w:val="left" w:pos="360"/>
              </w:tabs>
              <w:snapToGrid w:val="0"/>
              <w:jc w:val="center"/>
              <w:rPr>
                <w:color w:val="000000" w:themeColor="text1"/>
              </w:rPr>
            </w:pPr>
          </w:p>
          <w:p w14:paraId="7509D5E2" w14:textId="3B958FFE" w:rsidR="00510E59" w:rsidRPr="00EA5A3D" w:rsidRDefault="00510E59" w:rsidP="006231E3">
            <w:pPr>
              <w:tabs>
                <w:tab w:val="left" w:pos="360"/>
              </w:tabs>
              <w:snapToGrid w:val="0"/>
              <w:jc w:val="center"/>
              <w:rPr>
                <w:color w:val="7030A0"/>
              </w:rPr>
            </w:pPr>
          </w:p>
        </w:tc>
      </w:tr>
      <w:tr w:rsidR="00510E59" w:rsidRPr="009428B6" w14:paraId="54AF5E12" w14:textId="77777777" w:rsidTr="006231E3">
        <w:tc>
          <w:tcPr>
            <w:tcW w:w="5213" w:type="dxa"/>
            <w:tcBorders>
              <w:left w:val="single" w:sz="4" w:space="0" w:color="000000"/>
              <w:bottom w:val="single" w:sz="4" w:space="0" w:color="000000"/>
            </w:tcBorders>
            <w:shd w:val="clear" w:color="auto" w:fill="auto"/>
          </w:tcPr>
          <w:p w14:paraId="01B08027" w14:textId="77777777" w:rsidR="00510E59" w:rsidRPr="00190038" w:rsidRDefault="00510E59" w:rsidP="006231E3">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6B3112E9" w14:textId="77777777" w:rsidR="00510E59" w:rsidRPr="009428B6" w:rsidRDefault="00510E59" w:rsidP="006231E3">
            <w:pPr>
              <w:tabs>
                <w:tab w:val="left" w:pos="360"/>
              </w:tabs>
              <w:snapToGrid w:val="0"/>
              <w:jc w:val="center"/>
              <w:rPr>
                <w:color w:val="7030A0"/>
              </w:rPr>
            </w:pPr>
          </w:p>
        </w:tc>
      </w:tr>
      <w:tr w:rsidR="00510E59" w:rsidRPr="009428B6" w14:paraId="5F90CAA1" w14:textId="77777777" w:rsidTr="006231E3">
        <w:tc>
          <w:tcPr>
            <w:tcW w:w="5213" w:type="dxa"/>
            <w:tcBorders>
              <w:top w:val="single" w:sz="4" w:space="0" w:color="000000"/>
              <w:left w:val="single" w:sz="4" w:space="0" w:color="000000"/>
              <w:bottom w:val="single" w:sz="4" w:space="0" w:color="000000"/>
            </w:tcBorders>
            <w:shd w:val="clear" w:color="auto" w:fill="F2F2F2"/>
          </w:tcPr>
          <w:p w14:paraId="66B8B8D2" w14:textId="77777777" w:rsidR="00510E59" w:rsidRPr="00190038" w:rsidRDefault="00510E59" w:rsidP="006231E3">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579739C9" w14:textId="77777777" w:rsidR="00510E59" w:rsidRPr="009428B6" w:rsidRDefault="00510E59" w:rsidP="006231E3">
            <w:pPr>
              <w:tabs>
                <w:tab w:val="left" w:pos="360"/>
              </w:tabs>
              <w:snapToGrid w:val="0"/>
              <w:jc w:val="center"/>
              <w:rPr>
                <w:color w:val="7030A0"/>
              </w:rPr>
            </w:pPr>
          </w:p>
        </w:tc>
      </w:tr>
      <w:tr w:rsidR="00510E59" w:rsidRPr="009428B6" w14:paraId="4AA0CEC2" w14:textId="77777777" w:rsidTr="006231E3">
        <w:tc>
          <w:tcPr>
            <w:tcW w:w="5213" w:type="dxa"/>
            <w:tcBorders>
              <w:top w:val="single" w:sz="4" w:space="0" w:color="000000"/>
              <w:left w:val="single" w:sz="4" w:space="0" w:color="000000"/>
              <w:bottom w:val="single" w:sz="4" w:space="0" w:color="000000"/>
            </w:tcBorders>
            <w:shd w:val="clear" w:color="auto" w:fill="F2F2F2"/>
          </w:tcPr>
          <w:p w14:paraId="50BA70EF" w14:textId="77777777" w:rsidR="00510E59" w:rsidRPr="00190038" w:rsidRDefault="00510E59" w:rsidP="006231E3">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B8B50A0" w14:textId="77777777" w:rsidR="00510E59" w:rsidRPr="009428B6" w:rsidRDefault="00510E59" w:rsidP="006231E3">
            <w:pPr>
              <w:tabs>
                <w:tab w:val="left" w:pos="360"/>
              </w:tabs>
              <w:snapToGrid w:val="0"/>
              <w:jc w:val="center"/>
              <w:rPr>
                <w:color w:val="7030A0"/>
              </w:rPr>
            </w:pPr>
          </w:p>
        </w:tc>
      </w:tr>
      <w:tr w:rsidR="00510E59" w:rsidRPr="009428B6" w14:paraId="50A2FE0A" w14:textId="77777777" w:rsidTr="006231E3">
        <w:tc>
          <w:tcPr>
            <w:tcW w:w="5213" w:type="dxa"/>
            <w:tcBorders>
              <w:top w:val="single" w:sz="4" w:space="0" w:color="000000"/>
              <w:left w:val="single" w:sz="4" w:space="0" w:color="000000"/>
              <w:bottom w:val="single" w:sz="4" w:space="0" w:color="000000"/>
            </w:tcBorders>
            <w:shd w:val="clear" w:color="auto" w:fill="F2F2F2"/>
          </w:tcPr>
          <w:p w14:paraId="1628D101" w14:textId="77777777" w:rsidR="00510E59" w:rsidRPr="00190038" w:rsidRDefault="00510E59" w:rsidP="006231E3">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6E6D5C0" w14:textId="77777777" w:rsidR="00510E59" w:rsidRPr="009428B6" w:rsidRDefault="00510E59" w:rsidP="006231E3">
            <w:pPr>
              <w:tabs>
                <w:tab w:val="left" w:pos="360"/>
              </w:tabs>
              <w:snapToGrid w:val="0"/>
              <w:jc w:val="center"/>
              <w:rPr>
                <w:color w:val="7030A0"/>
              </w:rPr>
            </w:pPr>
          </w:p>
        </w:tc>
      </w:tr>
    </w:tbl>
    <w:p w14:paraId="7D74C8B5" w14:textId="28B2CDF4" w:rsidR="00510E59" w:rsidRDefault="00510E59">
      <w:pPr>
        <w:tabs>
          <w:tab w:val="left" w:pos="360"/>
        </w:tabs>
        <w:jc w:val="both"/>
        <w:rPr>
          <w:b/>
          <w:i/>
          <w:iCs/>
          <w:color w:val="0000CC"/>
        </w:rPr>
      </w:pPr>
    </w:p>
    <w:p w14:paraId="6E93D2B1" w14:textId="35B51C8D" w:rsidR="00510E59" w:rsidRDefault="00510E59">
      <w:pPr>
        <w:tabs>
          <w:tab w:val="left" w:pos="360"/>
        </w:tabs>
        <w:jc w:val="both"/>
        <w:rPr>
          <w:b/>
          <w:i/>
          <w:iCs/>
          <w:color w:val="0000CC"/>
        </w:rPr>
      </w:pPr>
    </w:p>
    <w:p w14:paraId="00150E0B" w14:textId="2F436C63" w:rsidR="009255A8" w:rsidRDefault="009255A8">
      <w:pPr>
        <w:tabs>
          <w:tab w:val="left" w:pos="360"/>
        </w:tabs>
        <w:jc w:val="both"/>
        <w:rPr>
          <w:b/>
          <w:i/>
          <w:iCs/>
          <w:color w:val="0000CC"/>
        </w:rPr>
      </w:pPr>
    </w:p>
    <w:p w14:paraId="48A1E5CF" w14:textId="1EFE5D82" w:rsidR="009255A8" w:rsidRDefault="009255A8">
      <w:pPr>
        <w:tabs>
          <w:tab w:val="left" w:pos="360"/>
        </w:tabs>
        <w:jc w:val="both"/>
        <w:rPr>
          <w:b/>
          <w:i/>
          <w:iCs/>
          <w:color w:val="0000CC"/>
        </w:rPr>
      </w:pPr>
    </w:p>
    <w:p w14:paraId="1F55F6CE" w14:textId="1F9BE72C" w:rsidR="009255A8" w:rsidRDefault="009255A8">
      <w:pPr>
        <w:tabs>
          <w:tab w:val="left" w:pos="360"/>
        </w:tabs>
        <w:jc w:val="both"/>
        <w:rPr>
          <w:b/>
          <w:i/>
          <w:iCs/>
          <w:color w:val="0000CC"/>
        </w:rPr>
      </w:pPr>
    </w:p>
    <w:p w14:paraId="3B004945" w14:textId="4329D5AB" w:rsidR="009255A8" w:rsidRDefault="009255A8">
      <w:pPr>
        <w:tabs>
          <w:tab w:val="left" w:pos="360"/>
        </w:tabs>
        <w:jc w:val="both"/>
        <w:rPr>
          <w:b/>
          <w:i/>
          <w:iCs/>
          <w:color w:val="0000CC"/>
        </w:rPr>
      </w:pPr>
    </w:p>
    <w:p w14:paraId="36F6DD35" w14:textId="41C593CF" w:rsidR="009255A8" w:rsidRDefault="009255A8">
      <w:pPr>
        <w:tabs>
          <w:tab w:val="left" w:pos="360"/>
        </w:tabs>
        <w:jc w:val="both"/>
        <w:rPr>
          <w:b/>
          <w:i/>
          <w:iCs/>
          <w:color w:val="0000CC"/>
        </w:rPr>
      </w:pPr>
    </w:p>
    <w:p w14:paraId="53C43747" w14:textId="061A5267" w:rsidR="009255A8" w:rsidRDefault="009255A8">
      <w:pPr>
        <w:tabs>
          <w:tab w:val="left" w:pos="360"/>
        </w:tabs>
        <w:jc w:val="both"/>
        <w:rPr>
          <w:b/>
          <w:i/>
          <w:iCs/>
          <w:color w:val="0000CC"/>
        </w:rPr>
      </w:pPr>
    </w:p>
    <w:p w14:paraId="3AD7F549" w14:textId="6B744B9E" w:rsidR="009255A8" w:rsidRDefault="009255A8">
      <w:pPr>
        <w:tabs>
          <w:tab w:val="left" w:pos="360"/>
        </w:tabs>
        <w:jc w:val="both"/>
        <w:rPr>
          <w:b/>
          <w:i/>
          <w:iCs/>
          <w:color w:val="0000CC"/>
        </w:rPr>
      </w:pPr>
    </w:p>
    <w:p w14:paraId="6785E255" w14:textId="321C18CE" w:rsidR="009255A8" w:rsidRDefault="009255A8">
      <w:pPr>
        <w:tabs>
          <w:tab w:val="left" w:pos="360"/>
        </w:tabs>
        <w:jc w:val="both"/>
        <w:rPr>
          <w:b/>
          <w:i/>
          <w:iCs/>
          <w:color w:val="0000CC"/>
        </w:rPr>
      </w:pPr>
    </w:p>
    <w:p w14:paraId="7AF07791" w14:textId="4750E637" w:rsidR="009255A8" w:rsidRDefault="009255A8">
      <w:pPr>
        <w:tabs>
          <w:tab w:val="left" w:pos="360"/>
        </w:tabs>
        <w:jc w:val="both"/>
        <w:rPr>
          <w:b/>
          <w:i/>
          <w:iCs/>
          <w:color w:val="0000CC"/>
        </w:rPr>
      </w:pPr>
    </w:p>
    <w:p w14:paraId="059CA513" w14:textId="16AD9491" w:rsidR="009255A8" w:rsidRDefault="009255A8">
      <w:pPr>
        <w:tabs>
          <w:tab w:val="left" w:pos="360"/>
        </w:tabs>
        <w:jc w:val="both"/>
        <w:rPr>
          <w:b/>
          <w:i/>
          <w:iCs/>
          <w:color w:val="0000CC"/>
        </w:rPr>
      </w:pPr>
    </w:p>
    <w:p w14:paraId="1C293BD2" w14:textId="37A5EE83" w:rsidR="009255A8" w:rsidRDefault="009255A8">
      <w:pPr>
        <w:tabs>
          <w:tab w:val="left" w:pos="360"/>
        </w:tabs>
        <w:jc w:val="both"/>
        <w:rPr>
          <w:b/>
          <w:i/>
          <w:iCs/>
          <w:color w:val="0000CC"/>
        </w:rPr>
      </w:pPr>
    </w:p>
    <w:p w14:paraId="73BBEAC2" w14:textId="288C8178" w:rsidR="009255A8" w:rsidRDefault="009255A8">
      <w:pPr>
        <w:tabs>
          <w:tab w:val="left" w:pos="360"/>
        </w:tabs>
        <w:jc w:val="both"/>
        <w:rPr>
          <w:b/>
          <w:i/>
          <w:iCs/>
          <w:color w:val="0000CC"/>
        </w:rPr>
      </w:pPr>
    </w:p>
    <w:p w14:paraId="314F8E18" w14:textId="0F6AAFD5" w:rsidR="009255A8" w:rsidRDefault="009255A8">
      <w:pPr>
        <w:tabs>
          <w:tab w:val="left" w:pos="360"/>
        </w:tabs>
        <w:jc w:val="both"/>
        <w:rPr>
          <w:b/>
          <w:i/>
          <w:iCs/>
          <w:color w:val="0000CC"/>
        </w:rPr>
      </w:pPr>
    </w:p>
    <w:p w14:paraId="0AE84A70" w14:textId="492C3CB5" w:rsidR="009255A8" w:rsidRDefault="009255A8">
      <w:pPr>
        <w:tabs>
          <w:tab w:val="left" w:pos="360"/>
        </w:tabs>
        <w:jc w:val="both"/>
        <w:rPr>
          <w:b/>
          <w:i/>
          <w:iCs/>
          <w:color w:val="0000CC"/>
        </w:rPr>
      </w:pPr>
    </w:p>
    <w:p w14:paraId="4121C080" w14:textId="073CEBBE" w:rsidR="009255A8" w:rsidRDefault="009255A8">
      <w:pPr>
        <w:tabs>
          <w:tab w:val="left" w:pos="360"/>
        </w:tabs>
        <w:jc w:val="both"/>
        <w:rPr>
          <w:b/>
          <w:i/>
          <w:iCs/>
          <w:color w:val="0000CC"/>
        </w:rPr>
      </w:pPr>
    </w:p>
    <w:p w14:paraId="472C7B3E" w14:textId="3307C189" w:rsidR="009255A8" w:rsidRDefault="009255A8">
      <w:pPr>
        <w:tabs>
          <w:tab w:val="left" w:pos="360"/>
        </w:tabs>
        <w:jc w:val="both"/>
        <w:rPr>
          <w:b/>
          <w:i/>
          <w:iCs/>
          <w:color w:val="0000CC"/>
        </w:rPr>
      </w:pPr>
    </w:p>
    <w:p w14:paraId="4B986BBA" w14:textId="63D2050C" w:rsidR="009255A8" w:rsidRDefault="009255A8">
      <w:pPr>
        <w:tabs>
          <w:tab w:val="left" w:pos="360"/>
        </w:tabs>
        <w:jc w:val="both"/>
        <w:rPr>
          <w:b/>
          <w:i/>
          <w:iCs/>
          <w:color w:val="0000CC"/>
        </w:rPr>
      </w:pPr>
    </w:p>
    <w:p w14:paraId="0B188A29" w14:textId="144EEE30" w:rsidR="009255A8" w:rsidRDefault="009255A8">
      <w:pPr>
        <w:tabs>
          <w:tab w:val="left" w:pos="360"/>
        </w:tabs>
        <w:jc w:val="both"/>
        <w:rPr>
          <w:b/>
          <w:i/>
          <w:iCs/>
          <w:color w:val="0000CC"/>
        </w:rPr>
      </w:pPr>
    </w:p>
    <w:p w14:paraId="3314693A" w14:textId="68F498EC" w:rsidR="009255A8" w:rsidRDefault="009255A8">
      <w:pPr>
        <w:tabs>
          <w:tab w:val="left" w:pos="360"/>
        </w:tabs>
        <w:jc w:val="both"/>
        <w:rPr>
          <w:b/>
          <w:i/>
          <w:iCs/>
          <w:color w:val="0000CC"/>
        </w:rPr>
      </w:pPr>
    </w:p>
    <w:p w14:paraId="0A9B7B44" w14:textId="23801F95" w:rsidR="009255A8" w:rsidRDefault="009255A8">
      <w:pPr>
        <w:tabs>
          <w:tab w:val="left" w:pos="360"/>
        </w:tabs>
        <w:jc w:val="both"/>
        <w:rPr>
          <w:b/>
          <w:i/>
          <w:iCs/>
          <w:color w:val="0000CC"/>
        </w:rPr>
      </w:pPr>
    </w:p>
    <w:p w14:paraId="05484B82" w14:textId="77777777" w:rsidR="009255A8" w:rsidRDefault="009255A8">
      <w:pPr>
        <w:tabs>
          <w:tab w:val="left" w:pos="360"/>
        </w:tabs>
        <w:jc w:val="both"/>
        <w:rPr>
          <w:b/>
          <w:i/>
          <w:iCs/>
          <w:color w:val="0000CC"/>
        </w:rPr>
      </w:pPr>
    </w:p>
    <w:p w14:paraId="541170B3" w14:textId="5BF2596C" w:rsidR="00510E59" w:rsidRDefault="00510E59">
      <w:pPr>
        <w:tabs>
          <w:tab w:val="left" w:pos="360"/>
        </w:tabs>
        <w:jc w:val="both"/>
        <w:rPr>
          <w:b/>
          <w:i/>
          <w:iCs/>
          <w:color w:val="0000CC"/>
        </w:rPr>
      </w:pPr>
    </w:p>
    <w:p w14:paraId="7B5D7DFD" w14:textId="3FE24BD1" w:rsidR="00EA5A3D" w:rsidRDefault="00EA5A3D">
      <w:pPr>
        <w:tabs>
          <w:tab w:val="left" w:pos="360"/>
        </w:tabs>
        <w:jc w:val="both"/>
        <w:rPr>
          <w:b/>
          <w:i/>
          <w:iCs/>
          <w:color w:val="0000CC"/>
        </w:rPr>
      </w:pPr>
    </w:p>
    <w:p w14:paraId="678357F5" w14:textId="2A281A5E" w:rsidR="00EA5A3D" w:rsidRDefault="00EA5A3D">
      <w:pPr>
        <w:tabs>
          <w:tab w:val="left" w:pos="360"/>
        </w:tabs>
        <w:jc w:val="both"/>
        <w:rPr>
          <w:b/>
          <w:i/>
          <w:iCs/>
          <w:color w:val="0000CC"/>
        </w:rPr>
      </w:pPr>
    </w:p>
    <w:p w14:paraId="5F884883" w14:textId="1D1DB0FA" w:rsidR="00EA5A3D" w:rsidRDefault="00EA5A3D">
      <w:pPr>
        <w:tabs>
          <w:tab w:val="left" w:pos="360"/>
        </w:tabs>
        <w:jc w:val="both"/>
        <w:rPr>
          <w:b/>
          <w:i/>
          <w:iCs/>
          <w:color w:val="0000CC"/>
        </w:rPr>
      </w:pPr>
    </w:p>
    <w:p w14:paraId="171B216B" w14:textId="367D07B7" w:rsidR="00EA5A3D" w:rsidRDefault="00EA5A3D">
      <w:pPr>
        <w:tabs>
          <w:tab w:val="left" w:pos="360"/>
        </w:tabs>
        <w:jc w:val="both"/>
        <w:rPr>
          <w:b/>
          <w:i/>
          <w:iCs/>
          <w:color w:val="0000CC"/>
        </w:rPr>
      </w:pPr>
    </w:p>
    <w:p w14:paraId="759DBC56" w14:textId="180B1F50" w:rsidR="00EA5A3D" w:rsidRDefault="00EA5A3D">
      <w:pPr>
        <w:tabs>
          <w:tab w:val="left" w:pos="360"/>
        </w:tabs>
        <w:jc w:val="both"/>
        <w:rPr>
          <w:b/>
          <w:i/>
          <w:iCs/>
          <w:color w:val="0000CC"/>
        </w:rPr>
      </w:pPr>
    </w:p>
    <w:p w14:paraId="7DBD0571" w14:textId="6FE4AD70" w:rsidR="00EA5A3D" w:rsidRDefault="00EA5A3D">
      <w:pPr>
        <w:tabs>
          <w:tab w:val="left" w:pos="360"/>
        </w:tabs>
        <w:jc w:val="both"/>
        <w:rPr>
          <w:b/>
          <w:i/>
          <w:iCs/>
          <w:color w:val="0000CC"/>
        </w:rPr>
      </w:pPr>
    </w:p>
    <w:p w14:paraId="32DE9CDF" w14:textId="1A33C329" w:rsidR="00EA5A3D" w:rsidRDefault="00EA5A3D">
      <w:pPr>
        <w:tabs>
          <w:tab w:val="left" w:pos="360"/>
        </w:tabs>
        <w:jc w:val="both"/>
        <w:rPr>
          <w:b/>
          <w:i/>
          <w:iCs/>
          <w:color w:val="0000CC"/>
        </w:rPr>
      </w:pPr>
    </w:p>
    <w:p w14:paraId="4ED2AFF8" w14:textId="64221C6C" w:rsidR="00EA5A3D" w:rsidRDefault="00EA5A3D">
      <w:pPr>
        <w:tabs>
          <w:tab w:val="left" w:pos="360"/>
        </w:tabs>
        <w:jc w:val="both"/>
        <w:rPr>
          <w:b/>
          <w:i/>
          <w:iCs/>
          <w:color w:val="0000CC"/>
        </w:rPr>
      </w:pPr>
    </w:p>
    <w:p w14:paraId="0BA95599" w14:textId="2D176328" w:rsidR="00EA5A3D" w:rsidRDefault="00EA5A3D">
      <w:pPr>
        <w:tabs>
          <w:tab w:val="left" w:pos="360"/>
        </w:tabs>
        <w:jc w:val="both"/>
        <w:rPr>
          <w:b/>
          <w:i/>
          <w:iCs/>
          <w:color w:val="0000CC"/>
        </w:rPr>
      </w:pPr>
    </w:p>
    <w:p w14:paraId="7543B119" w14:textId="6A8DC446" w:rsidR="00EA5A3D" w:rsidRDefault="00EA5A3D">
      <w:pPr>
        <w:tabs>
          <w:tab w:val="left" w:pos="360"/>
        </w:tabs>
        <w:jc w:val="both"/>
        <w:rPr>
          <w:b/>
          <w:i/>
          <w:iCs/>
          <w:color w:val="0000CC"/>
        </w:rPr>
      </w:pPr>
    </w:p>
    <w:p w14:paraId="08E654B4" w14:textId="029B5D31" w:rsidR="009255A8" w:rsidRPr="00546870" w:rsidRDefault="00EA5A3D" w:rsidP="00EA5A3D">
      <w:pPr>
        <w:pStyle w:val="Balk4"/>
        <w:rPr>
          <w:color w:val="C00000"/>
          <w:sz w:val="24"/>
          <w:szCs w:val="24"/>
        </w:rPr>
      </w:pPr>
      <w:r>
        <w:rPr>
          <w:color w:val="C00000"/>
          <w:sz w:val="24"/>
          <w:szCs w:val="24"/>
        </w:rPr>
        <w:lastRenderedPageBreak/>
        <w:t xml:space="preserve">* </w:t>
      </w:r>
      <w:r w:rsidR="009255A8">
        <w:rPr>
          <w:color w:val="C00000"/>
          <w:sz w:val="24"/>
          <w:szCs w:val="24"/>
        </w:rPr>
        <w:t>PÜLÜMÜR</w:t>
      </w:r>
      <w:r w:rsidR="009255A8" w:rsidRPr="00546870">
        <w:rPr>
          <w:color w:val="C00000"/>
          <w:sz w:val="24"/>
          <w:szCs w:val="24"/>
        </w:rPr>
        <w:t xml:space="preserve"> CUMHURİYET BAŞSAVCILIĞI</w:t>
      </w:r>
    </w:p>
    <w:p w14:paraId="074C24CF" w14:textId="77777777" w:rsidR="009255A8" w:rsidRPr="00546870" w:rsidRDefault="009255A8" w:rsidP="009255A8">
      <w:pPr>
        <w:rPr>
          <w:color w:val="C00000"/>
        </w:rPr>
      </w:pPr>
    </w:p>
    <w:p w14:paraId="0F2CBB25" w14:textId="77777777" w:rsidR="009255A8" w:rsidRPr="00546870" w:rsidRDefault="009255A8" w:rsidP="009255A8">
      <w:pPr>
        <w:tabs>
          <w:tab w:val="left" w:pos="360"/>
        </w:tabs>
        <w:jc w:val="both"/>
        <w:rPr>
          <w:color w:val="C00000"/>
        </w:rPr>
      </w:pPr>
      <w:r w:rsidRPr="00546870">
        <w:rPr>
          <w:b/>
          <w:color w:val="C00000"/>
        </w:rPr>
        <w:tab/>
        <w:t>1.  Cumhuriyet Başsavcılığı Soruşturma Dosyalarının Temizlenme Oranları</w:t>
      </w:r>
      <w:r w:rsidRPr="00546870">
        <w:rPr>
          <w:rStyle w:val="DipnotBavurusu2"/>
          <w:color w:val="C00000"/>
        </w:rPr>
        <w:footnoteReference w:id="7"/>
      </w:r>
      <w:r w:rsidRPr="00546870">
        <w:rPr>
          <w:b/>
          <w:color w:val="C00000"/>
        </w:rPr>
        <w:t xml:space="preserve"> ve Reel Çalışma Oranları</w:t>
      </w:r>
    </w:p>
    <w:p w14:paraId="421438C8" w14:textId="77777777" w:rsidR="009255A8" w:rsidRPr="007B3A86" w:rsidRDefault="009255A8" w:rsidP="009255A8">
      <w:pPr>
        <w:tabs>
          <w:tab w:val="left" w:pos="360"/>
        </w:tabs>
        <w:jc w:val="both"/>
        <w:rPr>
          <w:color w:val="00B050"/>
        </w:rPr>
      </w:pPr>
      <w:r>
        <w:rPr>
          <w:noProof/>
          <w:lang w:eastAsia="tr-TR"/>
        </w:rPr>
        <mc:AlternateContent>
          <mc:Choice Requires="wps">
            <w:drawing>
              <wp:anchor distT="0" distB="0" distL="89535" distR="89535" simplePos="0" relativeHeight="251833344" behindDoc="0" locked="0" layoutInCell="1" allowOverlap="1" wp14:anchorId="4DE7AB18" wp14:editId="4B9BA424">
                <wp:simplePos x="0" y="0"/>
                <wp:positionH relativeFrom="margin">
                  <wp:posOffset>-26670</wp:posOffset>
                </wp:positionH>
                <wp:positionV relativeFrom="paragraph">
                  <wp:posOffset>247015</wp:posOffset>
                </wp:positionV>
                <wp:extent cx="6372225" cy="1623695"/>
                <wp:effectExtent l="0" t="0" r="9525"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242769" w14:paraId="5F680342"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431A34CA" w14:textId="77777777" w:rsidR="00242769" w:rsidRDefault="00242769">
                                  <w:pPr>
                                    <w:jc w:val="center"/>
                                    <w:rPr>
                                      <w:b/>
                                      <w:color w:val="FFFFFF"/>
                                    </w:rPr>
                                  </w:pPr>
                                  <w:r>
                                    <w:rPr>
                                      <w:b/>
                                      <w:color w:val="FFFFFF"/>
                                    </w:rPr>
                                    <w:t>Cumhuriyet Başsavcılığı Soruşturma Dosyaları</w:t>
                                  </w:r>
                                </w:p>
                              </w:tc>
                            </w:tr>
                            <w:tr w:rsidR="00242769" w14:paraId="0AC432DA"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3451E347" w14:textId="77777777" w:rsidR="00242769" w:rsidRDefault="00242769">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4488EEA3" w14:textId="77777777" w:rsidR="00242769" w:rsidRDefault="00242769">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5437C6DE" w14:textId="77777777" w:rsidR="00242769" w:rsidRDefault="00242769">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7AD522D0" w14:textId="77777777" w:rsidR="00242769" w:rsidRDefault="00242769">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A5828B" w14:textId="77777777" w:rsidR="00242769" w:rsidRDefault="00242769">
                                  <w:pPr>
                                    <w:jc w:val="center"/>
                                    <w:rPr>
                                      <w:b/>
                                    </w:rPr>
                                  </w:pPr>
                                  <w:r>
                                    <w:rPr>
                                      <w:b/>
                                    </w:rPr>
                                    <w:t>Temizlenme Oranı</w:t>
                                  </w:r>
                                </w:p>
                                <w:p w14:paraId="318DE770" w14:textId="77777777" w:rsidR="00242769" w:rsidRDefault="00242769">
                                  <w:pPr>
                                    <w:jc w:val="center"/>
                                  </w:pPr>
                                </w:p>
                              </w:tc>
                              <w:tc>
                                <w:tcPr>
                                  <w:tcW w:w="1560" w:type="dxa"/>
                                  <w:tcBorders>
                                    <w:top w:val="single" w:sz="4" w:space="0" w:color="000000"/>
                                    <w:left w:val="single" w:sz="4" w:space="0" w:color="000000"/>
                                    <w:bottom w:val="single" w:sz="4" w:space="0" w:color="000000"/>
                                    <w:right w:val="single" w:sz="4" w:space="0" w:color="000000"/>
                                  </w:tcBorders>
                                </w:tcPr>
                                <w:p w14:paraId="2BF47E78" w14:textId="77777777" w:rsidR="00242769" w:rsidRDefault="00242769">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5DA47FB5" w14:textId="77777777" w:rsidR="00242769" w:rsidRDefault="00242769">
                                  <w:pPr>
                                    <w:jc w:val="center"/>
                                    <w:rPr>
                                      <w:b/>
                                    </w:rPr>
                                  </w:pPr>
                                  <w:r>
                                    <w:rPr>
                                      <w:b/>
                                    </w:rPr>
                                    <w:t>Reel Çalışma Oranı</w:t>
                                  </w:r>
                                </w:p>
                              </w:tc>
                            </w:tr>
                            <w:tr w:rsidR="00242769" w14:paraId="481F99F9"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23DF7E7C" w14:textId="77777777" w:rsidR="00242769" w:rsidRDefault="00242769">
                                  <w:r>
                                    <w:t>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500411BE" w14:textId="07C41A93" w:rsidR="00242769" w:rsidRDefault="00242769">
                                  <w:pPr>
                                    <w:snapToGrid w:val="0"/>
                                    <w:jc w:val="center"/>
                                  </w:pPr>
                                  <w:r>
                                    <w:t>304</w:t>
                                  </w:r>
                                </w:p>
                              </w:tc>
                              <w:tc>
                                <w:tcPr>
                                  <w:tcW w:w="1362" w:type="dxa"/>
                                  <w:tcBorders>
                                    <w:top w:val="single" w:sz="4" w:space="0" w:color="000000"/>
                                    <w:left w:val="single" w:sz="4" w:space="0" w:color="000000"/>
                                    <w:bottom w:val="single" w:sz="4" w:space="0" w:color="000000"/>
                                  </w:tcBorders>
                                  <w:shd w:val="clear" w:color="auto" w:fill="F2F2F2"/>
                                </w:tcPr>
                                <w:p w14:paraId="472996CA" w14:textId="223DEE97" w:rsidR="00242769" w:rsidRDefault="00242769">
                                  <w:pPr>
                                    <w:snapToGrid w:val="0"/>
                                    <w:jc w:val="center"/>
                                  </w:pPr>
                                  <w:r>
                                    <w:t>341</w:t>
                                  </w:r>
                                </w:p>
                              </w:tc>
                              <w:tc>
                                <w:tcPr>
                                  <w:tcW w:w="992" w:type="dxa"/>
                                  <w:tcBorders>
                                    <w:top w:val="single" w:sz="4" w:space="0" w:color="000000"/>
                                    <w:left w:val="single" w:sz="4" w:space="0" w:color="000000"/>
                                    <w:bottom w:val="single" w:sz="4" w:space="0" w:color="000000"/>
                                  </w:tcBorders>
                                  <w:shd w:val="clear" w:color="auto" w:fill="F2F2F2"/>
                                </w:tcPr>
                                <w:p w14:paraId="218AAB63" w14:textId="413858EC" w:rsidR="00242769" w:rsidRDefault="00242769">
                                  <w:pPr>
                                    <w:snapToGrid w:val="0"/>
                                    <w:jc w:val="center"/>
                                  </w:pPr>
                                  <w:r>
                                    <w:t>321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FDDACEF" w14:textId="48664DDB" w:rsidR="00242769" w:rsidRDefault="00242769">
                                  <w:pPr>
                                    <w:snapToGrid w:val="0"/>
                                    <w:jc w:val="center"/>
                                  </w:pPr>
                                  <w:r>
                                    <w:t>%105,59</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564040F6" w14:textId="29B779E2" w:rsidR="00242769" w:rsidRDefault="00242769">
                                  <w:pPr>
                                    <w:snapToGrid w:val="0"/>
                                    <w:jc w:val="center"/>
                                  </w:pPr>
                                  <w:r>
                                    <w:t>%91,44</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7A090C08" w14:textId="7AD959C6" w:rsidR="00242769" w:rsidRDefault="00242769">
                                  <w:pPr>
                                    <w:snapToGrid w:val="0"/>
                                    <w:jc w:val="center"/>
                                  </w:pPr>
                                  <w:r>
                                    <w:t>%0,50</w:t>
                                  </w:r>
                                </w:p>
                              </w:tc>
                            </w:tr>
                          </w:tbl>
                          <w:p w14:paraId="7F62C417" w14:textId="77777777" w:rsidR="00242769" w:rsidRDefault="00242769" w:rsidP="009255A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7AB18" id="_x0000_s1043" type="#_x0000_t202" style="position:absolute;left:0;text-align:left;margin-left:-2.1pt;margin-top:19.45pt;width:501.75pt;height:127.85pt;z-index:25183334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" stroked="f">
                <v:textbox inset="0,0,0,0">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242769" w14:paraId="5F680342"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431A34CA" w14:textId="77777777" w:rsidR="00242769" w:rsidRDefault="00242769">
                            <w:pPr>
                              <w:jc w:val="center"/>
                              <w:rPr>
                                <w:b/>
                                <w:color w:val="FFFFFF"/>
                              </w:rPr>
                            </w:pPr>
                            <w:r>
                              <w:rPr>
                                <w:b/>
                                <w:color w:val="FFFFFF"/>
                              </w:rPr>
                              <w:t>Cumhuriyet Başsavcılığı Soruşturma Dosyaları</w:t>
                            </w:r>
                          </w:p>
                        </w:tc>
                      </w:tr>
                      <w:tr w:rsidR="00242769" w14:paraId="0AC432DA"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3451E347" w14:textId="77777777" w:rsidR="00242769" w:rsidRDefault="00242769">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4488EEA3" w14:textId="77777777" w:rsidR="00242769" w:rsidRDefault="00242769">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5437C6DE" w14:textId="77777777" w:rsidR="00242769" w:rsidRDefault="00242769">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7AD522D0" w14:textId="77777777" w:rsidR="00242769" w:rsidRDefault="00242769">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A5828B" w14:textId="77777777" w:rsidR="00242769" w:rsidRDefault="00242769">
                            <w:pPr>
                              <w:jc w:val="center"/>
                              <w:rPr>
                                <w:b/>
                              </w:rPr>
                            </w:pPr>
                            <w:r>
                              <w:rPr>
                                <w:b/>
                              </w:rPr>
                              <w:t>Temizlenme Oranı</w:t>
                            </w:r>
                          </w:p>
                          <w:p w14:paraId="318DE770" w14:textId="77777777" w:rsidR="00242769" w:rsidRDefault="00242769">
                            <w:pPr>
                              <w:jc w:val="center"/>
                            </w:pPr>
                          </w:p>
                        </w:tc>
                        <w:tc>
                          <w:tcPr>
                            <w:tcW w:w="1560" w:type="dxa"/>
                            <w:tcBorders>
                              <w:top w:val="single" w:sz="4" w:space="0" w:color="000000"/>
                              <w:left w:val="single" w:sz="4" w:space="0" w:color="000000"/>
                              <w:bottom w:val="single" w:sz="4" w:space="0" w:color="000000"/>
                              <w:right w:val="single" w:sz="4" w:space="0" w:color="000000"/>
                            </w:tcBorders>
                          </w:tcPr>
                          <w:p w14:paraId="2BF47E78" w14:textId="77777777" w:rsidR="00242769" w:rsidRDefault="00242769">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5DA47FB5" w14:textId="77777777" w:rsidR="00242769" w:rsidRDefault="00242769">
                            <w:pPr>
                              <w:jc w:val="center"/>
                              <w:rPr>
                                <w:b/>
                              </w:rPr>
                            </w:pPr>
                            <w:r>
                              <w:rPr>
                                <w:b/>
                              </w:rPr>
                              <w:t>Reel Çalışma Oranı</w:t>
                            </w:r>
                          </w:p>
                        </w:tc>
                      </w:tr>
                      <w:tr w:rsidR="00242769" w14:paraId="481F99F9"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23DF7E7C" w14:textId="77777777" w:rsidR="00242769" w:rsidRDefault="00242769">
                            <w:r>
                              <w:t>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500411BE" w14:textId="07C41A93" w:rsidR="00242769" w:rsidRDefault="00242769">
                            <w:pPr>
                              <w:snapToGrid w:val="0"/>
                              <w:jc w:val="center"/>
                            </w:pPr>
                            <w:r>
                              <w:t>304</w:t>
                            </w:r>
                          </w:p>
                        </w:tc>
                        <w:tc>
                          <w:tcPr>
                            <w:tcW w:w="1362" w:type="dxa"/>
                            <w:tcBorders>
                              <w:top w:val="single" w:sz="4" w:space="0" w:color="000000"/>
                              <w:left w:val="single" w:sz="4" w:space="0" w:color="000000"/>
                              <w:bottom w:val="single" w:sz="4" w:space="0" w:color="000000"/>
                            </w:tcBorders>
                            <w:shd w:val="clear" w:color="auto" w:fill="F2F2F2"/>
                          </w:tcPr>
                          <w:p w14:paraId="472996CA" w14:textId="223DEE97" w:rsidR="00242769" w:rsidRDefault="00242769">
                            <w:pPr>
                              <w:snapToGrid w:val="0"/>
                              <w:jc w:val="center"/>
                            </w:pPr>
                            <w:r>
                              <w:t>341</w:t>
                            </w:r>
                          </w:p>
                        </w:tc>
                        <w:tc>
                          <w:tcPr>
                            <w:tcW w:w="992" w:type="dxa"/>
                            <w:tcBorders>
                              <w:top w:val="single" w:sz="4" w:space="0" w:color="000000"/>
                              <w:left w:val="single" w:sz="4" w:space="0" w:color="000000"/>
                              <w:bottom w:val="single" w:sz="4" w:space="0" w:color="000000"/>
                            </w:tcBorders>
                            <w:shd w:val="clear" w:color="auto" w:fill="F2F2F2"/>
                          </w:tcPr>
                          <w:p w14:paraId="218AAB63" w14:textId="413858EC" w:rsidR="00242769" w:rsidRDefault="00242769">
                            <w:pPr>
                              <w:snapToGrid w:val="0"/>
                              <w:jc w:val="center"/>
                            </w:pPr>
                            <w:r>
                              <w:t>321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FDDACEF" w14:textId="48664DDB" w:rsidR="00242769" w:rsidRDefault="00242769">
                            <w:pPr>
                              <w:snapToGrid w:val="0"/>
                              <w:jc w:val="center"/>
                            </w:pPr>
                            <w:r>
                              <w:t>%105,59</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564040F6" w14:textId="29B779E2" w:rsidR="00242769" w:rsidRDefault="00242769">
                            <w:pPr>
                              <w:snapToGrid w:val="0"/>
                              <w:jc w:val="center"/>
                            </w:pPr>
                            <w:r>
                              <w:t>%91,44</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7A090C08" w14:textId="7AD959C6" w:rsidR="00242769" w:rsidRDefault="00242769">
                            <w:pPr>
                              <w:snapToGrid w:val="0"/>
                              <w:jc w:val="center"/>
                            </w:pPr>
                            <w:r>
                              <w:t>%0,50</w:t>
                            </w:r>
                          </w:p>
                        </w:tc>
                      </w:tr>
                    </w:tbl>
                    <w:p w14:paraId="7F62C417" w14:textId="77777777" w:rsidR="00242769" w:rsidRDefault="00242769" w:rsidP="009255A8">
                      <w:r>
                        <w:t xml:space="preserve"> </w:t>
                      </w:r>
                    </w:p>
                  </w:txbxContent>
                </v:textbox>
                <w10:wrap type="square" anchorx="margin"/>
              </v:shape>
            </w:pict>
          </mc:Fallback>
        </mc:AlternateContent>
      </w:r>
    </w:p>
    <w:p w14:paraId="4938B47B" w14:textId="2E6AC1EB" w:rsidR="009255A8" w:rsidRPr="00546870" w:rsidRDefault="009255A8" w:rsidP="009255A8">
      <w:pPr>
        <w:tabs>
          <w:tab w:val="left" w:pos="360"/>
        </w:tabs>
        <w:spacing w:after="120"/>
        <w:ind w:left="360"/>
        <w:jc w:val="both"/>
        <w:rPr>
          <w:b/>
          <w:color w:val="C00000"/>
        </w:rPr>
      </w:pPr>
      <w:r>
        <w:rPr>
          <w:b/>
          <w:color w:val="C00000"/>
        </w:rPr>
        <w:t xml:space="preserve">2. </w:t>
      </w:r>
      <w:r w:rsidRPr="00546870">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9255A8" w:rsidRPr="00131F9B" w14:paraId="417A5C43" w14:textId="77777777" w:rsidTr="009255A8">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1F70B8BD" w14:textId="336BF1C8" w:rsidR="009255A8" w:rsidRPr="00454345" w:rsidRDefault="00EA5A3D" w:rsidP="009255A8">
            <w:pPr>
              <w:jc w:val="center"/>
              <w:rPr>
                <w:b/>
                <w:color w:val="FFFFFF" w:themeColor="background1"/>
                <w:sz w:val="22"/>
                <w:szCs w:val="22"/>
              </w:rPr>
            </w:pPr>
            <w:r>
              <w:rPr>
                <w:b/>
                <w:color w:val="FFFFFF" w:themeColor="background1"/>
                <w:sz w:val="22"/>
                <w:szCs w:val="22"/>
              </w:rPr>
              <w:t xml:space="preserve">Pülümür </w:t>
            </w:r>
            <w:r w:rsidR="009255A8" w:rsidRPr="00454345">
              <w:rPr>
                <w:b/>
                <w:color w:val="FFFFFF" w:themeColor="background1"/>
                <w:sz w:val="22"/>
                <w:szCs w:val="22"/>
              </w:rPr>
              <w:t>Cumhuriyet Başsavcılığı</w:t>
            </w:r>
          </w:p>
          <w:p w14:paraId="426BED46" w14:textId="77777777" w:rsidR="009255A8" w:rsidRPr="00131F9B" w:rsidRDefault="009255A8" w:rsidP="009255A8">
            <w:pPr>
              <w:jc w:val="center"/>
              <w:rPr>
                <w:color w:val="7030A0"/>
              </w:rPr>
            </w:pPr>
            <w:r w:rsidRPr="00454345">
              <w:rPr>
                <w:b/>
                <w:color w:val="FFFFFF" w:themeColor="background1"/>
                <w:sz w:val="22"/>
                <w:szCs w:val="22"/>
              </w:rPr>
              <w:t>Suç Türlerine Göre Soruşturmaların Bitirilme Süreleri Ortalaması</w:t>
            </w:r>
          </w:p>
        </w:tc>
      </w:tr>
      <w:tr w:rsidR="009255A8" w:rsidRPr="00131F9B" w14:paraId="198EAED0" w14:textId="77777777" w:rsidTr="009255A8">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0E325B46" w14:textId="77777777" w:rsidR="009255A8" w:rsidRPr="00454345" w:rsidRDefault="009255A8" w:rsidP="009255A8">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CE4333E" w14:textId="77777777" w:rsidR="009255A8" w:rsidRPr="00454345" w:rsidRDefault="009255A8" w:rsidP="009255A8">
            <w:pPr>
              <w:jc w:val="center"/>
              <w:rPr>
                <w:sz w:val="22"/>
                <w:szCs w:val="22"/>
              </w:rPr>
            </w:pPr>
            <w:r w:rsidRPr="00454345">
              <w:rPr>
                <w:b/>
                <w:sz w:val="22"/>
                <w:szCs w:val="22"/>
              </w:rPr>
              <w:t>Ortalama Bitirilme Süresi (Gün)</w:t>
            </w:r>
          </w:p>
        </w:tc>
      </w:tr>
      <w:tr w:rsidR="009255A8" w:rsidRPr="00131F9B" w14:paraId="67C75398" w14:textId="77777777" w:rsidTr="009255A8">
        <w:tc>
          <w:tcPr>
            <w:tcW w:w="524" w:type="dxa"/>
            <w:tcBorders>
              <w:top w:val="single" w:sz="4" w:space="0" w:color="000000"/>
              <w:left w:val="single" w:sz="4" w:space="0" w:color="000000"/>
              <w:bottom w:val="single" w:sz="4" w:space="0" w:color="000000"/>
            </w:tcBorders>
            <w:shd w:val="clear" w:color="auto" w:fill="F2F2F2"/>
          </w:tcPr>
          <w:p w14:paraId="11D51A83" w14:textId="77777777" w:rsidR="009255A8" w:rsidRPr="00454345" w:rsidRDefault="009255A8" w:rsidP="009255A8">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3766C8DD" w14:textId="73366693" w:rsidR="009255A8" w:rsidRPr="00454345" w:rsidRDefault="00C1719A" w:rsidP="009255A8">
            <w:pPr>
              <w:snapToGrid w:val="0"/>
              <w:jc w:val="both"/>
            </w:pPr>
            <w:r>
              <w:t>Köy Tüzel Kişiliğine Ait veya Köylünün Ortak Yararlanmasındaki Taşınmazlara Tecavüz</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7D34A5BE" w14:textId="67F42FAD" w:rsidR="009255A8" w:rsidRPr="00454345" w:rsidRDefault="00C1719A" w:rsidP="00EA5A3D">
            <w:pPr>
              <w:snapToGrid w:val="0"/>
              <w:jc w:val="center"/>
            </w:pPr>
            <w:r>
              <w:t>122</w:t>
            </w:r>
          </w:p>
        </w:tc>
      </w:tr>
      <w:tr w:rsidR="009255A8" w:rsidRPr="00131F9B" w14:paraId="1BAD9CD1" w14:textId="77777777" w:rsidTr="009255A8">
        <w:tc>
          <w:tcPr>
            <w:tcW w:w="524" w:type="dxa"/>
            <w:tcBorders>
              <w:top w:val="single" w:sz="4" w:space="0" w:color="000000"/>
              <w:left w:val="single" w:sz="4" w:space="0" w:color="000000"/>
              <w:bottom w:val="single" w:sz="4" w:space="0" w:color="000000"/>
            </w:tcBorders>
            <w:shd w:val="clear" w:color="auto" w:fill="auto"/>
          </w:tcPr>
          <w:p w14:paraId="64DEEBDF" w14:textId="77777777" w:rsidR="009255A8" w:rsidRPr="00454345" w:rsidRDefault="009255A8" w:rsidP="009255A8">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570BBB4D" w14:textId="6807D577" w:rsidR="009255A8" w:rsidRPr="00454345" w:rsidRDefault="00C1719A" w:rsidP="009255A8">
            <w:pPr>
              <w:snapToGrid w:val="0"/>
              <w:jc w:val="both"/>
            </w:pPr>
            <w:r>
              <w:t>5490 Sayılı Kanuna Aykırılık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81D6B63" w14:textId="45E866AC" w:rsidR="009255A8" w:rsidRPr="00454345" w:rsidRDefault="00C1719A" w:rsidP="00EA5A3D">
            <w:pPr>
              <w:snapToGrid w:val="0"/>
              <w:jc w:val="center"/>
            </w:pPr>
            <w:r>
              <w:t>107</w:t>
            </w:r>
          </w:p>
        </w:tc>
      </w:tr>
      <w:tr w:rsidR="009255A8" w:rsidRPr="00131F9B" w14:paraId="7C567906" w14:textId="77777777" w:rsidTr="009255A8">
        <w:tc>
          <w:tcPr>
            <w:tcW w:w="524" w:type="dxa"/>
            <w:tcBorders>
              <w:top w:val="single" w:sz="4" w:space="0" w:color="000000"/>
              <w:left w:val="single" w:sz="4" w:space="0" w:color="000000"/>
              <w:bottom w:val="single" w:sz="4" w:space="0" w:color="000000"/>
            </w:tcBorders>
            <w:shd w:val="clear" w:color="auto" w:fill="F2F2F2"/>
          </w:tcPr>
          <w:p w14:paraId="6E65CE79" w14:textId="77777777" w:rsidR="009255A8" w:rsidRPr="00454345" w:rsidRDefault="009255A8" w:rsidP="009255A8">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52AEDBE9" w14:textId="1183E2C4" w:rsidR="009255A8" w:rsidRPr="00454345" w:rsidRDefault="00C1719A" w:rsidP="009255A8">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19375F7A" w14:textId="0093DD63" w:rsidR="009255A8" w:rsidRPr="00454345" w:rsidRDefault="00C1719A" w:rsidP="00EA5A3D">
            <w:pPr>
              <w:snapToGrid w:val="0"/>
              <w:jc w:val="center"/>
            </w:pPr>
            <w:r>
              <w:t>87</w:t>
            </w:r>
          </w:p>
        </w:tc>
      </w:tr>
      <w:tr w:rsidR="009255A8" w:rsidRPr="00131F9B" w14:paraId="3F5B89B9" w14:textId="77777777" w:rsidTr="009255A8">
        <w:tc>
          <w:tcPr>
            <w:tcW w:w="524" w:type="dxa"/>
            <w:tcBorders>
              <w:top w:val="single" w:sz="4" w:space="0" w:color="000000"/>
              <w:left w:val="single" w:sz="4" w:space="0" w:color="000000"/>
              <w:bottom w:val="single" w:sz="4" w:space="0" w:color="000000"/>
            </w:tcBorders>
            <w:shd w:val="clear" w:color="auto" w:fill="auto"/>
          </w:tcPr>
          <w:p w14:paraId="1C6DD3BE" w14:textId="77777777" w:rsidR="009255A8" w:rsidRPr="00454345" w:rsidRDefault="009255A8" w:rsidP="009255A8">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3C60DD8A" w14:textId="5345F330" w:rsidR="009255A8" w:rsidRPr="00454345" w:rsidRDefault="00C1719A" w:rsidP="009255A8">
            <w:pPr>
              <w:snapToGrid w:val="0"/>
              <w:jc w:val="both"/>
            </w:pPr>
            <w:r>
              <w:t>Kişisel Verileri, Hukuka aykırı olarak ele Geçirmek ve Yaymak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B1FD5D7" w14:textId="54C1D9AA" w:rsidR="009255A8" w:rsidRPr="00454345" w:rsidRDefault="00C1719A" w:rsidP="00EA5A3D">
            <w:pPr>
              <w:snapToGrid w:val="0"/>
              <w:jc w:val="center"/>
            </w:pPr>
            <w:r>
              <w:t>84</w:t>
            </w:r>
          </w:p>
        </w:tc>
      </w:tr>
      <w:tr w:rsidR="009255A8" w:rsidRPr="00131F9B" w14:paraId="0EC894A6" w14:textId="77777777" w:rsidTr="009255A8">
        <w:tc>
          <w:tcPr>
            <w:tcW w:w="524" w:type="dxa"/>
            <w:tcBorders>
              <w:top w:val="single" w:sz="4" w:space="0" w:color="000000"/>
              <w:left w:val="single" w:sz="4" w:space="0" w:color="000000"/>
              <w:bottom w:val="single" w:sz="4" w:space="0" w:color="000000"/>
            </w:tcBorders>
            <w:shd w:val="clear" w:color="auto" w:fill="F2F2F2"/>
          </w:tcPr>
          <w:p w14:paraId="35BF5859" w14:textId="77777777" w:rsidR="009255A8" w:rsidRPr="00454345" w:rsidRDefault="009255A8" w:rsidP="009255A8">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08AD1585" w14:textId="57E49EE9" w:rsidR="009255A8" w:rsidRPr="00454345" w:rsidRDefault="00C1719A" w:rsidP="009255A8">
            <w:pPr>
              <w:snapToGrid w:val="0"/>
              <w:jc w:val="both"/>
            </w:pPr>
            <w:r>
              <w:t>Hakkı olmayan Yere Tecavüz Etme</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731F31DB" w14:textId="725B2C9B" w:rsidR="009255A8" w:rsidRPr="00454345" w:rsidRDefault="00C1719A" w:rsidP="00EA5A3D">
            <w:pPr>
              <w:snapToGrid w:val="0"/>
              <w:jc w:val="center"/>
            </w:pPr>
            <w:r>
              <w:t>73</w:t>
            </w:r>
          </w:p>
        </w:tc>
      </w:tr>
      <w:tr w:rsidR="009255A8" w:rsidRPr="00131F9B" w14:paraId="6D0CCE15" w14:textId="77777777" w:rsidTr="009255A8">
        <w:tc>
          <w:tcPr>
            <w:tcW w:w="524" w:type="dxa"/>
            <w:tcBorders>
              <w:top w:val="single" w:sz="4" w:space="0" w:color="000000"/>
              <w:left w:val="single" w:sz="4" w:space="0" w:color="000000"/>
              <w:bottom w:val="single" w:sz="4" w:space="0" w:color="000000"/>
            </w:tcBorders>
            <w:shd w:val="clear" w:color="auto" w:fill="auto"/>
          </w:tcPr>
          <w:p w14:paraId="3FFB61F9" w14:textId="77777777" w:rsidR="009255A8" w:rsidRPr="00454345" w:rsidRDefault="009255A8" w:rsidP="009255A8">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29EA53BE" w14:textId="004939CB" w:rsidR="009255A8" w:rsidRPr="00454345" w:rsidRDefault="00C1719A" w:rsidP="009255A8">
            <w:pPr>
              <w:snapToGrid w:val="0"/>
              <w:jc w:val="both"/>
            </w:pPr>
            <w:r>
              <w:t>Bilişim Sistemleri, Banka veya Kredi Kurumlarını Araç Olarak Kullanmak Suretiyle 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D9B620A" w14:textId="62ED4258" w:rsidR="009255A8" w:rsidRPr="00454345" w:rsidRDefault="00C1719A" w:rsidP="00EA5A3D">
            <w:pPr>
              <w:snapToGrid w:val="0"/>
              <w:jc w:val="center"/>
            </w:pPr>
            <w:r>
              <w:t>72</w:t>
            </w:r>
          </w:p>
        </w:tc>
      </w:tr>
      <w:tr w:rsidR="009255A8" w:rsidRPr="00131F9B" w14:paraId="643F603E" w14:textId="77777777" w:rsidTr="009255A8">
        <w:tc>
          <w:tcPr>
            <w:tcW w:w="524" w:type="dxa"/>
            <w:tcBorders>
              <w:top w:val="single" w:sz="4" w:space="0" w:color="000000"/>
              <w:left w:val="single" w:sz="4" w:space="0" w:color="000000"/>
              <w:bottom w:val="single" w:sz="4" w:space="0" w:color="000000"/>
            </w:tcBorders>
            <w:shd w:val="clear" w:color="auto" w:fill="F2F2F2"/>
          </w:tcPr>
          <w:p w14:paraId="1F4ADB2A" w14:textId="77777777" w:rsidR="009255A8" w:rsidRPr="00454345" w:rsidRDefault="009255A8" w:rsidP="009255A8">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15C6A484" w14:textId="7702B50A" w:rsidR="009255A8" w:rsidRPr="00454345" w:rsidRDefault="00C1719A" w:rsidP="009255A8">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0A20FA8" w14:textId="093C3851" w:rsidR="009255A8" w:rsidRPr="00454345" w:rsidRDefault="00C1719A" w:rsidP="00EA5A3D">
            <w:pPr>
              <w:snapToGrid w:val="0"/>
              <w:jc w:val="center"/>
            </w:pPr>
            <w:r>
              <w:t>69</w:t>
            </w:r>
          </w:p>
        </w:tc>
      </w:tr>
      <w:tr w:rsidR="009255A8" w:rsidRPr="00131F9B" w14:paraId="22C517D5" w14:textId="77777777" w:rsidTr="009255A8">
        <w:tc>
          <w:tcPr>
            <w:tcW w:w="524" w:type="dxa"/>
            <w:tcBorders>
              <w:top w:val="single" w:sz="4" w:space="0" w:color="000000"/>
              <w:left w:val="single" w:sz="4" w:space="0" w:color="000000"/>
              <w:bottom w:val="single" w:sz="4" w:space="0" w:color="000000"/>
            </w:tcBorders>
            <w:shd w:val="clear" w:color="auto" w:fill="auto"/>
          </w:tcPr>
          <w:p w14:paraId="6E5C1DE9" w14:textId="77777777" w:rsidR="009255A8" w:rsidRPr="00454345" w:rsidRDefault="009255A8" w:rsidP="009255A8">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5EF474D2" w14:textId="63E50AC1" w:rsidR="009255A8" w:rsidRPr="00454345" w:rsidRDefault="00C1719A" w:rsidP="009255A8">
            <w:pPr>
              <w:snapToGrid w:val="0"/>
              <w:jc w:val="both"/>
            </w:pPr>
            <w:r>
              <w:t>Ruhsatsız Ateşli Silahlarla Mermileri Satın Alma veya Taşıma veya Bulundurma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3327BD2" w14:textId="07C1B959" w:rsidR="009255A8" w:rsidRPr="00454345" w:rsidRDefault="00C1719A" w:rsidP="00EA5A3D">
            <w:pPr>
              <w:tabs>
                <w:tab w:val="left" w:pos="1182"/>
              </w:tabs>
              <w:snapToGrid w:val="0"/>
              <w:jc w:val="center"/>
            </w:pPr>
            <w:r>
              <w:t>68</w:t>
            </w:r>
          </w:p>
        </w:tc>
      </w:tr>
      <w:tr w:rsidR="009255A8" w:rsidRPr="00131F9B" w14:paraId="6B9D6A71" w14:textId="77777777" w:rsidTr="009255A8">
        <w:tc>
          <w:tcPr>
            <w:tcW w:w="524" w:type="dxa"/>
            <w:tcBorders>
              <w:top w:val="single" w:sz="4" w:space="0" w:color="000000"/>
              <w:left w:val="single" w:sz="4" w:space="0" w:color="000000"/>
              <w:bottom w:val="single" w:sz="4" w:space="0" w:color="000000"/>
            </w:tcBorders>
            <w:shd w:val="clear" w:color="auto" w:fill="F2F2F2"/>
          </w:tcPr>
          <w:p w14:paraId="7E301979" w14:textId="77777777" w:rsidR="009255A8" w:rsidRPr="00454345" w:rsidRDefault="009255A8" w:rsidP="009255A8">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164E21A8" w14:textId="67BE294A" w:rsidR="009255A8" w:rsidRPr="00454345" w:rsidRDefault="00C1719A" w:rsidP="009255A8">
            <w:pPr>
              <w:snapToGrid w:val="0"/>
              <w:jc w:val="both"/>
            </w:pPr>
            <w:r>
              <w:t>Kadına Karşı 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E6DF6AF" w14:textId="0550A2D1" w:rsidR="009255A8" w:rsidRPr="00454345" w:rsidRDefault="00C1719A" w:rsidP="00EA5A3D">
            <w:pPr>
              <w:snapToGrid w:val="0"/>
              <w:jc w:val="center"/>
            </w:pPr>
            <w:r>
              <w:t>65</w:t>
            </w:r>
          </w:p>
        </w:tc>
      </w:tr>
      <w:tr w:rsidR="009255A8" w:rsidRPr="00131F9B" w14:paraId="2C97B8D0" w14:textId="77777777" w:rsidTr="009255A8">
        <w:tc>
          <w:tcPr>
            <w:tcW w:w="524" w:type="dxa"/>
            <w:tcBorders>
              <w:top w:val="single" w:sz="4" w:space="0" w:color="000000"/>
              <w:left w:val="single" w:sz="4" w:space="0" w:color="000000"/>
              <w:bottom w:val="single" w:sz="4" w:space="0" w:color="000000"/>
            </w:tcBorders>
            <w:shd w:val="clear" w:color="auto" w:fill="auto"/>
          </w:tcPr>
          <w:p w14:paraId="11096D36" w14:textId="77777777" w:rsidR="009255A8" w:rsidRPr="00454345" w:rsidRDefault="009255A8" w:rsidP="009255A8">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31AF6358" w14:textId="69BB7B1A" w:rsidR="009255A8" w:rsidRPr="00454345" w:rsidRDefault="00C1719A" w:rsidP="009255A8">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082FFAF" w14:textId="20802877" w:rsidR="009255A8" w:rsidRPr="00454345" w:rsidRDefault="00C1719A" w:rsidP="00EA5A3D">
            <w:pPr>
              <w:snapToGrid w:val="0"/>
              <w:jc w:val="center"/>
            </w:pPr>
            <w:r>
              <w:t>62</w:t>
            </w:r>
          </w:p>
        </w:tc>
      </w:tr>
      <w:tr w:rsidR="009255A8" w:rsidRPr="00131F9B" w14:paraId="58EFCD0B" w14:textId="77777777" w:rsidTr="009255A8">
        <w:tc>
          <w:tcPr>
            <w:tcW w:w="524" w:type="dxa"/>
            <w:tcBorders>
              <w:top w:val="single" w:sz="4" w:space="0" w:color="000000"/>
              <w:left w:val="single" w:sz="4" w:space="0" w:color="000000"/>
              <w:bottom w:val="single" w:sz="4" w:space="0" w:color="000000"/>
            </w:tcBorders>
            <w:shd w:val="clear" w:color="auto" w:fill="auto"/>
          </w:tcPr>
          <w:p w14:paraId="5399CE0A" w14:textId="77777777" w:rsidR="009255A8" w:rsidRPr="00454345" w:rsidRDefault="009255A8" w:rsidP="009255A8">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4E82449A" w14:textId="77777777" w:rsidR="009255A8" w:rsidRPr="00454345" w:rsidRDefault="009255A8" w:rsidP="009255A8">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68EA228" w14:textId="54B5EB0E" w:rsidR="009255A8" w:rsidRPr="00C1719A" w:rsidRDefault="00C1719A" w:rsidP="00EA5A3D">
            <w:pPr>
              <w:tabs>
                <w:tab w:val="left" w:pos="1440"/>
              </w:tabs>
              <w:snapToGrid w:val="0"/>
              <w:jc w:val="center"/>
              <w:rPr>
                <w:b/>
              </w:rPr>
            </w:pPr>
            <w:r w:rsidRPr="00C1719A">
              <w:rPr>
                <w:b/>
                <w:color w:val="000000" w:themeColor="text1"/>
              </w:rPr>
              <w:t>809</w:t>
            </w:r>
          </w:p>
        </w:tc>
      </w:tr>
    </w:tbl>
    <w:p w14:paraId="029A0A39" w14:textId="77777777" w:rsidR="009255A8" w:rsidRPr="00F51B64" w:rsidRDefault="009255A8" w:rsidP="009255A8">
      <w:pPr>
        <w:jc w:val="both"/>
      </w:pPr>
      <w:r w:rsidRPr="0014178B">
        <w:rPr>
          <w:i/>
        </w:rPr>
        <w:t>(</w:t>
      </w:r>
      <w:r w:rsidRPr="00F51B64">
        <w:t xml:space="preserve">TCK ‘nın </w:t>
      </w:r>
      <w:r w:rsidRPr="00F635F5">
        <w:t xml:space="preserve">4. Kısmının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ıncı bölümde yer alan </w:t>
      </w:r>
      <w:r>
        <w:t>Milli Savunmaya Karşı Suçlar, 7’nci b</w:t>
      </w:r>
      <w:r w:rsidRPr="00F51B64">
        <w:t>ölümde yer alan Devlet Sırlarına Karşı Suçlar ve Casusluk ile 3713 sayılı Terörle Mücadele Kanunda yer alan suçlar tabloda yer almayacaktır.)</w:t>
      </w:r>
    </w:p>
    <w:p w14:paraId="6A86DD68" w14:textId="77777777" w:rsidR="009255A8" w:rsidRPr="00F51B64" w:rsidRDefault="009255A8" w:rsidP="009255A8">
      <w:pPr>
        <w:tabs>
          <w:tab w:val="left" w:pos="360"/>
        </w:tabs>
        <w:spacing w:before="120" w:after="120"/>
        <w:ind w:left="360"/>
        <w:jc w:val="both"/>
        <w:rPr>
          <w:b/>
          <w:color w:val="00589A"/>
        </w:rPr>
      </w:pPr>
    </w:p>
    <w:p w14:paraId="52E8E188" w14:textId="09C66FDC" w:rsidR="009255A8" w:rsidRPr="009255A8" w:rsidRDefault="009255A8" w:rsidP="009255A8">
      <w:pPr>
        <w:tabs>
          <w:tab w:val="left" w:pos="360"/>
        </w:tabs>
        <w:spacing w:before="120" w:after="120"/>
        <w:ind w:left="360"/>
        <w:jc w:val="both"/>
        <w:rPr>
          <w:color w:val="C00000"/>
        </w:rPr>
      </w:pPr>
      <w:r>
        <w:rPr>
          <w:b/>
          <w:color w:val="C00000"/>
        </w:rPr>
        <w:t xml:space="preserve">3. </w:t>
      </w:r>
      <w:r w:rsidRPr="009255A8">
        <w:rPr>
          <w:b/>
          <w:color w:val="C00000"/>
        </w:rPr>
        <w:t>En Çok Karşılaşılan 10 Suç Türüne Göre Daimi Arama Dosya Sayısı</w:t>
      </w:r>
    </w:p>
    <w:tbl>
      <w:tblPr>
        <w:tblW w:w="9042" w:type="dxa"/>
        <w:tblLayout w:type="fixed"/>
        <w:tblLook w:val="0000" w:firstRow="0" w:lastRow="0" w:firstColumn="0" w:lastColumn="0" w:noHBand="0" w:noVBand="0"/>
      </w:tblPr>
      <w:tblGrid>
        <w:gridCol w:w="524"/>
        <w:gridCol w:w="4270"/>
        <w:gridCol w:w="4248"/>
      </w:tblGrid>
      <w:tr w:rsidR="009255A8" w14:paraId="4E1C3550" w14:textId="77777777" w:rsidTr="009255A8">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4B210DD3" w14:textId="77777777" w:rsidR="009255A8" w:rsidRPr="004F42F2" w:rsidRDefault="009255A8" w:rsidP="009255A8">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9255A8" w14:paraId="3E729D67" w14:textId="77777777" w:rsidTr="009255A8">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2B3619DA" w14:textId="77777777" w:rsidR="009255A8" w:rsidRPr="004F42F2" w:rsidRDefault="009255A8" w:rsidP="009255A8">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58A873A" w14:textId="77777777" w:rsidR="009255A8" w:rsidRPr="004F42F2" w:rsidRDefault="009255A8" w:rsidP="009255A8">
            <w:pPr>
              <w:jc w:val="center"/>
              <w:rPr>
                <w:sz w:val="22"/>
                <w:szCs w:val="22"/>
              </w:rPr>
            </w:pPr>
            <w:r w:rsidRPr="004F42F2">
              <w:rPr>
                <w:b/>
                <w:sz w:val="22"/>
                <w:szCs w:val="22"/>
              </w:rPr>
              <w:t>Dosya Sayısı</w:t>
            </w:r>
          </w:p>
        </w:tc>
      </w:tr>
      <w:tr w:rsidR="009255A8" w14:paraId="56A591D2" w14:textId="77777777" w:rsidTr="009255A8">
        <w:trPr>
          <w:trHeight w:val="117"/>
        </w:trPr>
        <w:tc>
          <w:tcPr>
            <w:tcW w:w="524" w:type="dxa"/>
            <w:tcBorders>
              <w:top w:val="single" w:sz="4" w:space="0" w:color="000000"/>
              <w:left w:val="single" w:sz="4" w:space="0" w:color="000000"/>
              <w:bottom w:val="single" w:sz="4" w:space="0" w:color="000000"/>
            </w:tcBorders>
            <w:shd w:val="clear" w:color="auto" w:fill="F2F2F2"/>
          </w:tcPr>
          <w:p w14:paraId="4E0D5062" w14:textId="77777777" w:rsidR="009255A8" w:rsidRPr="009823F1" w:rsidRDefault="009255A8" w:rsidP="009255A8">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6FD1A2E1" w14:textId="63F154A7" w:rsidR="009255A8" w:rsidRDefault="00C1719A" w:rsidP="009255A8">
            <w:pPr>
              <w:snapToGrid w:val="0"/>
              <w:jc w:val="both"/>
            </w:pPr>
            <w:r>
              <w: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862856D" w14:textId="18E5E5E5" w:rsidR="009255A8" w:rsidRDefault="009255A8" w:rsidP="009255A8">
            <w:pPr>
              <w:snapToGrid w:val="0"/>
              <w:jc w:val="center"/>
            </w:pPr>
          </w:p>
        </w:tc>
      </w:tr>
      <w:tr w:rsidR="009255A8" w14:paraId="3BE267BE" w14:textId="77777777" w:rsidTr="009255A8">
        <w:trPr>
          <w:trHeight w:val="117"/>
        </w:trPr>
        <w:tc>
          <w:tcPr>
            <w:tcW w:w="524" w:type="dxa"/>
            <w:tcBorders>
              <w:top w:val="single" w:sz="4" w:space="0" w:color="000000"/>
              <w:left w:val="single" w:sz="4" w:space="0" w:color="000000"/>
              <w:bottom w:val="single" w:sz="4" w:space="0" w:color="000000"/>
            </w:tcBorders>
            <w:shd w:val="clear" w:color="auto" w:fill="auto"/>
          </w:tcPr>
          <w:p w14:paraId="28D7FC5C" w14:textId="77777777" w:rsidR="009255A8" w:rsidRPr="009823F1" w:rsidRDefault="009255A8" w:rsidP="009255A8">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00F90B73" w14:textId="3F2EBD95" w:rsidR="009255A8" w:rsidRDefault="00C1719A" w:rsidP="009255A8">
            <w:pPr>
              <w:snapToGrid w:val="0"/>
              <w:jc w:val="both"/>
            </w:pPr>
            <w:r>
              <w: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D38ECD4" w14:textId="46B13E5C" w:rsidR="009255A8" w:rsidRDefault="009255A8" w:rsidP="009255A8">
            <w:pPr>
              <w:snapToGrid w:val="0"/>
              <w:jc w:val="center"/>
            </w:pPr>
          </w:p>
        </w:tc>
      </w:tr>
      <w:tr w:rsidR="009255A8" w14:paraId="5AD3DB63" w14:textId="77777777" w:rsidTr="009255A8">
        <w:trPr>
          <w:trHeight w:val="117"/>
        </w:trPr>
        <w:tc>
          <w:tcPr>
            <w:tcW w:w="524" w:type="dxa"/>
            <w:tcBorders>
              <w:top w:val="single" w:sz="4" w:space="0" w:color="000000"/>
              <w:left w:val="single" w:sz="4" w:space="0" w:color="000000"/>
              <w:bottom w:val="single" w:sz="4" w:space="0" w:color="000000"/>
            </w:tcBorders>
            <w:shd w:val="clear" w:color="auto" w:fill="F2F2F2"/>
          </w:tcPr>
          <w:p w14:paraId="77B2CA99" w14:textId="77777777" w:rsidR="009255A8" w:rsidRPr="009823F1" w:rsidRDefault="009255A8" w:rsidP="009255A8">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211342F9" w14:textId="1C63D672" w:rsidR="009255A8" w:rsidRDefault="00C1719A" w:rsidP="009255A8">
            <w:pPr>
              <w:snapToGrid w:val="0"/>
              <w:jc w:val="both"/>
            </w:pPr>
            <w:r>
              <w: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AFD19CE" w14:textId="18B223CB" w:rsidR="009255A8" w:rsidRDefault="009255A8" w:rsidP="009255A8">
            <w:pPr>
              <w:snapToGrid w:val="0"/>
              <w:jc w:val="center"/>
            </w:pPr>
          </w:p>
        </w:tc>
      </w:tr>
      <w:tr w:rsidR="009255A8" w14:paraId="06B268DF" w14:textId="77777777" w:rsidTr="009255A8">
        <w:trPr>
          <w:trHeight w:val="117"/>
        </w:trPr>
        <w:tc>
          <w:tcPr>
            <w:tcW w:w="524" w:type="dxa"/>
            <w:tcBorders>
              <w:top w:val="single" w:sz="4" w:space="0" w:color="000000"/>
              <w:left w:val="single" w:sz="4" w:space="0" w:color="000000"/>
              <w:bottom w:val="single" w:sz="4" w:space="0" w:color="000000"/>
            </w:tcBorders>
            <w:shd w:val="clear" w:color="auto" w:fill="auto"/>
          </w:tcPr>
          <w:p w14:paraId="0C944002" w14:textId="77777777" w:rsidR="009255A8" w:rsidRPr="009823F1" w:rsidRDefault="009255A8" w:rsidP="009255A8">
            <w:pPr>
              <w:jc w:val="center"/>
            </w:pPr>
            <w:r w:rsidRPr="009823F1">
              <w:rPr>
                <w:b/>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2E683471" w14:textId="4147D559" w:rsidR="009255A8" w:rsidRDefault="00C1719A" w:rsidP="009255A8">
            <w:pPr>
              <w:snapToGrid w:val="0"/>
              <w:jc w:val="both"/>
            </w:pPr>
            <w:r>
              <w: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EB090DD" w14:textId="0513EA75" w:rsidR="009255A8" w:rsidRDefault="009255A8" w:rsidP="009255A8">
            <w:pPr>
              <w:snapToGrid w:val="0"/>
              <w:jc w:val="center"/>
            </w:pPr>
          </w:p>
        </w:tc>
      </w:tr>
      <w:tr w:rsidR="009255A8" w14:paraId="3775B513" w14:textId="77777777" w:rsidTr="009255A8">
        <w:trPr>
          <w:trHeight w:val="117"/>
        </w:trPr>
        <w:tc>
          <w:tcPr>
            <w:tcW w:w="524" w:type="dxa"/>
            <w:tcBorders>
              <w:top w:val="single" w:sz="4" w:space="0" w:color="000000"/>
              <w:left w:val="single" w:sz="4" w:space="0" w:color="000000"/>
              <w:bottom w:val="single" w:sz="4" w:space="0" w:color="000000"/>
            </w:tcBorders>
            <w:shd w:val="clear" w:color="auto" w:fill="F2F2F2"/>
          </w:tcPr>
          <w:p w14:paraId="056DECC9" w14:textId="77777777" w:rsidR="009255A8" w:rsidRPr="009823F1" w:rsidRDefault="009255A8" w:rsidP="009255A8">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65219037" w14:textId="1D40B8FF" w:rsidR="009255A8" w:rsidRDefault="00C1719A" w:rsidP="009255A8">
            <w:pPr>
              <w:snapToGrid w:val="0"/>
              <w:jc w:val="both"/>
            </w:pPr>
            <w:r>
              <w: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3A68CD5" w14:textId="68163775" w:rsidR="009255A8" w:rsidRDefault="009255A8" w:rsidP="009255A8">
            <w:pPr>
              <w:snapToGrid w:val="0"/>
              <w:jc w:val="center"/>
            </w:pPr>
          </w:p>
        </w:tc>
      </w:tr>
      <w:tr w:rsidR="009255A8" w14:paraId="1AB96634" w14:textId="77777777" w:rsidTr="009255A8">
        <w:trPr>
          <w:trHeight w:val="117"/>
        </w:trPr>
        <w:tc>
          <w:tcPr>
            <w:tcW w:w="524" w:type="dxa"/>
            <w:tcBorders>
              <w:top w:val="single" w:sz="4" w:space="0" w:color="000000"/>
              <w:left w:val="single" w:sz="4" w:space="0" w:color="000000"/>
              <w:bottom w:val="single" w:sz="4" w:space="0" w:color="000000"/>
            </w:tcBorders>
            <w:shd w:val="clear" w:color="auto" w:fill="auto"/>
          </w:tcPr>
          <w:p w14:paraId="39B070BF" w14:textId="77777777" w:rsidR="009255A8" w:rsidRPr="009823F1" w:rsidRDefault="009255A8" w:rsidP="009255A8">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40E216DE" w14:textId="12A6F41A" w:rsidR="009255A8" w:rsidRDefault="00C1719A" w:rsidP="009255A8">
            <w:pPr>
              <w:snapToGrid w:val="0"/>
              <w:jc w:val="both"/>
            </w:pPr>
            <w:r>
              <w: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C94276D" w14:textId="375A831C" w:rsidR="009255A8" w:rsidRDefault="009255A8" w:rsidP="009255A8">
            <w:pPr>
              <w:snapToGrid w:val="0"/>
              <w:jc w:val="center"/>
            </w:pPr>
          </w:p>
        </w:tc>
      </w:tr>
      <w:tr w:rsidR="009255A8" w14:paraId="1BAE4925" w14:textId="77777777" w:rsidTr="009255A8">
        <w:trPr>
          <w:trHeight w:val="117"/>
        </w:trPr>
        <w:tc>
          <w:tcPr>
            <w:tcW w:w="524" w:type="dxa"/>
            <w:tcBorders>
              <w:top w:val="single" w:sz="4" w:space="0" w:color="000000"/>
              <w:left w:val="single" w:sz="4" w:space="0" w:color="000000"/>
              <w:bottom w:val="single" w:sz="4" w:space="0" w:color="000000"/>
            </w:tcBorders>
            <w:shd w:val="clear" w:color="auto" w:fill="F2F2F2"/>
          </w:tcPr>
          <w:p w14:paraId="5592980E" w14:textId="77777777" w:rsidR="009255A8" w:rsidRPr="009823F1" w:rsidRDefault="009255A8" w:rsidP="009255A8">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73E02FA5" w14:textId="64116B77" w:rsidR="009255A8" w:rsidRDefault="00C1719A" w:rsidP="009255A8">
            <w:pPr>
              <w:snapToGrid w:val="0"/>
              <w:jc w:val="both"/>
            </w:pPr>
            <w:r>
              <w: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A90AF9E" w14:textId="26648976" w:rsidR="009255A8" w:rsidRDefault="009255A8" w:rsidP="009255A8">
            <w:pPr>
              <w:snapToGrid w:val="0"/>
              <w:jc w:val="center"/>
            </w:pPr>
          </w:p>
        </w:tc>
      </w:tr>
      <w:tr w:rsidR="009255A8" w14:paraId="1CC13AB2" w14:textId="77777777" w:rsidTr="009255A8">
        <w:trPr>
          <w:trHeight w:val="109"/>
        </w:trPr>
        <w:tc>
          <w:tcPr>
            <w:tcW w:w="524" w:type="dxa"/>
            <w:tcBorders>
              <w:top w:val="single" w:sz="4" w:space="0" w:color="000000"/>
              <w:left w:val="single" w:sz="4" w:space="0" w:color="000000"/>
              <w:bottom w:val="single" w:sz="4" w:space="0" w:color="000000"/>
            </w:tcBorders>
            <w:shd w:val="clear" w:color="auto" w:fill="auto"/>
          </w:tcPr>
          <w:p w14:paraId="0838D6F4" w14:textId="77777777" w:rsidR="009255A8" w:rsidRPr="009823F1" w:rsidRDefault="009255A8" w:rsidP="009255A8">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079AFF33" w14:textId="1C600887" w:rsidR="009255A8" w:rsidRDefault="00C1719A" w:rsidP="009255A8">
            <w:pPr>
              <w:snapToGrid w:val="0"/>
              <w:jc w:val="both"/>
            </w:pPr>
            <w:r>
              <w: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03CEF9D" w14:textId="79FA47DC" w:rsidR="009255A8" w:rsidRDefault="009255A8" w:rsidP="009255A8">
            <w:pPr>
              <w:snapToGrid w:val="0"/>
              <w:jc w:val="center"/>
            </w:pPr>
          </w:p>
        </w:tc>
      </w:tr>
      <w:tr w:rsidR="009255A8" w14:paraId="1D1B5727" w14:textId="77777777" w:rsidTr="009255A8">
        <w:trPr>
          <w:trHeight w:val="117"/>
        </w:trPr>
        <w:tc>
          <w:tcPr>
            <w:tcW w:w="524" w:type="dxa"/>
            <w:tcBorders>
              <w:top w:val="single" w:sz="4" w:space="0" w:color="000000"/>
              <w:left w:val="single" w:sz="4" w:space="0" w:color="000000"/>
              <w:bottom w:val="single" w:sz="4" w:space="0" w:color="000000"/>
            </w:tcBorders>
            <w:shd w:val="clear" w:color="auto" w:fill="F2F2F2"/>
          </w:tcPr>
          <w:p w14:paraId="3BF57E47" w14:textId="77777777" w:rsidR="009255A8" w:rsidRPr="009823F1" w:rsidRDefault="009255A8" w:rsidP="009255A8">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53FA4BCC" w14:textId="09C5AABE" w:rsidR="009255A8" w:rsidRDefault="00C1719A" w:rsidP="009255A8">
            <w:pPr>
              <w:snapToGrid w:val="0"/>
              <w:jc w:val="both"/>
            </w:pPr>
            <w:r>
              <w: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43AC16D" w14:textId="11A3B484" w:rsidR="009255A8" w:rsidRDefault="009255A8" w:rsidP="009255A8">
            <w:pPr>
              <w:snapToGrid w:val="0"/>
              <w:jc w:val="center"/>
            </w:pPr>
          </w:p>
        </w:tc>
      </w:tr>
      <w:tr w:rsidR="009255A8" w14:paraId="593713E7" w14:textId="77777777" w:rsidTr="009255A8">
        <w:trPr>
          <w:trHeight w:val="117"/>
        </w:trPr>
        <w:tc>
          <w:tcPr>
            <w:tcW w:w="524" w:type="dxa"/>
            <w:tcBorders>
              <w:top w:val="single" w:sz="4" w:space="0" w:color="000000"/>
              <w:left w:val="single" w:sz="4" w:space="0" w:color="000000"/>
              <w:bottom w:val="single" w:sz="4" w:space="0" w:color="000000"/>
            </w:tcBorders>
            <w:shd w:val="clear" w:color="auto" w:fill="auto"/>
          </w:tcPr>
          <w:p w14:paraId="3CEB43DE" w14:textId="77777777" w:rsidR="009255A8" w:rsidRPr="009823F1" w:rsidRDefault="009255A8" w:rsidP="009255A8">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2897672E" w14:textId="77777777" w:rsidR="009255A8" w:rsidRDefault="009255A8" w:rsidP="009255A8">
            <w:pPr>
              <w:snapToGrid w:val="0"/>
              <w:jc w:val="both"/>
            </w:pPr>
            <w:r>
              <w: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35E06C8" w14:textId="5050ED84" w:rsidR="009255A8" w:rsidRDefault="009255A8" w:rsidP="009255A8">
            <w:pPr>
              <w:snapToGrid w:val="0"/>
              <w:jc w:val="center"/>
            </w:pPr>
          </w:p>
        </w:tc>
      </w:tr>
      <w:tr w:rsidR="009255A8" w14:paraId="0388B3F5" w14:textId="77777777" w:rsidTr="009255A8">
        <w:trPr>
          <w:trHeight w:val="70"/>
        </w:trPr>
        <w:tc>
          <w:tcPr>
            <w:tcW w:w="524" w:type="dxa"/>
            <w:tcBorders>
              <w:top w:val="single" w:sz="4" w:space="0" w:color="000000"/>
              <w:left w:val="single" w:sz="4" w:space="0" w:color="000000"/>
              <w:bottom w:val="single" w:sz="4" w:space="0" w:color="000000"/>
            </w:tcBorders>
            <w:shd w:val="clear" w:color="auto" w:fill="auto"/>
          </w:tcPr>
          <w:p w14:paraId="31035850" w14:textId="77777777" w:rsidR="009255A8" w:rsidRDefault="009255A8" w:rsidP="009255A8">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685FD545" w14:textId="77777777" w:rsidR="009255A8" w:rsidRPr="00EB12D0" w:rsidRDefault="009255A8" w:rsidP="009255A8">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F859A99" w14:textId="4BB4B852" w:rsidR="009255A8" w:rsidRDefault="009255A8" w:rsidP="009255A8">
            <w:pPr>
              <w:snapToGrid w:val="0"/>
              <w:jc w:val="center"/>
            </w:pPr>
          </w:p>
        </w:tc>
      </w:tr>
    </w:tbl>
    <w:p w14:paraId="2E6C5F59" w14:textId="77777777" w:rsidR="009255A8" w:rsidRDefault="009255A8" w:rsidP="009255A8">
      <w:pPr>
        <w:jc w:val="both"/>
        <w:rPr>
          <w:b/>
          <w:i/>
          <w:color w:val="00B050"/>
        </w:rPr>
      </w:pPr>
    </w:p>
    <w:p w14:paraId="0E92ACA8" w14:textId="77777777" w:rsidR="009255A8" w:rsidRPr="00F51B64" w:rsidRDefault="009255A8" w:rsidP="009255A8">
      <w:pPr>
        <w:jc w:val="both"/>
      </w:pPr>
      <w:r w:rsidRPr="0014178B">
        <w:rPr>
          <w:i/>
        </w:rPr>
        <w:t>(</w:t>
      </w:r>
      <w:r>
        <w:t>TCK ‘ni</w:t>
      </w:r>
      <w:r w:rsidRPr="00F51B64">
        <w:t xml:space="preserve">n </w:t>
      </w:r>
      <w:r>
        <w:t>4. k</w:t>
      </w:r>
      <w:r w:rsidRPr="00F635F5">
        <w:t xml:space="preserve">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ncı bölümde yer alan </w:t>
      </w:r>
      <w:r>
        <w:t>Milli Savunmaya Karşı Suçlar, 7’</w:t>
      </w:r>
      <w:r w:rsidRPr="00F51B64">
        <w:t>nci Bölümde yer alan Devlet Sırlarına Karşı Suçlar ve Casusluk ile 3713 sayılı Terörle Mücadele Kanunda yer alan suçlar tabloda yer almayacaktır.)</w:t>
      </w:r>
    </w:p>
    <w:p w14:paraId="2BF65BE9" w14:textId="77777777" w:rsidR="009255A8" w:rsidRDefault="009255A8" w:rsidP="009255A8">
      <w:pPr>
        <w:tabs>
          <w:tab w:val="left" w:pos="360"/>
        </w:tabs>
        <w:jc w:val="both"/>
        <w:rPr>
          <w:b/>
          <w:color w:val="CC0000"/>
        </w:rPr>
      </w:pPr>
    </w:p>
    <w:p w14:paraId="2530B9EF" w14:textId="2524C3E2" w:rsidR="009255A8" w:rsidRPr="00546870" w:rsidRDefault="009255A8" w:rsidP="009255A8">
      <w:pPr>
        <w:tabs>
          <w:tab w:val="left" w:pos="360"/>
        </w:tabs>
        <w:ind w:left="360"/>
        <w:jc w:val="both"/>
        <w:rPr>
          <w:b/>
          <w:color w:val="C00000"/>
        </w:rPr>
      </w:pPr>
      <w:r>
        <w:rPr>
          <w:b/>
          <w:color w:val="C00000"/>
        </w:rPr>
        <w:t xml:space="preserve">4. </w:t>
      </w:r>
      <w:r w:rsidRPr="00546870">
        <w:rPr>
          <w:b/>
          <w:color w:val="C00000"/>
        </w:rPr>
        <w:t>Yıllara Göre Açılan Soruşturma Sayısı</w:t>
      </w:r>
    </w:p>
    <w:p w14:paraId="5959D9D1" w14:textId="77777777" w:rsidR="009255A8" w:rsidRPr="00AC5B1A" w:rsidRDefault="009255A8" w:rsidP="009255A8">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9255A8" w14:paraId="6FE767E0" w14:textId="77777777" w:rsidTr="009255A8">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67061884" w14:textId="77777777" w:rsidR="009255A8" w:rsidRDefault="009255A8" w:rsidP="009255A8">
            <w:pPr>
              <w:jc w:val="center"/>
            </w:pPr>
            <w:r>
              <w:rPr>
                <w:b/>
                <w:color w:val="FFFFFF"/>
              </w:rPr>
              <w:t>Son Beş Yıla Göre Soruşturma Dosya Sayıları</w:t>
            </w:r>
          </w:p>
        </w:tc>
      </w:tr>
      <w:tr w:rsidR="009255A8" w14:paraId="363A3A6D" w14:textId="77777777" w:rsidTr="009255A8">
        <w:trPr>
          <w:trHeight w:val="270"/>
        </w:trPr>
        <w:tc>
          <w:tcPr>
            <w:tcW w:w="4278" w:type="dxa"/>
            <w:tcBorders>
              <w:top w:val="single" w:sz="4" w:space="0" w:color="000000"/>
              <w:left w:val="single" w:sz="4" w:space="0" w:color="000000"/>
              <w:bottom w:val="single" w:sz="4" w:space="0" w:color="000000"/>
            </w:tcBorders>
            <w:shd w:val="clear" w:color="auto" w:fill="auto"/>
          </w:tcPr>
          <w:p w14:paraId="1B88FA1B" w14:textId="3774DE02" w:rsidR="009255A8" w:rsidRPr="0075352F" w:rsidRDefault="009255A8" w:rsidP="00C1719A">
            <w:pPr>
              <w:jc w:val="both"/>
            </w:pPr>
            <w:r>
              <w:t>20</w:t>
            </w:r>
            <w:r w:rsidR="00C1719A">
              <w:t>20</w:t>
            </w:r>
            <w:r>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70EFAFDA" w14:textId="12035DEF" w:rsidR="009255A8" w:rsidRPr="00F1259E" w:rsidRDefault="00C1719A" w:rsidP="009255A8">
            <w:pPr>
              <w:snapToGrid w:val="0"/>
              <w:jc w:val="center"/>
            </w:pPr>
            <w:r>
              <w:t>269</w:t>
            </w:r>
          </w:p>
        </w:tc>
      </w:tr>
      <w:tr w:rsidR="009255A8" w14:paraId="49E25CC7" w14:textId="77777777" w:rsidTr="009255A8">
        <w:trPr>
          <w:trHeight w:val="270"/>
        </w:trPr>
        <w:tc>
          <w:tcPr>
            <w:tcW w:w="4278" w:type="dxa"/>
            <w:tcBorders>
              <w:top w:val="single" w:sz="4" w:space="0" w:color="000000"/>
              <w:left w:val="single" w:sz="4" w:space="0" w:color="000000"/>
              <w:bottom w:val="single" w:sz="4" w:space="0" w:color="000000"/>
            </w:tcBorders>
            <w:shd w:val="clear" w:color="auto" w:fill="F2F2F2"/>
          </w:tcPr>
          <w:p w14:paraId="72E047BA" w14:textId="52FE97B5" w:rsidR="009255A8" w:rsidRDefault="009255A8" w:rsidP="00C1719A">
            <w:pPr>
              <w:jc w:val="both"/>
            </w:pPr>
            <w:r>
              <w:t>202</w:t>
            </w:r>
            <w:r w:rsidR="00C1719A">
              <w:t>1</w:t>
            </w:r>
            <w:r>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12CAC80" w14:textId="18C219B4" w:rsidR="009255A8" w:rsidRDefault="00C1719A" w:rsidP="009255A8">
            <w:pPr>
              <w:snapToGrid w:val="0"/>
              <w:jc w:val="center"/>
            </w:pPr>
            <w:r>
              <w:t>235</w:t>
            </w:r>
          </w:p>
        </w:tc>
      </w:tr>
      <w:tr w:rsidR="009255A8" w14:paraId="194D5E3E" w14:textId="77777777" w:rsidTr="009255A8">
        <w:trPr>
          <w:trHeight w:val="270"/>
        </w:trPr>
        <w:tc>
          <w:tcPr>
            <w:tcW w:w="4278" w:type="dxa"/>
            <w:tcBorders>
              <w:top w:val="single" w:sz="4" w:space="0" w:color="000000"/>
              <w:left w:val="single" w:sz="4" w:space="0" w:color="000000"/>
              <w:bottom w:val="single" w:sz="4" w:space="0" w:color="000000"/>
            </w:tcBorders>
            <w:shd w:val="clear" w:color="auto" w:fill="FFFFFF"/>
          </w:tcPr>
          <w:p w14:paraId="0C0E1391" w14:textId="3354424A" w:rsidR="009255A8" w:rsidRDefault="00C1719A" w:rsidP="009255A8">
            <w:pPr>
              <w:jc w:val="both"/>
            </w:pPr>
            <w:r>
              <w:t>2022</w:t>
            </w:r>
            <w:r w:rsidR="009255A8">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131149EA" w14:textId="0A7B71EC" w:rsidR="009255A8" w:rsidRDefault="00C1719A" w:rsidP="009255A8">
            <w:pPr>
              <w:snapToGrid w:val="0"/>
              <w:jc w:val="center"/>
            </w:pPr>
            <w:r>
              <w:t>312</w:t>
            </w:r>
          </w:p>
        </w:tc>
      </w:tr>
      <w:tr w:rsidR="009255A8" w14:paraId="28DF5331" w14:textId="77777777" w:rsidTr="009255A8">
        <w:trPr>
          <w:trHeight w:val="270"/>
        </w:trPr>
        <w:tc>
          <w:tcPr>
            <w:tcW w:w="4278" w:type="dxa"/>
            <w:tcBorders>
              <w:top w:val="single" w:sz="4" w:space="0" w:color="000000"/>
              <w:left w:val="single" w:sz="4" w:space="0" w:color="000000"/>
              <w:bottom w:val="single" w:sz="4" w:space="0" w:color="000000"/>
            </w:tcBorders>
            <w:shd w:val="clear" w:color="auto" w:fill="F2F2F2"/>
          </w:tcPr>
          <w:p w14:paraId="482527E5" w14:textId="79D5CC5B" w:rsidR="009255A8" w:rsidRDefault="00C1719A" w:rsidP="009255A8">
            <w:pPr>
              <w:jc w:val="both"/>
            </w:pPr>
            <w:r>
              <w:t>2023</w:t>
            </w:r>
            <w:r w:rsidR="009255A8">
              <w:t xml:space="preserve">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54785EF2" w14:textId="7B167861" w:rsidR="009255A8" w:rsidRDefault="00C1719A" w:rsidP="009255A8">
            <w:pPr>
              <w:snapToGrid w:val="0"/>
              <w:jc w:val="center"/>
            </w:pPr>
            <w:r>
              <w:t>379</w:t>
            </w:r>
          </w:p>
        </w:tc>
      </w:tr>
      <w:tr w:rsidR="009255A8" w14:paraId="1AF3E024" w14:textId="77777777" w:rsidTr="009255A8">
        <w:trPr>
          <w:trHeight w:val="270"/>
        </w:trPr>
        <w:tc>
          <w:tcPr>
            <w:tcW w:w="4278" w:type="dxa"/>
            <w:tcBorders>
              <w:top w:val="single" w:sz="4" w:space="0" w:color="000000"/>
              <w:left w:val="single" w:sz="4" w:space="0" w:color="000000"/>
              <w:bottom w:val="single" w:sz="4" w:space="0" w:color="000000"/>
            </w:tcBorders>
            <w:shd w:val="clear" w:color="auto" w:fill="FFFFFF"/>
          </w:tcPr>
          <w:p w14:paraId="1A873A26" w14:textId="38C7DDED" w:rsidR="009255A8" w:rsidRDefault="00C1719A" w:rsidP="009255A8">
            <w:pPr>
              <w:jc w:val="both"/>
            </w:pPr>
            <w:r>
              <w:t>2024</w:t>
            </w:r>
            <w:r w:rsidR="009255A8">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50CE71E3" w14:textId="5649CF20" w:rsidR="009255A8" w:rsidRDefault="00C1719A" w:rsidP="009255A8">
            <w:pPr>
              <w:snapToGrid w:val="0"/>
              <w:jc w:val="center"/>
            </w:pPr>
            <w:r>
              <w:t>362</w:t>
            </w:r>
          </w:p>
        </w:tc>
      </w:tr>
    </w:tbl>
    <w:p w14:paraId="18EA9448" w14:textId="77777777" w:rsidR="009255A8" w:rsidRDefault="009255A8" w:rsidP="009255A8">
      <w:pPr>
        <w:rPr>
          <w:color w:val="4F81BD"/>
          <w:lang w:eastAsia="tr-TR"/>
        </w:rPr>
      </w:pPr>
    </w:p>
    <w:p w14:paraId="7A474167" w14:textId="77777777" w:rsidR="009255A8" w:rsidRDefault="009255A8" w:rsidP="009255A8">
      <w:pPr>
        <w:rPr>
          <w:color w:val="4F81BD"/>
          <w:lang w:eastAsia="tr-TR"/>
        </w:rPr>
      </w:pPr>
    </w:p>
    <w:p w14:paraId="1AA515EA" w14:textId="50E763CA" w:rsidR="009255A8" w:rsidRPr="00546870" w:rsidRDefault="009255A8" w:rsidP="009255A8">
      <w:pPr>
        <w:tabs>
          <w:tab w:val="left" w:pos="360"/>
        </w:tabs>
        <w:ind w:left="360"/>
        <w:jc w:val="both"/>
        <w:rPr>
          <w:b/>
          <w:color w:val="C00000"/>
        </w:rPr>
      </w:pPr>
      <w:r>
        <w:rPr>
          <w:b/>
          <w:color w:val="C00000"/>
        </w:rPr>
        <w:t xml:space="preserve">5. </w:t>
      </w:r>
      <w:r w:rsidRPr="00546870">
        <w:rPr>
          <w:b/>
          <w:color w:val="C00000"/>
        </w:rPr>
        <w:t>Tutuklama ve Adli Kontrol Talebi ile Mahkemeye Sevk Edilen Şüphelilere İlişkin Dosya Sayıları</w:t>
      </w:r>
    </w:p>
    <w:p w14:paraId="4A467179" w14:textId="77777777" w:rsidR="009255A8" w:rsidRDefault="009255A8" w:rsidP="009255A8">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9255A8" w14:paraId="4DBC3777" w14:textId="77777777" w:rsidTr="009255A8">
        <w:tc>
          <w:tcPr>
            <w:tcW w:w="4409" w:type="dxa"/>
            <w:gridSpan w:val="2"/>
            <w:tcBorders>
              <w:top w:val="single" w:sz="4" w:space="0" w:color="000000"/>
              <w:left w:val="single" w:sz="4" w:space="0" w:color="000000"/>
              <w:bottom w:val="single" w:sz="4" w:space="0" w:color="000000"/>
            </w:tcBorders>
            <w:shd w:val="clear" w:color="auto" w:fill="C00000"/>
          </w:tcPr>
          <w:p w14:paraId="0B7C0308" w14:textId="77777777" w:rsidR="009255A8" w:rsidRDefault="009255A8" w:rsidP="009255A8">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2F8CF5BE" w14:textId="77777777" w:rsidR="009255A8" w:rsidRDefault="009255A8" w:rsidP="009255A8">
            <w:pPr>
              <w:tabs>
                <w:tab w:val="left" w:pos="360"/>
              </w:tabs>
              <w:jc w:val="center"/>
            </w:pPr>
            <w:r>
              <w:rPr>
                <w:b/>
                <w:color w:val="FFFFFF"/>
              </w:rPr>
              <w:t>Adli Kontrol Talebi ile Mahkemeye Sevk Edilen Şüphelilere İlişkin Dosya Sayıları</w:t>
            </w:r>
          </w:p>
        </w:tc>
      </w:tr>
      <w:tr w:rsidR="009255A8" w14:paraId="101CD711" w14:textId="77777777" w:rsidTr="009255A8">
        <w:tc>
          <w:tcPr>
            <w:tcW w:w="3238" w:type="dxa"/>
            <w:tcBorders>
              <w:top w:val="single" w:sz="4" w:space="0" w:color="000000"/>
              <w:left w:val="single" w:sz="4" w:space="0" w:color="000000"/>
              <w:bottom w:val="single" w:sz="4" w:space="0" w:color="000000"/>
            </w:tcBorders>
            <w:shd w:val="clear" w:color="auto" w:fill="auto"/>
          </w:tcPr>
          <w:p w14:paraId="48A8A7F9" w14:textId="77777777" w:rsidR="009255A8" w:rsidRDefault="009255A8" w:rsidP="009255A8">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0940C9D6" w14:textId="5B2E19C3" w:rsidR="009255A8" w:rsidRDefault="00C1719A" w:rsidP="009255A8">
            <w:pPr>
              <w:snapToGrid w:val="0"/>
              <w:jc w:val="both"/>
            </w:pPr>
            <w:r>
              <w:t>1</w:t>
            </w:r>
          </w:p>
        </w:tc>
        <w:tc>
          <w:tcPr>
            <w:tcW w:w="3356" w:type="dxa"/>
            <w:tcBorders>
              <w:top w:val="single" w:sz="4" w:space="0" w:color="000000"/>
              <w:left w:val="single" w:sz="4" w:space="0" w:color="000000"/>
              <w:bottom w:val="single" w:sz="4" w:space="0" w:color="000000"/>
            </w:tcBorders>
            <w:shd w:val="clear" w:color="auto" w:fill="auto"/>
          </w:tcPr>
          <w:p w14:paraId="158BCA12" w14:textId="77777777" w:rsidR="009255A8" w:rsidRDefault="009255A8" w:rsidP="009255A8">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ED3D847" w14:textId="6BFBED18" w:rsidR="009255A8" w:rsidRDefault="00C1719A" w:rsidP="009255A8">
            <w:pPr>
              <w:snapToGrid w:val="0"/>
              <w:jc w:val="center"/>
            </w:pPr>
            <w:r>
              <w:t>4</w:t>
            </w:r>
          </w:p>
        </w:tc>
      </w:tr>
      <w:tr w:rsidR="009255A8" w14:paraId="3FAFB227" w14:textId="77777777" w:rsidTr="009255A8">
        <w:tc>
          <w:tcPr>
            <w:tcW w:w="3238" w:type="dxa"/>
            <w:tcBorders>
              <w:top w:val="single" w:sz="4" w:space="0" w:color="000000"/>
              <w:left w:val="single" w:sz="4" w:space="0" w:color="000000"/>
              <w:bottom w:val="single" w:sz="4" w:space="0" w:color="000000"/>
            </w:tcBorders>
            <w:shd w:val="clear" w:color="auto" w:fill="F2F2F2"/>
          </w:tcPr>
          <w:p w14:paraId="3D734E4A" w14:textId="77777777" w:rsidR="009255A8" w:rsidRDefault="009255A8" w:rsidP="009255A8">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0B8F3FAF" w14:textId="7E2F1B78" w:rsidR="009255A8" w:rsidRDefault="00C1719A" w:rsidP="009255A8">
            <w:pPr>
              <w:snapToGrid w:val="0"/>
              <w:jc w:val="both"/>
            </w:pPr>
            <w:r>
              <w:t>0</w:t>
            </w:r>
          </w:p>
        </w:tc>
        <w:tc>
          <w:tcPr>
            <w:tcW w:w="3356" w:type="dxa"/>
            <w:tcBorders>
              <w:top w:val="single" w:sz="4" w:space="0" w:color="000000"/>
              <w:left w:val="single" w:sz="4" w:space="0" w:color="000000"/>
              <w:bottom w:val="single" w:sz="4" w:space="0" w:color="000000"/>
            </w:tcBorders>
            <w:shd w:val="clear" w:color="auto" w:fill="F2F2F2"/>
          </w:tcPr>
          <w:p w14:paraId="118AC50A" w14:textId="77777777" w:rsidR="009255A8" w:rsidRDefault="009255A8" w:rsidP="009255A8">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3B5C769" w14:textId="1BF543FF" w:rsidR="009255A8" w:rsidRDefault="00C1719A" w:rsidP="009255A8">
            <w:pPr>
              <w:snapToGrid w:val="0"/>
              <w:jc w:val="center"/>
            </w:pPr>
            <w:r>
              <w:t>4</w:t>
            </w:r>
          </w:p>
        </w:tc>
      </w:tr>
      <w:tr w:rsidR="009255A8" w14:paraId="2206F5C7" w14:textId="77777777" w:rsidTr="009255A8">
        <w:tc>
          <w:tcPr>
            <w:tcW w:w="3238" w:type="dxa"/>
            <w:tcBorders>
              <w:top w:val="single" w:sz="4" w:space="0" w:color="000000"/>
              <w:left w:val="single" w:sz="4" w:space="0" w:color="000000"/>
              <w:bottom w:val="single" w:sz="4" w:space="0" w:color="000000"/>
            </w:tcBorders>
            <w:shd w:val="clear" w:color="auto" w:fill="F2F2F2"/>
          </w:tcPr>
          <w:p w14:paraId="5252660C" w14:textId="77777777" w:rsidR="009255A8" w:rsidRDefault="009255A8" w:rsidP="009255A8">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3E21B912" w14:textId="613341E0" w:rsidR="009255A8" w:rsidRPr="00961E19" w:rsidRDefault="00C1719A" w:rsidP="009255A8">
            <w:pPr>
              <w:snapToGrid w:val="0"/>
              <w:jc w:val="both"/>
            </w:pPr>
            <w:r>
              <w:t>1</w:t>
            </w:r>
          </w:p>
        </w:tc>
        <w:tc>
          <w:tcPr>
            <w:tcW w:w="3356" w:type="dxa"/>
            <w:tcBorders>
              <w:top w:val="single" w:sz="4" w:space="0" w:color="000000"/>
              <w:left w:val="single" w:sz="4" w:space="0" w:color="000000"/>
              <w:bottom w:val="single" w:sz="4" w:space="0" w:color="000000"/>
            </w:tcBorders>
            <w:shd w:val="clear" w:color="auto" w:fill="F2F2F2"/>
          </w:tcPr>
          <w:p w14:paraId="2EC5B1CB" w14:textId="77777777" w:rsidR="009255A8" w:rsidRDefault="009255A8" w:rsidP="009255A8">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14292CF" w14:textId="77777777" w:rsidR="009255A8" w:rsidRDefault="009255A8" w:rsidP="009255A8">
            <w:pPr>
              <w:snapToGrid w:val="0"/>
              <w:jc w:val="center"/>
              <w:rPr>
                <w:b/>
              </w:rPr>
            </w:pPr>
          </w:p>
        </w:tc>
      </w:tr>
      <w:tr w:rsidR="009255A8" w14:paraId="7C48590E" w14:textId="77777777" w:rsidTr="009255A8">
        <w:tc>
          <w:tcPr>
            <w:tcW w:w="3238" w:type="dxa"/>
            <w:tcBorders>
              <w:top w:val="single" w:sz="4" w:space="0" w:color="000000"/>
              <w:left w:val="single" w:sz="4" w:space="0" w:color="000000"/>
              <w:bottom w:val="single" w:sz="4" w:space="0" w:color="000000"/>
            </w:tcBorders>
            <w:shd w:val="clear" w:color="auto" w:fill="F2F2F2"/>
          </w:tcPr>
          <w:p w14:paraId="000FA066" w14:textId="77777777" w:rsidR="009255A8" w:rsidRDefault="009255A8" w:rsidP="009255A8">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72891902" w14:textId="4B4DC597" w:rsidR="009255A8" w:rsidRDefault="00C1719A" w:rsidP="009255A8">
            <w:pPr>
              <w:snapToGrid w:val="0"/>
              <w:jc w:val="both"/>
              <w:rPr>
                <w:b/>
              </w:rPr>
            </w:pPr>
            <w:r>
              <w:rPr>
                <w:b/>
              </w:rPr>
              <w:t>2</w:t>
            </w:r>
          </w:p>
        </w:tc>
        <w:tc>
          <w:tcPr>
            <w:tcW w:w="3356" w:type="dxa"/>
            <w:tcBorders>
              <w:top w:val="single" w:sz="4" w:space="0" w:color="000000"/>
              <w:left w:val="single" w:sz="4" w:space="0" w:color="000000"/>
              <w:bottom w:val="single" w:sz="4" w:space="0" w:color="000000"/>
            </w:tcBorders>
            <w:shd w:val="clear" w:color="auto" w:fill="F2F2F2"/>
          </w:tcPr>
          <w:p w14:paraId="10914529" w14:textId="77777777" w:rsidR="009255A8" w:rsidRDefault="009255A8" w:rsidP="009255A8">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016F882" w14:textId="6485ED3F" w:rsidR="009255A8" w:rsidRDefault="00C1719A" w:rsidP="009255A8">
            <w:pPr>
              <w:snapToGrid w:val="0"/>
              <w:jc w:val="center"/>
              <w:rPr>
                <w:b/>
              </w:rPr>
            </w:pPr>
            <w:r>
              <w:rPr>
                <w:b/>
              </w:rPr>
              <w:t>8</w:t>
            </w:r>
          </w:p>
        </w:tc>
      </w:tr>
    </w:tbl>
    <w:p w14:paraId="14764B7E" w14:textId="414CBEEC" w:rsidR="009255A8" w:rsidRPr="00546870" w:rsidRDefault="00EA5A3D" w:rsidP="00EA5A3D">
      <w:pPr>
        <w:pageBreakBefore/>
        <w:tabs>
          <w:tab w:val="left" w:pos="360"/>
        </w:tabs>
        <w:ind w:left="360"/>
        <w:jc w:val="both"/>
        <w:rPr>
          <w:i/>
          <w:color w:val="C00000"/>
        </w:rPr>
      </w:pPr>
      <w:r>
        <w:rPr>
          <w:b/>
          <w:color w:val="C00000"/>
        </w:rPr>
        <w:lastRenderedPageBreak/>
        <w:t xml:space="preserve">6. </w:t>
      </w:r>
      <w:r w:rsidR="009255A8" w:rsidRPr="00546870">
        <w:rPr>
          <w:b/>
          <w:color w:val="C00000"/>
        </w:rPr>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9255A8" w14:paraId="027FDAD2" w14:textId="77777777" w:rsidTr="009255A8">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193ADEBE" w14:textId="77777777" w:rsidR="009255A8" w:rsidRDefault="009255A8" w:rsidP="009255A8">
            <w:pPr>
              <w:jc w:val="center"/>
            </w:pPr>
            <w:r>
              <w:rPr>
                <w:b/>
                <w:color w:val="FFFFFF"/>
              </w:rPr>
              <w:t>Cumhuriyet Başsavcılığı Tarafından Verilen Kararlar</w:t>
            </w:r>
          </w:p>
        </w:tc>
      </w:tr>
      <w:tr w:rsidR="009255A8" w14:paraId="2CB735B0" w14:textId="77777777" w:rsidTr="009255A8">
        <w:tc>
          <w:tcPr>
            <w:tcW w:w="4284" w:type="dxa"/>
            <w:tcBorders>
              <w:top w:val="single" w:sz="4" w:space="0" w:color="000000"/>
              <w:left w:val="single" w:sz="4" w:space="0" w:color="000000"/>
              <w:bottom w:val="single" w:sz="4" w:space="0" w:color="000000"/>
            </w:tcBorders>
            <w:shd w:val="clear" w:color="auto" w:fill="auto"/>
          </w:tcPr>
          <w:p w14:paraId="7DFA5BD0" w14:textId="77777777" w:rsidR="009255A8" w:rsidRPr="001250DA" w:rsidRDefault="009255A8" w:rsidP="009255A8">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08A13D3E" w14:textId="35B009A5" w:rsidR="009255A8" w:rsidRDefault="00C1719A" w:rsidP="009255A8">
            <w:pPr>
              <w:snapToGrid w:val="0"/>
              <w:jc w:val="center"/>
            </w:pPr>
            <w:r>
              <w:t>4</w:t>
            </w:r>
          </w:p>
        </w:tc>
      </w:tr>
      <w:tr w:rsidR="009255A8" w14:paraId="77A66657" w14:textId="77777777" w:rsidTr="009255A8">
        <w:tc>
          <w:tcPr>
            <w:tcW w:w="4284" w:type="dxa"/>
            <w:tcBorders>
              <w:top w:val="single" w:sz="4" w:space="0" w:color="000000"/>
              <w:left w:val="single" w:sz="4" w:space="0" w:color="000000"/>
              <w:bottom w:val="single" w:sz="4" w:space="0" w:color="000000"/>
            </w:tcBorders>
            <w:shd w:val="clear" w:color="auto" w:fill="auto"/>
          </w:tcPr>
          <w:p w14:paraId="0B936354" w14:textId="77777777" w:rsidR="009255A8" w:rsidRDefault="009255A8" w:rsidP="009255A8">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30563E72" w14:textId="6C859CD9" w:rsidR="009255A8" w:rsidRDefault="00C1719A" w:rsidP="009255A8">
            <w:pPr>
              <w:snapToGrid w:val="0"/>
              <w:jc w:val="center"/>
            </w:pPr>
            <w:r>
              <w:t>173</w:t>
            </w:r>
          </w:p>
        </w:tc>
      </w:tr>
      <w:tr w:rsidR="009255A8" w14:paraId="584BD563" w14:textId="77777777" w:rsidTr="009255A8">
        <w:tc>
          <w:tcPr>
            <w:tcW w:w="4284" w:type="dxa"/>
            <w:tcBorders>
              <w:top w:val="single" w:sz="4" w:space="0" w:color="000000"/>
              <w:left w:val="single" w:sz="4" w:space="0" w:color="000000"/>
              <w:bottom w:val="single" w:sz="4" w:space="0" w:color="000000"/>
            </w:tcBorders>
            <w:shd w:val="clear" w:color="auto" w:fill="F2F2F2"/>
          </w:tcPr>
          <w:p w14:paraId="45B10A05" w14:textId="77777777" w:rsidR="009255A8" w:rsidRDefault="009255A8" w:rsidP="009255A8">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3DA49BE" w14:textId="782F0122" w:rsidR="009255A8" w:rsidRDefault="00C1719A" w:rsidP="009255A8">
            <w:pPr>
              <w:snapToGrid w:val="0"/>
              <w:jc w:val="center"/>
            </w:pPr>
            <w:r>
              <w:t>52</w:t>
            </w:r>
          </w:p>
        </w:tc>
      </w:tr>
      <w:tr w:rsidR="009255A8" w14:paraId="2A9DC43A" w14:textId="77777777" w:rsidTr="009255A8">
        <w:tc>
          <w:tcPr>
            <w:tcW w:w="4284" w:type="dxa"/>
            <w:tcBorders>
              <w:top w:val="single" w:sz="4" w:space="0" w:color="000000"/>
              <w:left w:val="single" w:sz="4" w:space="0" w:color="000000"/>
              <w:bottom w:val="single" w:sz="4" w:space="0" w:color="000000"/>
            </w:tcBorders>
            <w:shd w:val="clear" w:color="auto" w:fill="F2F2F2"/>
          </w:tcPr>
          <w:p w14:paraId="70462F39" w14:textId="77777777" w:rsidR="009255A8" w:rsidRDefault="009255A8" w:rsidP="009255A8">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F8E8C00" w14:textId="3C3C9BE3" w:rsidR="009255A8" w:rsidRDefault="00C1719A" w:rsidP="009255A8">
            <w:pPr>
              <w:snapToGrid w:val="0"/>
              <w:jc w:val="center"/>
            </w:pPr>
            <w:r>
              <w:t>27</w:t>
            </w:r>
          </w:p>
        </w:tc>
      </w:tr>
      <w:tr w:rsidR="009255A8" w14:paraId="4EC2E7BB" w14:textId="77777777" w:rsidTr="009255A8">
        <w:tc>
          <w:tcPr>
            <w:tcW w:w="4284" w:type="dxa"/>
            <w:tcBorders>
              <w:top w:val="single" w:sz="4" w:space="0" w:color="000000"/>
              <w:left w:val="single" w:sz="4" w:space="0" w:color="000000"/>
              <w:bottom w:val="single" w:sz="4" w:space="0" w:color="000000"/>
            </w:tcBorders>
            <w:shd w:val="clear" w:color="auto" w:fill="auto"/>
          </w:tcPr>
          <w:p w14:paraId="017DB1F3" w14:textId="77777777" w:rsidR="009255A8" w:rsidRDefault="009255A8" w:rsidP="009255A8">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E2078B0" w14:textId="61DBAB86" w:rsidR="009255A8" w:rsidRDefault="00C1719A" w:rsidP="009255A8">
            <w:pPr>
              <w:snapToGrid w:val="0"/>
              <w:jc w:val="center"/>
            </w:pPr>
            <w:r>
              <w:t>0</w:t>
            </w:r>
          </w:p>
        </w:tc>
      </w:tr>
      <w:tr w:rsidR="009255A8" w14:paraId="7D50E12A" w14:textId="77777777" w:rsidTr="009255A8">
        <w:tc>
          <w:tcPr>
            <w:tcW w:w="4284" w:type="dxa"/>
            <w:tcBorders>
              <w:top w:val="single" w:sz="4" w:space="0" w:color="000000"/>
              <w:left w:val="single" w:sz="4" w:space="0" w:color="000000"/>
              <w:bottom w:val="single" w:sz="4" w:space="0" w:color="000000"/>
            </w:tcBorders>
            <w:shd w:val="clear" w:color="auto" w:fill="F2F2F2"/>
          </w:tcPr>
          <w:p w14:paraId="2640D68A" w14:textId="77777777" w:rsidR="009255A8" w:rsidRDefault="009255A8" w:rsidP="009255A8">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0732B4D" w14:textId="18DE7FCE" w:rsidR="009255A8" w:rsidRDefault="00C1719A" w:rsidP="009255A8">
            <w:pPr>
              <w:snapToGrid w:val="0"/>
              <w:jc w:val="center"/>
            </w:pPr>
            <w:r>
              <w:t>30</w:t>
            </w:r>
          </w:p>
        </w:tc>
      </w:tr>
      <w:tr w:rsidR="009255A8" w14:paraId="5B8EFE7D" w14:textId="77777777" w:rsidTr="009255A8">
        <w:tc>
          <w:tcPr>
            <w:tcW w:w="4284" w:type="dxa"/>
            <w:tcBorders>
              <w:top w:val="single" w:sz="4" w:space="0" w:color="000000"/>
              <w:left w:val="single" w:sz="4" w:space="0" w:color="000000"/>
              <w:bottom w:val="single" w:sz="4" w:space="0" w:color="000000"/>
            </w:tcBorders>
            <w:shd w:val="clear" w:color="auto" w:fill="auto"/>
          </w:tcPr>
          <w:p w14:paraId="22DB114E" w14:textId="77777777" w:rsidR="009255A8" w:rsidRDefault="009255A8" w:rsidP="009255A8">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933995A" w14:textId="7A5791B9" w:rsidR="009255A8" w:rsidRDefault="00C1719A" w:rsidP="009255A8">
            <w:pPr>
              <w:snapToGrid w:val="0"/>
              <w:jc w:val="center"/>
            </w:pPr>
            <w:r>
              <w:t>28</w:t>
            </w:r>
          </w:p>
        </w:tc>
      </w:tr>
      <w:tr w:rsidR="009255A8" w14:paraId="18512094" w14:textId="77777777" w:rsidTr="009255A8">
        <w:tc>
          <w:tcPr>
            <w:tcW w:w="4284" w:type="dxa"/>
            <w:tcBorders>
              <w:top w:val="single" w:sz="4" w:space="0" w:color="000000"/>
              <w:left w:val="single" w:sz="4" w:space="0" w:color="000000"/>
              <w:bottom w:val="single" w:sz="4" w:space="0" w:color="000000"/>
            </w:tcBorders>
            <w:shd w:val="clear" w:color="auto" w:fill="F2F2F2"/>
          </w:tcPr>
          <w:p w14:paraId="17C5F7BA" w14:textId="77777777" w:rsidR="009255A8" w:rsidRDefault="009255A8" w:rsidP="009255A8">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0BD46C8" w14:textId="04E934C9" w:rsidR="009255A8" w:rsidRPr="00EE57D7" w:rsidRDefault="007E5F54" w:rsidP="009255A8">
            <w:pPr>
              <w:snapToGrid w:val="0"/>
              <w:jc w:val="center"/>
            </w:pPr>
            <w:r>
              <w:t>5</w:t>
            </w:r>
          </w:p>
        </w:tc>
      </w:tr>
      <w:tr w:rsidR="009255A8" w14:paraId="69D63FC6" w14:textId="77777777" w:rsidTr="009255A8">
        <w:tc>
          <w:tcPr>
            <w:tcW w:w="4284" w:type="dxa"/>
            <w:tcBorders>
              <w:top w:val="single" w:sz="4" w:space="0" w:color="000000"/>
              <w:left w:val="single" w:sz="4" w:space="0" w:color="000000"/>
              <w:bottom w:val="single" w:sz="4" w:space="0" w:color="000000"/>
            </w:tcBorders>
            <w:shd w:val="clear" w:color="auto" w:fill="F2F2F2"/>
          </w:tcPr>
          <w:p w14:paraId="7B5B90E6" w14:textId="77777777" w:rsidR="009255A8" w:rsidRDefault="009255A8" w:rsidP="009255A8">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2D2BE2C" w14:textId="5F3B979D" w:rsidR="009255A8" w:rsidRPr="00EE57D7" w:rsidRDefault="007E5F54" w:rsidP="009255A8">
            <w:pPr>
              <w:snapToGrid w:val="0"/>
              <w:jc w:val="center"/>
            </w:pPr>
            <w:r>
              <w:t>0</w:t>
            </w:r>
          </w:p>
        </w:tc>
      </w:tr>
      <w:tr w:rsidR="009255A8" w14:paraId="7C5B8B58" w14:textId="77777777" w:rsidTr="009255A8">
        <w:tc>
          <w:tcPr>
            <w:tcW w:w="4284" w:type="dxa"/>
            <w:tcBorders>
              <w:top w:val="single" w:sz="4" w:space="0" w:color="000000"/>
              <w:left w:val="single" w:sz="4" w:space="0" w:color="000000"/>
              <w:bottom w:val="single" w:sz="4" w:space="0" w:color="000000"/>
            </w:tcBorders>
            <w:shd w:val="clear" w:color="auto" w:fill="F2F2F2"/>
          </w:tcPr>
          <w:p w14:paraId="5B598C10" w14:textId="77777777" w:rsidR="009255A8" w:rsidRDefault="009255A8" w:rsidP="009255A8">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55F1955" w14:textId="254B8397" w:rsidR="009255A8" w:rsidRPr="00EE57D7" w:rsidRDefault="007E5F54" w:rsidP="009255A8">
            <w:pPr>
              <w:snapToGrid w:val="0"/>
              <w:jc w:val="center"/>
            </w:pPr>
            <w:r>
              <w:t>26</w:t>
            </w:r>
          </w:p>
        </w:tc>
      </w:tr>
      <w:tr w:rsidR="009255A8" w14:paraId="7A05BE56" w14:textId="77777777" w:rsidTr="009255A8">
        <w:tc>
          <w:tcPr>
            <w:tcW w:w="4284" w:type="dxa"/>
            <w:tcBorders>
              <w:top w:val="single" w:sz="4" w:space="0" w:color="000000"/>
              <w:left w:val="single" w:sz="4" w:space="0" w:color="000000"/>
              <w:bottom w:val="single" w:sz="4" w:space="0" w:color="000000"/>
            </w:tcBorders>
            <w:shd w:val="clear" w:color="auto" w:fill="F2F2F2"/>
          </w:tcPr>
          <w:p w14:paraId="5EFDBB62" w14:textId="77777777" w:rsidR="009255A8" w:rsidRDefault="009255A8" w:rsidP="009255A8">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70A87BA" w14:textId="63E55FDD" w:rsidR="009255A8" w:rsidRPr="00EE57D7" w:rsidRDefault="007E5F54" w:rsidP="009255A8">
            <w:pPr>
              <w:snapToGrid w:val="0"/>
              <w:jc w:val="center"/>
            </w:pPr>
            <w:r>
              <w:t>28</w:t>
            </w:r>
          </w:p>
        </w:tc>
      </w:tr>
      <w:tr w:rsidR="009255A8" w14:paraId="7D249918" w14:textId="77777777" w:rsidTr="009255A8">
        <w:tc>
          <w:tcPr>
            <w:tcW w:w="4284" w:type="dxa"/>
            <w:tcBorders>
              <w:top w:val="single" w:sz="4" w:space="0" w:color="000000"/>
              <w:left w:val="single" w:sz="4" w:space="0" w:color="000000"/>
              <w:bottom w:val="single" w:sz="4" w:space="0" w:color="000000"/>
            </w:tcBorders>
            <w:shd w:val="clear" w:color="auto" w:fill="F2F2F2"/>
          </w:tcPr>
          <w:p w14:paraId="4963EC4B" w14:textId="77777777" w:rsidR="009255A8" w:rsidRDefault="009255A8" w:rsidP="009255A8">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96CC740" w14:textId="0DDFBB08" w:rsidR="009255A8" w:rsidRPr="00EE57D7" w:rsidRDefault="007E5F54" w:rsidP="009255A8">
            <w:pPr>
              <w:snapToGrid w:val="0"/>
              <w:jc w:val="center"/>
            </w:pPr>
            <w:r>
              <w:t>0</w:t>
            </w:r>
          </w:p>
        </w:tc>
      </w:tr>
      <w:tr w:rsidR="009255A8" w14:paraId="1198713C" w14:textId="77777777" w:rsidTr="009255A8">
        <w:tc>
          <w:tcPr>
            <w:tcW w:w="4284" w:type="dxa"/>
            <w:tcBorders>
              <w:top w:val="single" w:sz="4" w:space="0" w:color="000000"/>
              <w:left w:val="single" w:sz="4" w:space="0" w:color="000000"/>
              <w:bottom w:val="single" w:sz="4" w:space="0" w:color="000000"/>
            </w:tcBorders>
            <w:shd w:val="clear" w:color="auto" w:fill="F2F2F2"/>
          </w:tcPr>
          <w:p w14:paraId="00122C6D" w14:textId="77777777" w:rsidR="009255A8" w:rsidRDefault="009255A8" w:rsidP="009255A8">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43F0B11" w14:textId="1C26AED4" w:rsidR="009255A8" w:rsidRPr="00EE57D7" w:rsidRDefault="007E5F54" w:rsidP="009255A8">
            <w:pPr>
              <w:snapToGrid w:val="0"/>
              <w:jc w:val="center"/>
            </w:pPr>
            <w:r>
              <w:t>2</w:t>
            </w:r>
          </w:p>
        </w:tc>
      </w:tr>
      <w:tr w:rsidR="009255A8" w14:paraId="2F04ADD5" w14:textId="77777777" w:rsidTr="009255A8">
        <w:tc>
          <w:tcPr>
            <w:tcW w:w="4284" w:type="dxa"/>
            <w:tcBorders>
              <w:top w:val="single" w:sz="4" w:space="0" w:color="000000"/>
              <w:left w:val="single" w:sz="4" w:space="0" w:color="000000"/>
              <w:bottom w:val="single" w:sz="4" w:space="0" w:color="000000"/>
            </w:tcBorders>
            <w:shd w:val="clear" w:color="auto" w:fill="F2F2F2"/>
          </w:tcPr>
          <w:p w14:paraId="203CB4AF" w14:textId="77777777" w:rsidR="009255A8" w:rsidRDefault="009255A8" w:rsidP="009255A8">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3EC65A8" w14:textId="6C93808D" w:rsidR="009255A8" w:rsidRPr="00EE57D7" w:rsidRDefault="007E5F54" w:rsidP="009255A8">
            <w:pPr>
              <w:snapToGrid w:val="0"/>
              <w:jc w:val="center"/>
            </w:pPr>
            <w:r>
              <w:t>1</w:t>
            </w:r>
          </w:p>
        </w:tc>
      </w:tr>
      <w:tr w:rsidR="009255A8" w14:paraId="37C60FC9" w14:textId="77777777" w:rsidTr="009255A8">
        <w:tc>
          <w:tcPr>
            <w:tcW w:w="4284" w:type="dxa"/>
            <w:tcBorders>
              <w:top w:val="single" w:sz="4" w:space="0" w:color="000000"/>
              <w:left w:val="single" w:sz="4" w:space="0" w:color="000000"/>
              <w:bottom w:val="single" w:sz="4" w:space="0" w:color="000000"/>
            </w:tcBorders>
            <w:shd w:val="clear" w:color="auto" w:fill="F2F2F2"/>
          </w:tcPr>
          <w:p w14:paraId="618D8903" w14:textId="77777777" w:rsidR="009255A8" w:rsidRPr="0014178B" w:rsidRDefault="009255A8" w:rsidP="009255A8">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DCE209E" w14:textId="4EB21E77" w:rsidR="009255A8" w:rsidRPr="00EE57D7" w:rsidRDefault="007E5F54" w:rsidP="009255A8">
            <w:pPr>
              <w:snapToGrid w:val="0"/>
              <w:jc w:val="center"/>
            </w:pPr>
            <w:r>
              <w:t>11</w:t>
            </w:r>
          </w:p>
        </w:tc>
      </w:tr>
      <w:tr w:rsidR="009255A8" w14:paraId="66AC9853" w14:textId="77777777" w:rsidTr="009255A8">
        <w:tc>
          <w:tcPr>
            <w:tcW w:w="4284" w:type="dxa"/>
            <w:tcBorders>
              <w:left w:val="single" w:sz="4" w:space="0" w:color="000000"/>
              <w:bottom w:val="single" w:sz="4" w:space="0" w:color="000000"/>
            </w:tcBorders>
            <w:shd w:val="clear" w:color="auto" w:fill="F2F2F2"/>
          </w:tcPr>
          <w:p w14:paraId="44586950" w14:textId="77777777" w:rsidR="009255A8" w:rsidRDefault="009255A8" w:rsidP="009255A8">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0ECCECFE" w14:textId="0D46731D" w:rsidR="009255A8" w:rsidRPr="003B0194" w:rsidRDefault="007E5F54" w:rsidP="009255A8">
            <w:pPr>
              <w:snapToGrid w:val="0"/>
              <w:jc w:val="center"/>
              <w:rPr>
                <w:b/>
              </w:rPr>
            </w:pPr>
            <w:r>
              <w:rPr>
                <w:b/>
              </w:rPr>
              <w:t>387</w:t>
            </w:r>
          </w:p>
        </w:tc>
      </w:tr>
    </w:tbl>
    <w:p w14:paraId="20607CDC" w14:textId="77777777" w:rsidR="009255A8" w:rsidRDefault="009255A8" w:rsidP="009255A8">
      <w:pPr>
        <w:rPr>
          <w:color w:val="4F81BD"/>
        </w:rPr>
      </w:pPr>
    </w:p>
    <w:p w14:paraId="30A2CB7B" w14:textId="0005835E" w:rsidR="009255A8" w:rsidRPr="00546870" w:rsidRDefault="00EA5A3D" w:rsidP="00EA5A3D">
      <w:pPr>
        <w:tabs>
          <w:tab w:val="left" w:pos="360"/>
        </w:tabs>
        <w:ind w:left="360"/>
        <w:jc w:val="both"/>
        <w:rPr>
          <w:b/>
          <w:color w:val="C00000"/>
        </w:rPr>
      </w:pPr>
      <w:r>
        <w:rPr>
          <w:b/>
          <w:color w:val="C00000"/>
        </w:rPr>
        <w:t xml:space="preserve">7. </w:t>
      </w:r>
      <w:r w:rsidR="009255A8" w:rsidRPr="00546870">
        <w:rPr>
          <w:b/>
          <w:color w:val="C00000"/>
        </w:rPr>
        <w:t>Savcılık Tarafından Verilen Kovuşturmaya Yer Olmadığına İlişkin Kararlara Yapılan İtirazların Akıbeti</w:t>
      </w:r>
    </w:p>
    <w:p w14:paraId="7064F311" w14:textId="77777777" w:rsidR="009255A8" w:rsidRPr="00546870" w:rsidRDefault="009255A8" w:rsidP="009255A8">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9255A8" w:rsidRPr="004C246A" w14:paraId="4D987702" w14:textId="77777777" w:rsidTr="009255A8">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6BCDB4A8" w14:textId="77777777" w:rsidR="009255A8" w:rsidRPr="009729C9" w:rsidRDefault="009255A8" w:rsidP="009255A8">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9255A8" w:rsidRPr="00D567CF" w14:paraId="7C03B4B1" w14:textId="77777777" w:rsidTr="004B7C13">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6D1A69CE" w14:textId="77777777" w:rsidR="009255A8" w:rsidRPr="0014178B" w:rsidRDefault="009255A8" w:rsidP="009255A8">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tcPr>
          <w:p w14:paraId="2959FB20" w14:textId="17BF23E7" w:rsidR="009255A8" w:rsidRPr="00EE57D7" w:rsidRDefault="007E5F54" w:rsidP="00EA5A3D">
            <w:pPr>
              <w:suppressAutoHyphens w:val="0"/>
              <w:jc w:val="center"/>
              <w:rPr>
                <w:bCs/>
                <w:color w:val="000000"/>
                <w:lang w:eastAsia="tr-TR"/>
              </w:rPr>
            </w:pPr>
            <w:r>
              <w:rPr>
                <w:bCs/>
                <w:color w:val="000000"/>
                <w:lang w:eastAsia="tr-TR"/>
              </w:rPr>
              <w:t>1</w:t>
            </w:r>
          </w:p>
        </w:tc>
      </w:tr>
      <w:tr w:rsidR="009255A8" w:rsidRPr="00D567CF" w14:paraId="7BF343B0" w14:textId="77777777" w:rsidTr="004B7C13">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3537E1BD" w14:textId="77777777" w:rsidR="009255A8" w:rsidRPr="0014178B" w:rsidRDefault="009255A8" w:rsidP="009255A8">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tcPr>
          <w:p w14:paraId="3BDBD7D1" w14:textId="643F342D" w:rsidR="009255A8" w:rsidRPr="00EE57D7" w:rsidRDefault="007E5F54" w:rsidP="00EA5A3D">
            <w:pPr>
              <w:suppressAutoHyphens w:val="0"/>
              <w:jc w:val="center"/>
              <w:rPr>
                <w:bCs/>
                <w:color w:val="000000"/>
                <w:lang w:eastAsia="tr-TR"/>
              </w:rPr>
            </w:pPr>
            <w:r>
              <w:rPr>
                <w:bCs/>
                <w:color w:val="000000"/>
                <w:lang w:eastAsia="tr-TR"/>
              </w:rPr>
              <w:t>15</w:t>
            </w:r>
          </w:p>
        </w:tc>
      </w:tr>
      <w:tr w:rsidR="009255A8" w:rsidRPr="00D567CF" w14:paraId="4D8CC4FC" w14:textId="77777777" w:rsidTr="009255A8">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3E78C42E" w14:textId="77777777" w:rsidR="009255A8" w:rsidRPr="0014178B" w:rsidRDefault="009255A8" w:rsidP="009255A8">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3A0ADB53" w14:textId="159DCC48" w:rsidR="009255A8" w:rsidRPr="00EE57D7" w:rsidRDefault="009255A8" w:rsidP="00EA5A3D">
            <w:pPr>
              <w:suppressAutoHyphens w:val="0"/>
              <w:jc w:val="center"/>
              <w:rPr>
                <w:bCs/>
                <w:color w:val="000000"/>
                <w:lang w:eastAsia="tr-TR"/>
              </w:rPr>
            </w:pPr>
            <w:r w:rsidRPr="00EE57D7">
              <w:rPr>
                <w:bCs/>
                <w:color w:val="000000"/>
                <w:lang w:eastAsia="tr-TR"/>
              </w:rPr>
              <w:t>0</w:t>
            </w:r>
          </w:p>
        </w:tc>
      </w:tr>
    </w:tbl>
    <w:p w14:paraId="2C6DDC7A" w14:textId="77777777" w:rsidR="009255A8" w:rsidRDefault="009255A8" w:rsidP="009255A8">
      <w:pPr>
        <w:tabs>
          <w:tab w:val="left" w:pos="360"/>
        </w:tabs>
        <w:jc w:val="both"/>
        <w:rPr>
          <w:b/>
          <w:color w:val="CC0000"/>
        </w:rPr>
      </w:pPr>
    </w:p>
    <w:p w14:paraId="0DB00180" w14:textId="0DCFFAD8" w:rsidR="009255A8" w:rsidRPr="00546870" w:rsidRDefault="00EA5A3D" w:rsidP="00EA5A3D">
      <w:pPr>
        <w:tabs>
          <w:tab w:val="left" w:pos="360"/>
        </w:tabs>
        <w:ind w:left="360"/>
        <w:jc w:val="both"/>
        <w:rPr>
          <w:b/>
          <w:color w:val="C00000"/>
        </w:rPr>
      </w:pPr>
      <w:r>
        <w:rPr>
          <w:b/>
          <w:color w:val="C00000"/>
        </w:rPr>
        <w:t xml:space="preserve">8. </w:t>
      </w:r>
      <w:r w:rsidR="009255A8" w:rsidRPr="00546870">
        <w:rPr>
          <w:b/>
          <w:color w:val="C00000"/>
        </w:rPr>
        <w:t>Cumhuriyet Başsavcılıkları Tarafından Düzenlenen İddianamelerin Akıbeti</w:t>
      </w:r>
    </w:p>
    <w:p w14:paraId="3436426C" w14:textId="77777777" w:rsidR="009255A8" w:rsidRDefault="009255A8" w:rsidP="009255A8">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9255A8" w:rsidRPr="000E46DC" w14:paraId="10179823" w14:textId="77777777" w:rsidTr="009255A8">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209F088C" w14:textId="77777777" w:rsidR="009255A8" w:rsidRPr="009729C9" w:rsidRDefault="009255A8" w:rsidP="009255A8">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9255A8" w:rsidRPr="00D567CF" w14:paraId="541FE038" w14:textId="77777777" w:rsidTr="004B7C13">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74342FCF" w14:textId="77777777" w:rsidR="009255A8" w:rsidRPr="0014178B" w:rsidRDefault="009255A8" w:rsidP="009255A8">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tcPr>
          <w:p w14:paraId="111B01C7" w14:textId="1BE1C2A0" w:rsidR="009255A8" w:rsidRPr="00EE57D7" w:rsidRDefault="007E5F54" w:rsidP="006B36CB">
            <w:pPr>
              <w:suppressAutoHyphens w:val="0"/>
              <w:jc w:val="center"/>
              <w:rPr>
                <w:bCs/>
                <w:color w:val="000000"/>
                <w:lang w:eastAsia="tr-TR"/>
              </w:rPr>
            </w:pPr>
            <w:r>
              <w:rPr>
                <w:bCs/>
                <w:color w:val="000000"/>
                <w:lang w:eastAsia="tr-TR"/>
              </w:rPr>
              <w:t>50</w:t>
            </w:r>
          </w:p>
        </w:tc>
      </w:tr>
      <w:tr w:rsidR="009255A8" w:rsidRPr="00D567CF" w14:paraId="1832EA8E" w14:textId="77777777" w:rsidTr="004B7C13">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65E9B5A2" w14:textId="77777777" w:rsidR="009255A8" w:rsidRPr="0014178B" w:rsidRDefault="009255A8" w:rsidP="009255A8">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tcPr>
          <w:p w14:paraId="51E9FA44" w14:textId="54F70C75" w:rsidR="009255A8" w:rsidRPr="001D55E4" w:rsidRDefault="007E5F54" w:rsidP="006B36CB">
            <w:pPr>
              <w:suppressAutoHyphens w:val="0"/>
              <w:jc w:val="center"/>
              <w:rPr>
                <w:bCs/>
                <w:color w:val="000000"/>
                <w:lang w:eastAsia="tr-TR"/>
              </w:rPr>
            </w:pPr>
            <w:r>
              <w:rPr>
                <w:bCs/>
                <w:color w:val="000000"/>
                <w:lang w:eastAsia="tr-TR"/>
              </w:rPr>
              <w:t>3</w:t>
            </w:r>
          </w:p>
        </w:tc>
      </w:tr>
    </w:tbl>
    <w:p w14:paraId="38AB5A35" w14:textId="77777777" w:rsidR="00EA5A3D" w:rsidRDefault="00EA5A3D" w:rsidP="009255A8">
      <w:pPr>
        <w:tabs>
          <w:tab w:val="left" w:pos="360"/>
        </w:tabs>
        <w:jc w:val="both"/>
        <w:rPr>
          <w:b/>
          <w:color w:val="CC0000"/>
        </w:rPr>
      </w:pPr>
    </w:p>
    <w:p w14:paraId="32951532" w14:textId="4EA85171" w:rsidR="009255A8" w:rsidRPr="00546870" w:rsidRDefault="006B36CB" w:rsidP="00EA5A3D">
      <w:pPr>
        <w:tabs>
          <w:tab w:val="left" w:pos="360"/>
        </w:tabs>
        <w:jc w:val="both"/>
        <w:rPr>
          <w:b/>
          <w:color w:val="C00000"/>
        </w:rPr>
      </w:pPr>
      <w:r>
        <w:rPr>
          <w:b/>
          <w:color w:val="C00000"/>
        </w:rPr>
        <w:t xml:space="preserve">     </w:t>
      </w:r>
      <w:r w:rsidR="00EA5A3D">
        <w:rPr>
          <w:b/>
          <w:color w:val="C00000"/>
        </w:rPr>
        <w:t xml:space="preserve">9. </w:t>
      </w:r>
      <w:r w:rsidR="009255A8" w:rsidRPr="00546870">
        <w:rPr>
          <w:b/>
          <w:color w:val="C00000"/>
        </w:rPr>
        <w:t>Uzlaştırma ile Sonuçlandırılan Soruşturma Sayısı</w:t>
      </w:r>
    </w:p>
    <w:p w14:paraId="1C5ADEB5" w14:textId="77777777" w:rsidR="009255A8" w:rsidRDefault="009255A8" w:rsidP="009255A8">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9255A8" w14:paraId="5D4B9C09" w14:textId="77777777" w:rsidTr="009255A8">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51E7A6D" w14:textId="77777777" w:rsidR="009255A8" w:rsidRDefault="009255A8" w:rsidP="009255A8">
            <w:pPr>
              <w:tabs>
                <w:tab w:val="left" w:pos="360"/>
              </w:tabs>
              <w:jc w:val="center"/>
            </w:pPr>
            <w:r>
              <w:rPr>
                <w:b/>
                <w:color w:val="FFFFFF"/>
              </w:rPr>
              <w:t>Uzlaştırma Dosyaları</w:t>
            </w:r>
          </w:p>
        </w:tc>
      </w:tr>
      <w:tr w:rsidR="009255A8" w14:paraId="27E97AC6" w14:textId="77777777" w:rsidTr="009255A8">
        <w:tc>
          <w:tcPr>
            <w:tcW w:w="5213" w:type="dxa"/>
            <w:tcBorders>
              <w:left w:val="single" w:sz="4" w:space="0" w:color="000000"/>
              <w:bottom w:val="single" w:sz="4" w:space="0" w:color="000000"/>
            </w:tcBorders>
            <w:shd w:val="clear" w:color="auto" w:fill="auto"/>
          </w:tcPr>
          <w:p w14:paraId="38ADE973" w14:textId="77777777" w:rsidR="009255A8" w:rsidRPr="0014178B" w:rsidRDefault="009255A8" w:rsidP="009255A8">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02E1B500" w14:textId="7DA0B487" w:rsidR="009255A8" w:rsidRDefault="007E5F54" w:rsidP="009255A8">
            <w:pPr>
              <w:tabs>
                <w:tab w:val="left" w:pos="360"/>
              </w:tabs>
              <w:snapToGrid w:val="0"/>
              <w:jc w:val="center"/>
            </w:pPr>
            <w:r>
              <w:t>26</w:t>
            </w:r>
          </w:p>
        </w:tc>
      </w:tr>
      <w:tr w:rsidR="009255A8" w14:paraId="51C69B50" w14:textId="77777777" w:rsidTr="009255A8">
        <w:tc>
          <w:tcPr>
            <w:tcW w:w="5213" w:type="dxa"/>
            <w:tcBorders>
              <w:left w:val="single" w:sz="4" w:space="0" w:color="000000"/>
              <w:bottom w:val="single" w:sz="4" w:space="0" w:color="000000"/>
            </w:tcBorders>
            <w:shd w:val="clear" w:color="auto" w:fill="auto"/>
          </w:tcPr>
          <w:p w14:paraId="4317B322" w14:textId="77777777" w:rsidR="009255A8" w:rsidRPr="0014178B" w:rsidRDefault="009255A8" w:rsidP="009255A8">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7F3FE87A" w14:textId="70D29696" w:rsidR="009255A8" w:rsidRDefault="007E5F54" w:rsidP="009255A8">
            <w:pPr>
              <w:tabs>
                <w:tab w:val="left" w:pos="360"/>
              </w:tabs>
              <w:snapToGrid w:val="0"/>
              <w:jc w:val="center"/>
            </w:pPr>
            <w:r>
              <w:t>10</w:t>
            </w:r>
          </w:p>
        </w:tc>
      </w:tr>
      <w:tr w:rsidR="009255A8" w14:paraId="3F9C454F" w14:textId="77777777" w:rsidTr="009255A8">
        <w:tc>
          <w:tcPr>
            <w:tcW w:w="5213" w:type="dxa"/>
            <w:tcBorders>
              <w:top w:val="single" w:sz="4" w:space="0" w:color="000000"/>
              <w:left w:val="single" w:sz="4" w:space="0" w:color="000000"/>
              <w:bottom w:val="single" w:sz="4" w:space="0" w:color="000000"/>
            </w:tcBorders>
            <w:shd w:val="clear" w:color="auto" w:fill="F2F2F2"/>
          </w:tcPr>
          <w:p w14:paraId="4B4123CE" w14:textId="77777777" w:rsidR="009255A8" w:rsidRPr="00327037" w:rsidRDefault="009255A8" w:rsidP="009255A8">
            <w:pPr>
              <w:tabs>
                <w:tab w:val="left" w:pos="360"/>
              </w:tabs>
              <w:jc w:val="both"/>
            </w:pPr>
            <w:r w:rsidRPr="00327037">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D076437" w14:textId="297FEB47" w:rsidR="009255A8" w:rsidRPr="00327037" w:rsidRDefault="007E5F54" w:rsidP="009255A8">
            <w:pPr>
              <w:tabs>
                <w:tab w:val="left" w:pos="360"/>
              </w:tabs>
              <w:snapToGrid w:val="0"/>
              <w:jc w:val="center"/>
            </w:pPr>
            <w:r>
              <w:t>13</w:t>
            </w:r>
          </w:p>
        </w:tc>
      </w:tr>
    </w:tbl>
    <w:p w14:paraId="691BAB6F" w14:textId="7E1044E8" w:rsidR="009255A8" w:rsidRDefault="009255A8" w:rsidP="009255A8">
      <w:pPr>
        <w:tabs>
          <w:tab w:val="left" w:pos="360"/>
        </w:tabs>
        <w:jc w:val="center"/>
        <w:rPr>
          <w:b/>
          <w:lang w:eastAsia="tr-TR"/>
        </w:rPr>
      </w:pPr>
    </w:p>
    <w:p w14:paraId="51306C7F" w14:textId="73C99007" w:rsidR="006B36CB" w:rsidRDefault="006B36CB" w:rsidP="009255A8">
      <w:pPr>
        <w:tabs>
          <w:tab w:val="left" w:pos="360"/>
        </w:tabs>
        <w:jc w:val="center"/>
        <w:rPr>
          <w:b/>
          <w:lang w:eastAsia="tr-TR"/>
        </w:rPr>
      </w:pPr>
    </w:p>
    <w:p w14:paraId="16A74765" w14:textId="77777777" w:rsidR="006B36CB" w:rsidRDefault="006B36CB" w:rsidP="009255A8">
      <w:pPr>
        <w:tabs>
          <w:tab w:val="left" w:pos="360"/>
        </w:tabs>
        <w:jc w:val="center"/>
        <w:rPr>
          <w:b/>
          <w:lang w:eastAsia="tr-TR"/>
        </w:rPr>
      </w:pPr>
    </w:p>
    <w:p w14:paraId="658CA2F4" w14:textId="77777777" w:rsidR="009255A8" w:rsidRDefault="009255A8" w:rsidP="009255A8"/>
    <w:p w14:paraId="5F545E7A" w14:textId="77777777" w:rsidR="009255A8" w:rsidRDefault="009255A8" w:rsidP="009255A8">
      <w:r>
        <w:rPr>
          <w:b/>
          <w:color w:val="C00000"/>
        </w:rPr>
        <w:lastRenderedPageBreak/>
        <w:t xml:space="preserve">     </w:t>
      </w:r>
      <w:r w:rsidRPr="00546870">
        <w:rPr>
          <w:b/>
          <w:color w:val="C00000"/>
        </w:rPr>
        <w:t>10. Seri Muhakeme Usulüne İlişkin Cumhuriyet Başsavcılığı Dosya Sayıları</w:t>
      </w:r>
    </w:p>
    <w:p w14:paraId="42B9677B" w14:textId="77777777" w:rsidR="009255A8" w:rsidRDefault="009255A8" w:rsidP="009255A8"/>
    <w:tbl>
      <w:tblPr>
        <w:tblW w:w="9214" w:type="dxa"/>
        <w:tblLayout w:type="fixed"/>
        <w:tblLook w:val="0000" w:firstRow="0" w:lastRow="0" w:firstColumn="0" w:lastColumn="0" w:noHBand="0" w:noVBand="0"/>
      </w:tblPr>
      <w:tblGrid>
        <w:gridCol w:w="5213"/>
        <w:gridCol w:w="4001"/>
      </w:tblGrid>
      <w:tr w:rsidR="009255A8" w:rsidRPr="009428B6" w14:paraId="3624605D" w14:textId="77777777" w:rsidTr="009255A8">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DC3A882" w14:textId="77777777" w:rsidR="009255A8" w:rsidRPr="009428B6" w:rsidRDefault="009255A8" w:rsidP="009255A8">
            <w:pPr>
              <w:tabs>
                <w:tab w:val="left" w:pos="360"/>
              </w:tabs>
              <w:jc w:val="center"/>
              <w:rPr>
                <w:color w:val="7030A0"/>
              </w:rPr>
            </w:pPr>
            <w:r w:rsidRPr="00190038">
              <w:rPr>
                <w:b/>
                <w:color w:val="FFFFFF" w:themeColor="background1"/>
              </w:rPr>
              <w:t>Seri Muhakeme Usulü Dosya Sayıları</w:t>
            </w:r>
          </w:p>
        </w:tc>
      </w:tr>
      <w:tr w:rsidR="009255A8" w:rsidRPr="009428B6" w14:paraId="5FB91DDA" w14:textId="77777777" w:rsidTr="009255A8">
        <w:tc>
          <w:tcPr>
            <w:tcW w:w="5213" w:type="dxa"/>
            <w:tcBorders>
              <w:left w:val="single" w:sz="4" w:space="0" w:color="000000"/>
              <w:bottom w:val="single" w:sz="4" w:space="0" w:color="000000"/>
            </w:tcBorders>
            <w:shd w:val="clear" w:color="auto" w:fill="auto"/>
          </w:tcPr>
          <w:p w14:paraId="2C91A129" w14:textId="77777777" w:rsidR="009255A8" w:rsidRPr="00190038" w:rsidRDefault="009255A8" w:rsidP="009255A8">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69E05F69" w14:textId="5EDDAD8D" w:rsidR="009255A8" w:rsidRPr="009D2B8B" w:rsidRDefault="007E5F54" w:rsidP="009255A8">
            <w:pPr>
              <w:tabs>
                <w:tab w:val="left" w:pos="360"/>
              </w:tabs>
              <w:snapToGrid w:val="0"/>
              <w:jc w:val="center"/>
              <w:rPr>
                <w:color w:val="000000" w:themeColor="text1"/>
              </w:rPr>
            </w:pPr>
            <w:r>
              <w:rPr>
                <w:color w:val="000000" w:themeColor="text1"/>
              </w:rPr>
              <w:t>11</w:t>
            </w:r>
          </w:p>
        </w:tc>
      </w:tr>
      <w:tr w:rsidR="009255A8" w:rsidRPr="009428B6" w14:paraId="0E63F5B5" w14:textId="77777777" w:rsidTr="009255A8">
        <w:tc>
          <w:tcPr>
            <w:tcW w:w="5213" w:type="dxa"/>
            <w:tcBorders>
              <w:left w:val="single" w:sz="4" w:space="0" w:color="000000"/>
              <w:bottom w:val="single" w:sz="4" w:space="0" w:color="000000"/>
            </w:tcBorders>
            <w:shd w:val="clear" w:color="auto" w:fill="auto"/>
          </w:tcPr>
          <w:p w14:paraId="5BBB24D0" w14:textId="77777777" w:rsidR="009255A8" w:rsidRPr="00190038" w:rsidRDefault="009255A8" w:rsidP="009255A8">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358019A1" w14:textId="2E397D9F" w:rsidR="009255A8" w:rsidRPr="009D2B8B" w:rsidRDefault="004B7C13" w:rsidP="009255A8">
            <w:pPr>
              <w:tabs>
                <w:tab w:val="left" w:pos="360"/>
              </w:tabs>
              <w:snapToGrid w:val="0"/>
              <w:jc w:val="center"/>
              <w:rPr>
                <w:color w:val="000000" w:themeColor="text1"/>
              </w:rPr>
            </w:pPr>
            <w:r>
              <w:rPr>
                <w:color w:val="000000" w:themeColor="text1"/>
              </w:rPr>
              <w:t>0</w:t>
            </w:r>
          </w:p>
        </w:tc>
      </w:tr>
      <w:tr w:rsidR="009255A8" w:rsidRPr="009428B6" w14:paraId="746402E4" w14:textId="77777777" w:rsidTr="009255A8">
        <w:tc>
          <w:tcPr>
            <w:tcW w:w="5213" w:type="dxa"/>
            <w:tcBorders>
              <w:top w:val="single" w:sz="4" w:space="0" w:color="000000"/>
              <w:left w:val="single" w:sz="4" w:space="0" w:color="000000"/>
              <w:bottom w:val="single" w:sz="4" w:space="0" w:color="000000"/>
            </w:tcBorders>
            <w:shd w:val="clear" w:color="auto" w:fill="F2F2F2"/>
          </w:tcPr>
          <w:p w14:paraId="2BD5C76B" w14:textId="77777777" w:rsidR="009255A8" w:rsidRPr="00190038" w:rsidRDefault="009255A8" w:rsidP="009255A8">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3502338" w14:textId="36DC99D8" w:rsidR="009255A8" w:rsidRPr="009D2B8B" w:rsidRDefault="007E5F54" w:rsidP="009255A8">
            <w:pPr>
              <w:tabs>
                <w:tab w:val="left" w:pos="360"/>
              </w:tabs>
              <w:snapToGrid w:val="0"/>
              <w:jc w:val="center"/>
              <w:rPr>
                <w:color w:val="000000" w:themeColor="text1"/>
              </w:rPr>
            </w:pPr>
            <w:r>
              <w:rPr>
                <w:color w:val="000000" w:themeColor="text1"/>
              </w:rPr>
              <w:t>11</w:t>
            </w:r>
          </w:p>
        </w:tc>
      </w:tr>
      <w:tr w:rsidR="009255A8" w:rsidRPr="009428B6" w14:paraId="58FAF27E" w14:textId="77777777" w:rsidTr="009255A8">
        <w:tc>
          <w:tcPr>
            <w:tcW w:w="5213" w:type="dxa"/>
            <w:tcBorders>
              <w:top w:val="single" w:sz="4" w:space="0" w:color="000000"/>
              <w:left w:val="single" w:sz="4" w:space="0" w:color="000000"/>
              <w:bottom w:val="single" w:sz="4" w:space="0" w:color="000000"/>
            </w:tcBorders>
            <w:shd w:val="clear" w:color="auto" w:fill="F2F2F2"/>
          </w:tcPr>
          <w:p w14:paraId="3BCFE614" w14:textId="77777777" w:rsidR="009255A8" w:rsidRPr="00190038" w:rsidRDefault="009255A8" w:rsidP="009255A8">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1BA73D8" w14:textId="77777777" w:rsidR="009255A8" w:rsidRPr="009428B6" w:rsidRDefault="009255A8" w:rsidP="009255A8">
            <w:pPr>
              <w:tabs>
                <w:tab w:val="left" w:pos="360"/>
              </w:tabs>
              <w:snapToGrid w:val="0"/>
              <w:jc w:val="center"/>
              <w:rPr>
                <w:color w:val="7030A0"/>
              </w:rPr>
            </w:pPr>
            <w:r w:rsidRPr="009D2B8B">
              <w:rPr>
                <w:color w:val="000000" w:themeColor="text1"/>
              </w:rPr>
              <w:t>0</w:t>
            </w:r>
          </w:p>
        </w:tc>
      </w:tr>
      <w:tr w:rsidR="009255A8" w:rsidRPr="009428B6" w14:paraId="18AD5D79" w14:textId="77777777" w:rsidTr="009255A8">
        <w:tc>
          <w:tcPr>
            <w:tcW w:w="5213" w:type="dxa"/>
            <w:tcBorders>
              <w:top w:val="single" w:sz="4" w:space="0" w:color="000000"/>
              <w:left w:val="single" w:sz="4" w:space="0" w:color="000000"/>
              <w:bottom w:val="single" w:sz="4" w:space="0" w:color="000000"/>
            </w:tcBorders>
            <w:shd w:val="clear" w:color="auto" w:fill="F2F2F2"/>
          </w:tcPr>
          <w:p w14:paraId="2E35C17D" w14:textId="77777777" w:rsidR="009255A8" w:rsidRPr="00190038" w:rsidRDefault="009255A8" w:rsidP="009255A8">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5F4C9999" w14:textId="31285B94" w:rsidR="009255A8" w:rsidRPr="009428B6" w:rsidRDefault="007E5F54" w:rsidP="009255A8">
            <w:pPr>
              <w:tabs>
                <w:tab w:val="left" w:pos="360"/>
              </w:tabs>
              <w:snapToGrid w:val="0"/>
              <w:jc w:val="center"/>
              <w:rPr>
                <w:color w:val="7030A0"/>
              </w:rPr>
            </w:pPr>
            <w:r>
              <w:rPr>
                <w:color w:val="000000" w:themeColor="text1"/>
              </w:rPr>
              <w:t>2</w:t>
            </w:r>
          </w:p>
        </w:tc>
      </w:tr>
    </w:tbl>
    <w:p w14:paraId="582A3F18" w14:textId="62AB4C58" w:rsidR="009255A8" w:rsidRDefault="009255A8">
      <w:pPr>
        <w:tabs>
          <w:tab w:val="left" w:pos="360"/>
        </w:tabs>
        <w:jc w:val="both"/>
        <w:rPr>
          <w:b/>
          <w:i/>
          <w:iCs/>
          <w:color w:val="0000CC"/>
        </w:rPr>
      </w:pPr>
    </w:p>
    <w:p w14:paraId="609CB9E3" w14:textId="77777777" w:rsidR="009255A8" w:rsidRDefault="009255A8">
      <w:pPr>
        <w:tabs>
          <w:tab w:val="left" w:pos="360"/>
        </w:tabs>
        <w:jc w:val="both"/>
        <w:rPr>
          <w:b/>
          <w:i/>
          <w:iCs/>
          <w:color w:val="0000CC"/>
        </w:rPr>
      </w:pPr>
    </w:p>
    <w:p w14:paraId="1A6E70B4" w14:textId="0E471C0A" w:rsidR="00510E59" w:rsidRDefault="00510E59">
      <w:pPr>
        <w:tabs>
          <w:tab w:val="left" w:pos="360"/>
        </w:tabs>
        <w:jc w:val="both"/>
        <w:rPr>
          <w:b/>
          <w:i/>
          <w:iCs/>
          <w:color w:val="0000CC"/>
        </w:rPr>
      </w:pPr>
    </w:p>
    <w:p w14:paraId="590B6F24" w14:textId="3CFBA823" w:rsidR="00510E59" w:rsidRDefault="00510E59">
      <w:pPr>
        <w:tabs>
          <w:tab w:val="left" w:pos="360"/>
        </w:tabs>
        <w:jc w:val="both"/>
        <w:rPr>
          <w:b/>
          <w:i/>
          <w:iCs/>
          <w:color w:val="0000CC"/>
        </w:rPr>
      </w:pPr>
    </w:p>
    <w:p w14:paraId="0381E651" w14:textId="77777777" w:rsidR="009428B6" w:rsidRDefault="009428B6">
      <w:pPr>
        <w:tabs>
          <w:tab w:val="left" w:pos="360"/>
        </w:tabs>
        <w:jc w:val="both"/>
        <w:rPr>
          <w:b/>
        </w:rPr>
      </w:pPr>
    </w:p>
    <w:p w14:paraId="7359E150" w14:textId="77777777" w:rsidR="00E32D7B" w:rsidRDefault="00E32D7B">
      <w:pPr>
        <w:pStyle w:val="Balk3"/>
        <w:pageBreakBefore/>
        <w:numPr>
          <w:ilvl w:val="0"/>
          <w:numId w:val="1"/>
        </w:numPr>
        <w:ind w:left="0" w:firstLine="0"/>
        <w:rPr>
          <w:color w:val="C00000"/>
          <w:sz w:val="24"/>
          <w:szCs w:val="24"/>
        </w:rPr>
      </w:pPr>
      <w:bookmarkStart w:id="198" w:name="__RefHeading__193_1323963809"/>
      <w:bookmarkStart w:id="199" w:name="__RefHeading__322_597354004"/>
      <w:bookmarkStart w:id="200" w:name="__RefHeading__236_1086036030"/>
      <w:bookmarkStart w:id="201" w:name="__RefHeading__181_1589488387"/>
      <w:bookmarkStart w:id="202" w:name="__RefHeading___Toc450743425"/>
      <w:bookmarkStart w:id="203" w:name="__RefHeading__758_2095565461"/>
      <w:bookmarkStart w:id="204" w:name="__RefHeading__615_796719703"/>
      <w:bookmarkStart w:id="205" w:name="_Toc121219599"/>
      <w:bookmarkEnd w:id="198"/>
      <w:bookmarkEnd w:id="199"/>
      <w:bookmarkEnd w:id="200"/>
      <w:bookmarkEnd w:id="201"/>
      <w:bookmarkEnd w:id="202"/>
      <w:bookmarkEnd w:id="203"/>
      <w:bookmarkEnd w:id="204"/>
      <w:r>
        <w:rPr>
          <w:rFonts w:ascii="Times New Roman" w:hAnsi="Times New Roman" w:cs="Times New Roman"/>
          <w:color w:val="C00000"/>
          <w:sz w:val="24"/>
          <w:szCs w:val="24"/>
        </w:rPr>
        <w:lastRenderedPageBreak/>
        <w:t>C. MAHKEMELERE İLİŞKİN BİLGİLER</w:t>
      </w:r>
      <w:bookmarkEnd w:id="205"/>
    </w:p>
    <w:p w14:paraId="5A25A9DB" w14:textId="666A40FE" w:rsidR="00E32D7B" w:rsidRDefault="00E32D7B" w:rsidP="003861F7">
      <w:pPr>
        <w:pStyle w:val="Balk4"/>
        <w:numPr>
          <w:ilvl w:val="1"/>
          <w:numId w:val="4"/>
        </w:numPr>
      </w:pPr>
      <w:bookmarkStart w:id="206" w:name="__RefHeading__195_1323963809"/>
      <w:bookmarkStart w:id="207" w:name="__RefHeading__324_597354004"/>
      <w:bookmarkStart w:id="208" w:name="__RefHeading__238_1086036030"/>
      <w:bookmarkStart w:id="209" w:name="__RefHeading__183_1589488387"/>
      <w:bookmarkStart w:id="210" w:name="__RefHeading___Toc450743426"/>
      <w:bookmarkStart w:id="211" w:name="__RefHeading__760_2095565461"/>
      <w:bookmarkStart w:id="212" w:name="__RefHeading__617_796719703"/>
      <w:bookmarkStart w:id="213" w:name="_Toc455182137"/>
      <w:bookmarkStart w:id="214" w:name="_Toc92879966"/>
      <w:bookmarkStart w:id="215" w:name="_Toc94867872"/>
      <w:bookmarkStart w:id="216" w:name="_Toc121219600"/>
      <w:bookmarkEnd w:id="206"/>
      <w:bookmarkEnd w:id="207"/>
      <w:bookmarkEnd w:id="208"/>
      <w:bookmarkEnd w:id="209"/>
      <w:bookmarkEnd w:id="210"/>
      <w:bookmarkEnd w:id="211"/>
      <w:bookmarkEnd w:id="212"/>
      <w:r>
        <w:rPr>
          <w:color w:val="C00000"/>
          <w:sz w:val="24"/>
          <w:szCs w:val="24"/>
        </w:rPr>
        <w:t>MERKEZ ADLİYESİ</w:t>
      </w:r>
      <w:bookmarkEnd w:id="213"/>
      <w:bookmarkEnd w:id="214"/>
      <w:bookmarkEnd w:id="215"/>
      <w:bookmarkEnd w:id="216"/>
    </w:p>
    <w:p w14:paraId="71F210B2" w14:textId="77777777" w:rsidR="00E32D7B" w:rsidRDefault="00E32D7B"/>
    <w:p w14:paraId="6E776A35" w14:textId="77777777" w:rsidR="00E32D7B" w:rsidRPr="009C5356" w:rsidRDefault="00E32D7B" w:rsidP="00907096">
      <w:pPr>
        <w:numPr>
          <w:ilvl w:val="0"/>
          <w:numId w:val="5"/>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763262AB" w14:textId="77777777" w:rsidR="00E32D7B" w:rsidRDefault="00E32D7B">
      <w:pPr>
        <w:jc w:val="both"/>
        <w:rPr>
          <w:b/>
          <w:color w:val="4F81BD"/>
        </w:rPr>
      </w:pPr>
    </w:p>
    <w:tbl>
      <w:tblPr>
        <w:tblW w:w="9214" w:type="dxa"/>
        <w:tblLayout w:type="fixed"/>
        <w:tblLook w:val="0000" w:firstRow="0" w:lastRow="0" w:firstColumn="0" w:lastColumn="0" w:noHBand="0" w:noVBand="0"/>
      </w:tblPr>
      <w:tblGrid>
        <w:gridCol w:w="4283"/>
        <w:gridCol w:w="4931"/>
      </w:tblGrid>
      <w:tr w:rsidR="00E32D7B" w14:paraId="525FCD2C"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003E39" w14:textId="77777777" w:rsidR="00E32D7B" w:rsidRDefault="00E32D7B">
            <w:pPr>
              <w:jc w:val="center"/>
            </w:pPr>
            <w:r>
              <w:rPr>
                <w:b/>
                <w:color w:val="FFFFFF"/>
              </w:rPr>
              <w:t>Anayasa Mahkemesi’ne (AYM) Yapılan Başvurular Neticesinde Tespit Edilen İhlal Kararları</w:t>
            </w:r>
          </w:p>
        </w:tc>
      </w:tr>
      <w:tr w:rsidR="00E32D7B" w14:paraId="35D360DA" w14:textId="77777777" w:rsidTr="00E91BBE">
        <w:tc>
          <w:tcPr>
            <w:tcW w:w="4283" w:type="dxa"/>
            <w:tcBorders>
              <w:top w:val="single" w:sz="4" w:space="0" w:color="000000"/>
              <w:left w:val="single" w:sz="4" w:space="0" w:color="000000"/>
              <w:bottom w:val="single" w:sz="4" w:space="0" w:color="000000"/>
            </w:tcBorders>
            <w:shd w:val="clear" w:color="auto" w:fill="auto"/>
          </w:tcPr>
          <w:p w14:paraId="404F013A" w14:textId="77777777" w:rsidR="00E32D7B" w:rsidRDefault="00E32D7B" w:rsidP="00DD54B6">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1EEEBA8" w14:textId="77777777" w:rsidR="00E32D7B" w:rsidRDefault="00E32D7B" w:rsidP="00DD54B6">
            <w:r>
              <w:rPr>
                <w:b/>
              </w:rPr>
              <w:t>İhlal Tespit Edilen Dosya Sayısı</w:t>
            </w:r>
          </w:p>
        </w:tc>
      </w:tr>
      <w:tr w:rsidR="00E32D7B" w14:paraId="18B8735F" w14:textId="77777777" w:rsidTr="00E91BBE">
        <w:tc>
          <w:tcPr>
            <w:tcW w:w="4283" w:type="dxa"/>
            <w:tcBorders>
              <w:top w:val="single" w:sz="4" w:space="0" w:color="000000"/>
              <w:left w:val="single" w:sz="4" w:space="0" w:color="000000"/>
              <w:bottom w:val="single" w:sz="4" w:space="0" w:color="000000"/>
            </w:tcBorders>
            <w:shd w:val="clear" w:color="auto" w:fill="F2F2F2"/>
          </w:tcPr>
          <w:p w14:paraId="0937565A" w14:textId="5EBF2F0F" w:rsidR="00E32D7B" w:rsidRPr="00F11ACC" w:rsidRDefault="0073283A" w:rsidP="00A43D18">
            <w:pPr>
              <w:snapToGrid w:val="0"/>
              <w:jc w:val="center"/>
            </w:pPr>
            <w:r>
              <w:t>9</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AF8754A" w14:textId="62C7E04B" w:rsidR="00E32D7B" w:rsidRPr="00F11ACC" w:rsidRDefault="001345CA" w:rsidP="00A43D18">
            <w:pPr>
              <w:snapToGrid w:val="0"/>
              <w:jc w:val="center"/>
            </w:pPr>
            <w:r>
              <w:t>3</w:t>
            </w:r>
          </w:p>
        </w:tc>
      </w:tr>
    </w:tbl>
    <w:p w14:paraId="772ED508" w14:textId="77777777" w:rsidR="00E32D7B" w:rsidRDefault="00E32D7B">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E32D7B" w14:paraId="1AA9E0C0"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AAF85B9" w14:textId="77777777" w:rsidR="00E32D7B" w:rsidRDefault="00E32D7B">
            <w:pPr>
              <w:jc w:val="center"/>
            </w:pPr>
            <w:r>
              <w:rPr>
                <w:b/>
                <w:color w:val="FFFFFF"/>
              </w:rPr>
              <w:t>Avrupa İnsan Hakları Mahkemesi’ne (AİHM) Yapılan Başvurular Neticesinde Tespit Edilen İhlal Kararları</w:t>
            </w:r>
          </w:p>
        </w:tc>
      </w:tr>
      <w:tr w:rsidR="00E32D7B" w14:paraId="0A6E46EB" w14:textId="77777777" w:rsidTr="00E91BBE">
        <w:tc>
          <w:tcPr>
            <w:tcW w:w="4283" w:type="dxa"/>
            <w:tcBorders>
              <w:top w:val="single" w:sz="4" w:space="0" w:color="000000"/>
              <w:left w:val="single" w:sz="4" w:space="0" w:color="000000"/>
              <w:bottom w:val="single" w:sz="4" w:space="0" w:color="000000"/>
            </w:tcBorders>
            <w:shd w:val="clear" w:color="auto" w:fill="auto"/>
          </w:tcPr>
          <w:p w14:paraId="021FF7BA" w14:textId="77777777" w:rsidR="00E32D7B" w:rsidRDefault="00E32D7B" w:rsidP="00DD54B6">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F6F431C" w14:textId="77777777" w:rsidR="00E32D7B" w:rsidRDefault="00E32D7B" w:rsidP="00DD54B6">
            <w:r>
              <w:rPr>
                <w:b/>
              </w:rPr>
              <w:t>İhlal Tespit Edilen Dosya Sayısı</w:t>
            </w:r>
          </w:p>
        </w:tc>
      </w:tr>
      <w:tr w:rsidR="00E32D7B" w14:paraId="70D0030D" w14:textId="77777777" w:rsidTr="00E91BBE">
        <w:tc>
          <w:tcPr>
            <w:tcW w:w="4283" w:type="dxa"/>
            <w:tcBorders>
              <w:top w:val="single" w:sz="4" w:space="0" w:color="000000"/>
              <w:left w:val="single" w:sz="4" w:space="0" w:color="000000"/>
              <w:bottom w:val="single" w:sz="4" w:space="0" w:color="000000"/>
            </w:tcBorders>
            <w:shd w:val="clear" w:color="auto" w:fill="F2F2F2"/>
          </w:tcPr>
          <w:p w14:paraId="43A36343" w14:textId="44BCF611" w:rsidR="00E32D7B" w:rsidRPr="003861F7" w:rsidRDefault="00E32D7B" w:rsidP="00A43D18">
            <w:pPr>
              <w:snapToGrid w:val="0"/>
              <w:jc w:val="cente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E23DC86" w14:textId="4CE8931B" w:rsidR="00E32D7B" w:rsidRPr="003861F7" w:rsidRDefault="00E32D7B" w:rsidP="00A43D18">
            <w:pPr>
              <w:snapToGrid w:val="0"/>
              <w:jc w:val="center"/>
            </w:pPr>
          </w:p>
        </w:tc>
      </w:tr>
    </w:tbl>
    <w:p w14:paraId="77120C05" w14:textId="05B7376F" w:rsidR="00E32D7B" w:rsidRDefault="00E32D7B">
      <w:pPr>
        <w:ind w:left="207"/>
        <w:jc w:val="both"/>
        <w:rPr>
          <w:b/>
          <w:color w:val="C00000"/>
        </w:rPr>
      </w:pPr>
    </w:p>
    <w:p w14:paraId="60D65212" w14:textId="77777777" w:rsidR="006B36CB" w:rsidRDefault="006B36CB">
      <w:pPr>
        <w:ind w:left="207"/>
        <w:jc w:val="both"/>
        <w:rPr>
          <w:b/>
          <w:color w:val="C00000"/>
        </w:rPr>
      </w:pPr>
    </w:p>
    <w:p w14:paraId="46645F0D" w14:textId="5574A801" w:rsidR="00D34CD9" w:rsidRDefault="00D34CD9" w:rsidP="00907096">
      <w:pPr>
        <w:pStyle w:val="ListeParagraf"/>
        <w:numPr>
          <w:ilvl w:val="0"/>
          <w:numId w:val="5"/>
        </w:numPr>
        <w:jc w:val="both"/>
        <w:rPr>
          <w:b/>
          <w:color w:val="C00000"/>
        </w:rPr>
      </w:pPr>
      <w:r w:rsidRPr="00D34CD9">
        <w:rPr>
          <w:b/>
          <w:color w:val="C00000"/>
        </w:rPr>
        <w:t>Görevlendirilen Zorunlu Müdafi Sayısı, Görevlendirilen Adli Yardım Avukat Sayısı</w:t>
      </w:r>
    </w:p>
    <w:p w14:paraId="775E1B15" w14:textId="65A2C632" w:rsidR="007D4CAB" w:rsidRDefault="007D4CAB" w:rsidP="007D4CAB">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7D4CAB" w14:paraId="33ED95AC" w14:textId="77777777" w:rsidTr="007D4CAB">
        <w:tc>
          <w:tcPr>
            <w:tcW w:w="9212" w:type="dxa"/>
            <w:gridSpan w:val="2"/>
            <w:shd w:val="clear" w:color="auto" w:fill="C00000"/>
          </w:tcPr>
          <w:p w14:paraId="0FD6865F" w14:textId="18C55D63" w:rsidR="007D4CAB" w:rsidRPr="007D4CAB" w:rsidRDefault="007D4CAB" w:rsidP="007D4CAB">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7D4CAB" w14:paraId="3BEDBB8A" w14:textId="77777777" w:rsidTr="007D4CAB">
        <w:tc>
          <w:tcPr>
            <w:tcW w:w="4606" w:type="dxa"/>
          </w:tcPr>
          <w:p w14:paraId="3C93C14E" w14:textId="73FD6015" w:rsidR="007D4CAB" w:rsidRPr="007D4CAB" w:rsidRDefault="007D4CAB" w:rsidP="00DD54B6">
            <w:pPr>
              <w:rPr>
                <w:b/>
                <w:color w:val="C00000"/>
              </w:rPr>
            </w:pPr>
            <w:r w:rsidRPr="007D4CAB">
              <w:rPr>
                <w:b/>
              </w:rPr>
              <w:t>Zorunlu Müdafi Sayısı</w:t>
            </w:r>
          </w:p>
        </w:tc>
        <w:tc>
          <w:tcPr>
            <w:tcW w:w="4606" w:type="dxa"/>
          </w:tcPr>
          <w:p w14:paraId="0B6BA6E1" w14:textId="39DBD960" w:rsidR="007D4CAB" w:rsidRDefault="007D4CAB" w:rsidP="00DD54B6">
            <w:pPr>
              <w:tabs>
                <w:tab w:val="left" w:pos="1110"/>
              </w:tabs>
              <w:rPr>
                <w:b/>
                <w:color w:val="C00000"/>
              </w:rPr>
            </w:pPr>
            <w:r w:rsidRPr="007D4CAB">
              <w:rPr>
                <w:b/>
              </w:rPr>
              <w:t>Görevlendirilen Adli Yardım Avukat Sayısı</w:t>
            </w:r>
          </w:p>
        </w:tc>
      </w:tr>
      <w:tr w:rsidR="007D4CAB" w14:paraId="5D1787F5" w14:textId="77777777" w:rsidTr="007D4CAB">
        <w:tc>
          <w:tcPr>
            <w:tcW w:w="4606" w:type="dxa"/>
          </w:tcPr>
          <w:p w14:paraId="2A4060A5" w14:textId="0240067E" w:rsidR="007D4CAB" w:rsidRPr="003861F7" w:rsidRDefault="00F46EFF" w:rsidP="00A43D18">
            <w:pPr>
              <w:jc w:val="center"/>
            </w:pPr>
            <w:r>
              <w:t>299</w:t>
            </w:r>
          </w:p>
        </w:tc>
        <w:tc>
          <w:tcPr>
            <w:tcW w:w="4606" w:type="dxa"/>
          </w:tcPr>
          <w:p w14:paraId="02C866AC" w14:textId="059009AA" w:rsidR="007D4CAB" w:rsidRPr="003861F7" w:rsidRDefault="008202D8" w:rsidP="00A43D18">
            <w:pPr>
              <w:jc w:val="center"/>
            </w:pPr>
            <w:r w:rsidRPr="003861F7">
              <w:t>-</w:t>
            </w:r>
          </w:p>
        </w:tc>
      </w:tr>
    </w:tbl>
    <w:p w14:paraId="29B93F84" w14:textId="32482F96" w:rsidR="00A40647" w:rsidRDefault="00A40647">
      <w:pPr>
        <w:jc w:val="both"/>
        <w:rPr>
          <w:b/>
          <w:bCs/>
          <w:i/>
          <w:iCs/>
          <w:color w:val="0000CC"/>
        </w:rPr>
      </w:pPr>
    </w:p>
    <w:p w14:paraId="16566BAE" w14:textId="77777777" w:rsidR="006B36CB" w:rsidRDefault="006B36CB">
      <w:pPr>
        <w:jc w:val="both"/>
        <w:rPr>
          <w:b/>
          <w:bCs/>
          <w:i/>
          <w:iCs/>
          <w:color w:val="0000CC"/>
        </w:rPr>
      </w:pPr>
    </w:p>
    <w:p w14:paraId="1B200FDC" w14:textId="22F02253" w:rsidR="00A40647" w:rsidRPr="0014178B" w:rsidRDefault="001572D9" w:rsidP="00907096">
      <w:pPr>
        <w:pStyle w:val="ListeParagraf"/>
        <w:numPr>
          <w:ilvl w:val="0"/>
          <w:numId w:val="5"/>
        </w:numPr>
        <w:jc w:val="both"/>
        <w:rPr>
          <w:b/>
          <w:bCs/>
          <w:iCs/>
          <w:color w:val="C00000"/>
        </w:rPr>
      </w:pPr>
      <w:r w:rsidRPr="0014178B">
        <w:rPr>
          <w:b/>
          <w:bCs/>
          <w:iCs/>
          <w:color w:val="C00000"/>
        </w:rPr>
        <w:t>Arabuluculuk Uygulamasına Ait Karara Bağlanan Dosya Sayısı</w:t>
      </w:r>
    </w:p>
    <w:p w14:paraId="71617F20" w14:textId="77777777" w:rsidR="00CF0069" w:rsidRPr="00ED17AB" w:rsidRDefault="00CF0069" w:rsidP="00CF0069">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1572D9" w:rsidRPr="001572D9" w14:paraId="1B5F96A0" w14:textId="77777777" w:rsidTr="001E2541">
        <w:tc>
          <w:tcPr>
            <w:tcW w:w="4409" w:type="dxa"/>
            <w:gridSpan w:val="2"/>
            <w:tcBorders>
              <w:top w:val="single" w:sz="4" w:space="0" w:color="000000"/>
              <w:left w:val="single" w:sz="4" w:space="0" w:color="000000"/>
              <w:bottom w:val="single" w:sz="4" w:space="0" w:color="000000"/>
            </w:tcBorders>
            <w:shd w:val="clear" w:color="auto" w:fill="C00000"/>
          </w:tcPr>
          <w:p w14:paraId="4F980DD6" w14:textId="16CF91BA" w:rsidR="001572D9" w:rsidRPr="0014178B" w:rsidRDefault="001572D9" w:rsidP="001E2541">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57B8F7" w14:textId="65F78A3D" w:rsidR="001572D9" w:rsidRPr="0014178B" w:rsidRDefault="001572D9" w:rsidP="001E2541">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1572D9" w:rsidRPr="001572D9" w14:paraId="2C9054CF" w14:textId="77777777" w:rsidTr="001E2541">
        <w:tc>
          <w:tcPr>
            <w:tcW w:w="3238" w:type="dxa"/>
            <w:tcBorders>
              <w:top w:val="single" w:sz="4" w:space="0" w:color="000000"/>
              <w:left w:val="single" w:sz="4" w:space="0" w:color="000000"/>
              <w:bottom w:val="single" w:sz="4" w:space="0" w:color="000000"/>
            </w:tcBorders>
            <w:shd w:val="clear" w:color="auto" w:fill="auto"/>
          </w:tcPr>
          <w:p w14:paraId="3D22491F" w14:textId="12378308" w:rsidR="001572D9" w:rsidRPr="0014178B" w:rsidRDefault="001572D9" w:rsidP="001E2541">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675C11A9" w14:textId="47FCDC71" w:rsidR="001572D9" w:rsidRPr="0014178B" w:rsidRDefault="008202D8" w:rsidP="001E2541">
            <w:pPr>
              <w:snapToGrid w:val="0"/>
              <w:jc w:val="both"/>
            </w:pPr>
            <w:r>
              <w:t xml:space="preserve"> -</w:t>
            </w:r>
          </w:p>
        </w:tc>
        <w:tc>
          <w:tcPr>
            <w:tcW w:w="3356" w:type="dxa"/>
            <w:tcBorders>
              <w:top w:val="single" w:sz="4" w:space="0" w:color="000000"/>
              <w:left w:val="single" w:sz="4" w:space="0" w:color="000000"/>
              <w:bottom w:val="single" w:sz="4" w:space="0" w:color="000000"/>
            </w:tcBorders>
            <w:shd w:val="clear" w:color="auto" w:fill="auto"/>
          </w:tcPr>
          <w:p w14:paraId="521E73B5" w14:textId="0E68BEE7" w:rsidR="001572D9" w:rsidRPr="0014178B" w:rsidRDefault="001572D9" w:rsidP="001E2541">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549D57F" w14:textId="31F8D262" w:rsidR="001572D9" w:rsidRPr="001572D9" w:rsidRDefault="008202D8" w:rsidP="001E2541">
            <w:pPr>
              <w:snapToGrid w:val="0"/>
              <w:jc w:val="center"/>
              <w:rPr>
                <w:color w:val="00B050"/>
              </w:rPr>
            </w:pPr>
            <w:r>
              <w:rPr>
                <w:color w:val="00B050"/>
              </w:rPr>
              <w:t xml:space="preserve"> - </w:t>
            </w:r>
          </w:p>
        </w:tc>
      </w:tr>
      <w:tr w:rsidR="001572D9" w:rsidRPr="001572D9" w14:paraId="65B8998D" w14:textId="77777777" w:rsidTr="001E2541">
        <w:tc>
          <w:tcPr>
            <w:tcW w:w="3238" w:type="dxa"/>
            <w:tcBorders>
              <w:top w:val="single" w:sz="4" w:space="0" w:color="000000"/>
              <w:left w:val="single" w:sz="4" w:space="0" w:color="000000"/>
              <w:bottom w:val="single" w:sz="4" w:space="0" w:color="000000"/>
            </w:tcBorders>
            <w:shd w:val="clear" w:color="auto" w:fill="F2F2F2"/>
          </w:tcPr>
          <w:p w14:paraId="381263CA" w14:textId="33A982A3" w:rsidR="001572D9" w:rsidRPr="0014178B" w:rsidRDefault="001572D9" w:rsidP="001E2541">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348B0703" w14:textId="013E635E" w:rsidR="001572D9" w:rsidRPr="0014178B" w:rsidRDefault="008202D8" w:rsidP="001E2541">
            <w:pPr>
              <w:snapToGrid w:val="0"/>
              <w:jc w:val="both"/>
            </w:pPr>
            <w:r>
              <w:t xml:space="preserve"> -</w:t>
            </w:r>
          </w:p>
        </w:tc>
        <w:tc>
          <w:tcPr>
            <w:tcW w:w="3356" w:type="dxa"/>
            <w:tcBorders>
              <w:top w:val="single" w:sz="4" w:space="0" w:color="000000"/>
              <w:left w:val="single" w:sz="4" w:space="0" w:color="000000"/>
              <w:bottom w:val="single" w:sz="4" w:space="0" w:color="000000"/>
            </w:tcBorders>
            <w:shd w:val="clear" w:color="auto" w:fill="F2F2F2"/>
          </w:tcPr>
          <w:p w14:paraId="5498D4A2" w14:textId="6DC32B5F" w:rsidR="001572D9" w:rsidRPr="0014178B" w:rsidRDefault="001572D9" w:rsidP="001E2541">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6221CD4" w14:textId="289777AF" w:rsidR="001572D9" w:rsidRPr="001572D9" w:rsidRDefault="008202D8" w:rsidP="001E2541">
            <w:pPr>
              <w:snapToGrid w:val="0"/>
              <w:jc w:val="center"/>
              <w:rPr>
                <w:color w:val="00B050"/>
              </w:rPr>
            </w:pPr>
            <w:r>
              <w:rPr>
                <w:color w:val="00B050"/>
              </w:rPr>
              <w:t xml:space="preserve"> -</w:t>
            </w:r>
          </w:p>
        </w:tc>
      </w:tr>
      <w:tr w:rsidR="001572D9" w:rsidRPr="001572D9" w14:paraId="0619468C" w14:textId="77777777" w:rsidTr="001E2541">
        <w:tc>
          <w:tcPr>
            <w:tcW w:w="3238" w:type="dxa"/>
            <w:tcBorders>
              <w:top w:val="single" w:sz="4" w:space="0" w:color="000000"/>
              <w:left w:val="single" w:sz="4" w:space="0" w:color="000000"/>
              <w:bottom w:val="single" w:sz="4" w:space="0" w:color="000000"/>
            </w:tcBorders>
            <w:shd w:val="clear" w:color="auto" w:fill="F2F2F2"/>
          </w:tcPr>
          <w:p w14:paraId="4F6E3234" w14:textId="77777777" w:rsidR="001572D9" w:rsidRPr="0014178B" w:rsidRDefault="001572D9" w:rsidP="001E2541">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5188C656" w14:textId="5BDF7F35" w:rsidR="001572D9" w:rsidRPr="0014178B" w:rsidRDefault="008202D8" w:rsidP="001E2541">
            <w:pPr>
              <w:snapToGrid w:val="0"/>
              <w:jc w:val="both"/>
              <w:rPr>
                <w:b/>
              </w:rPr>
            </w:pPr>
            <w:r>
              <w:rPr>
                <w:b/>
              </w:rPr>
              <w:t xml:space="preserve"> -</w:t>
            </w:r>
          </w:p>
        </w:tc>
        <w:tc>
          <w:tcPr>
            <w:tcW w:w="3356" w:type="dxa"/>
            <w:tcBorders>
              <w:top w:val="single" w:sz="4" w:space="0" w:color="000000"/>
              <w:left w:val="single" w:sz="4" w:space="0" w:color="000000"/>
              <w:bottom w:val="single" w:sz="4" w:space="0" w:color="000000"/>
            </w:tcBorders>
            <w:shd w:val="clear" w:color="auto" w:fill="F2F2F2"/>
          </w:tcPr>
          <w:p w14:paraId="072DBC18" w14:textId="77777777" w:rsidR="001572D9" w:rsidRPr="0014178B" w:rsidRDefault="001572D9" w:rsidP="001E2541">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09598F3" w14:textId="48745C7D" w:rsidR="001572D9" w:rsidRPr="001572D9" w:rsidRDefault="008202D8" w:rsidP="001E2541">
            <w:pPr>
              <w:snapToGrid w:val="0"/>
              <w:jc w:val="center"/>
              <w:rPr>
                <w:b/>
                <w:color w:val="00B050"/>
              </w:rPr>
            </w:pPr>
            <w:r>
              <w:rPr>
                <w:b/>
                <w:color w:val="00B050"/>
              </w:rPr>
              <w:t xml:space="preserve"> -</w:t>
            </w:r>
          </w:p>
        </w:tc>
      </w:tr>
    </w:tbl>
    <w:p w14:paraId="0616080F" w14:textId="77777777" w:rsidR="008259D5" w:rsidRDefault="008259D5">
      <w:pPr>
        <w:jc w:val="both"/>
        <w:rPr>
          <w:color w:val="4F81BD"/>
        </w:rPr>
      </w:pPr>
    </w:p>
    <w:p w14:paraId="4C495162" w14:textId="1B442B86" w:rsidR="00E32D7B" w:rsidRDefault="00E32D7B">
      <w:pPr>
        <w:jc w:val="center"/>
        <w:rPr>
          <w:color w:val="4F81BD"/>
        </w:rPr>
      </w:pPr>
    </w:p>
    <w:p w14:paraId="2146801C" w14:textId="1A1A2523" w:rsidR="00CE5FBF" w:rsidRDefault="00CE5FBF">
      <w:pPr>
        <w:jc w:val="center"/>
        <w:rPr>
          <w:color w:val="4F81BD"/>
        </w:rPr>
      </w:pPr>
    </w:p>
    <w:p w14:paraId="780F5EB1" w14:textId="454EB2F2" w:rsidR="00CE5FBF" w:rsidRDefault="00CE5FBF">
      <w:pPr>
        <w:jc w:val="center"/>
        <w:rPr>
          <w:color w:val="4F81BD"/>
        </w:rPr>
      </w:pPr>
    </w:p>
    <w:p w14:paraId="7733D370" w14:textId="124446FE" w:rsidR="00CE5FBF" w:rsidRDefault="00CE5FBF">
      <w:pPr>
        <w:jc w:val="center"/>
        <w:rPr>
          <w:color w:val="4F81BD"/>
        </w:rPr>
      </w:pPr>
    </w:p>
    <w:p w14:paraId="606430D9" w14:textId="7D78393E" w:rsidR="00CE5FBF" w:rsidRDefault="00CE5FBF">
      <w:pPr>
        <w:jc w:val="center"/>
        <w:rPr>
          <w:color w:val="4F81BD"/>
        </w:rPr>
      </w:pPr>
    </w:p>
    <w:p w14:paraId="0838F6AA" w14:textId="07860D7C" w:rsidR="00CE5FBF" w:rsidRDefault="00CE5FBF">
      <w:pPr>
        <w:jc w:val="center"/>
        <w:rPr>
          <w:color w:val="4F81BD"/>
        </w:rPr>
      </w:pPr>
    </w:p>
    <w:p w14:paraId="3CC00F16" w14:textId="3E60609C" w:rsidR="00CE5FBF" w:rsidRDefault="00CE5FBF">
      <w:pPr>
        <w:jc w:val="center"/>
        <w:rPr>
          <w:color w:val="4F81BD"/>
        </w:rPr>
      </w:pPr>
    </w:p>
    <w:p w14:paraId="1267224E" w14:textId="15F475FD" w:rsidR="00CE5FBF" w:rsidRDefault="00CE5FBF">
      <w:pPr>
        <w:jc w:val="center"/>
        <w:rPr>
          <w:color w:val="4F81BD"/>
        </w:rPr>
      </w:pPr>
    </w:p>
    <w:p w14:paraId="5E5F29B3" w14:textId="644E995C" w:rsidR="00CE5FBF" w:rsidRDefault="00CE5FBF">
      <w:pPr>
        <w:jc w:val="center"/>
        <w:rPr>
          <w:color w:val="4F81BD"/>
        </w:rPr>
      </w:pPr>
    </w:p>
    <w:p w14:paraId="365E48D2" w14:textId="4DFA3AEE" w:rsidR="00CE5FBF" w:rsidRDefault="00CE5FBF">
      <w:pPr>
        <w:jc w:val="center"/>
        <w:rPr>
          <w:color w:val="4F81BD"/>
        </w:rPr>
      </w:pPr>
    </w:p>
    <w:p w14:paraId="13B3A451" w14:textId="11B284A3" w:rsidR="00CE5FBF" w:rsidRDefault="00CE5FBF">
      <w:pPr>
        <w:jc w:val="center"/>
        <w:rPr>
          <w:color w:val="4F81BD"/>
        </w:rPr>
      </w:pPr>
    </w:p>
    <w:p w14:paraId="08970E2D" w14:textId="6C6D22A6" w:rsidR="00CE5FBF" w:rsidRDefault="00CE5FBF">
      <w:pPr>
        <w:jc w:val="center"/>
        <w:rPr>
          <w:color w:val="4F81BD"/>
        </w:rPr>
      </w:pPr>
    </w:p>
    <w:p w14:paraId="31D72754" w14:textId="77777777" w:rsidR="00CE5FBF" w:rsidRDefault="00CE5FBF">
      <w:pPr>
        <w:jc w:val="center"/>
        <w:rPr>
          <w:color w:val="4F81BD"/>
        </w:rPr>
      </w:pPr>
    </w:p>
    <w:tbl>
      <w:tblPr>
        <w:tblpPr w:leftFromText="141" w:rightFromText="141" w:vertAnchor="text" w:horzAnchor="page" w:tblpXSpec="center" w:tblpY="326"/>
        <w:tblW w:w="10201" w:type="dxa"/>
        <w:jc w:val="center"/>
        <w:tblLayout w:type="fixed"/>
        <w:tblLook w:val="0000" w:firstRow="0" w:lastRow="0" w:firstColumn="0" w:lastColumn="0" w:noHBand="0" w:noVBand="0"/>
      </w:tblPr>
      <w:tblGrid>
        <w:gridCol w:w="2383"/>
        <w:gridCol w:w="1363"/>
        <w:gridCol w:w="1211"/>
        <w:gridCol w:w="992"/>
        <w:gridCol w:w="1559"/>
        <w:gridCol w:w="1559"/>
        <w:gridCol w:w="1134"/>
      </w:tblGrid>
      <w:tr w:rsidR="009823F1" w14:paraId="6040E49A" w14:textId="77777777" w:rsidTr="00A43D18">
        <w:trPr>
          <w:trHeight w:val="224"/>
          <w:jc w:val="center"/>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423AAE63" w14:textId="21C25F30" w:rsidR="009823F1" w:rsidRDefault="009823F1" w:rsidP="00A43D18">
            <w:pPr>
              <w:jc w:val="center"/>
              <w:rPr>
                <w:b/>
                <w:color w:val="FFFFFF"/>
              </w:rPr>
            </w:pPr>
            <w:r>
              <w:rPr>
                <w:b/>
                <w:color w:val="FFFFFF"/>
              </w:rPr>
              <w:lastRenderedPageBreak/>
              <w:t>Davaların Temizlenme ve Reel Çalışma Oranları</w:t>
            </w:r>
          </w:p>
        </w:tc>
      </w:tr>
      <w:tr w:rsidR="005D25CE" w14:paraId="0990BE38" w14:textId="77777777" w:rsidTr="00A43D18">
        <w:trPr>
          <w:trHeight w:val="686"/>
          <w:jc w:val="center"/>
        </w:trPr>
        <w:tc>
          <w:tcPr>
            <w:tcW w:w="2383" w:type="dxa"/>
            <w:tcBorders>
              <w:top w:val="single" w:sz="4" w:space="0" w:color="000000"/>
              <w:left w:val="single" w:sz="4" w:space="0" w:color="000000"/>
              <w:bottom w:val="single" w:sz="4" w:space="0" w:color="000000"/>
            </w:tcBorders>
            <w:shd w:val="clear" w:color="auto" w:fill="auto"/>
          </w:tcPr>
          <w:p w14:paraId="348EE394" w14:textId="77777777" w:rsidR="005D25CE" w:rsidRDefault="005D25CE" w:rsidP="00A43D18">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68BD735D" w14:textId="77777777" w:rsidR="005D25CE" w:rsidRDefault="005D25CE" w:rsidP="00A43D18">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46FFA561" w14:textId="77777777" w:rsidR="005D25CE" w:rsidRDefault="005D25CE" w:rsidP="00A43D18">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587857F9" w14:textId="77777777" w:rsidR="005D25CE" w:rsidRDefault="005D25CE" w:rsidP="00A43D18">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D3CE37" w14:textId="77777777" w:rsidR="005D25CE" w:rsidRDefault="005D25CE" w:rsidP="00A43D18">
            <w:pPr>
              <w:jc w:val="center"/>
              <w:rPr>
                <w:b/>
              </w:rPr>
            </w:pPr>
            <w:r w:rsidRPr="00641273">
              <w:rPr>
                <w:b/>
              </w:rPr>
              <w:t>Temizlenme</w:t>
            </w:r>
            <w:r>
              <w:rPr>
                <w:b/>
              </w:rPr>
              <w:t xml:space="preserve"> Oranı</w:t>
            </w:r>
          </w:p>
          <w:p w14:paraId="279AD6E5" w14:textId="77777777" w:rsidR="005D25CE" w:rsidRDefault="005D25CE" w:rsidP="00A43D18">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742589C7" w14:textId="6A7E1DEF" w:rsidR="005D25CE" w:rsidRPr="00807086" w:rsidRDefault="005D25CE" w:rsidP="00A43D18">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3F9B2ACE" w14:textId="6B248C41" w:rsidR="005D25CE" w:rsidRPr="00807086" w:rsidRDefault="005D25CE" w:rsidP="00A43D18">
            <w:pPr>
              <w:jc w:val="center"/>
              <w:rPr>
                <w:b/>
              </w:rPr>
            </w:pPr>
            <w:r w:rsidRPr="00807086">
              <w:rPr>
                <w:b/>
              </w:rPr>
              <w:t>Reel Çalışma Oranı</w:t>
            </w:r>
          </w:p>
        </w:tc>
      </w:tr>
      <w:tr w:rsidR="00493D4D" w14:paraId="77D97AE4"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F2F2F2"/>
          </w:tcPr>
          <w:p w14:paraId="10DE12BC" w14:textId="2F55F4A9" w:rsidR="00493D4D" w:rsidRPr="00327037" w:rsidRDefault="00493D4D" w:rsidP="00493D4D">
            <w:r>
              <w:t>1.Ağır Ceza Mahkemesi</w:t>
            </w:r>
          </w:p>
        </w:tc>
        <w:tc>
          <w:tcPr>
            <w:tcW w:w="1363" w:type="dxa"/>
            <w:tcBorders>
              <w:top w:val="single" w:sz="4" w:space="0" w:color="000000"/>
              <w:left w:val="single" w:sz="4" w:space="0" w:color="000000"/>
              <w:bottom w:val="single" w:sz="4" w:space="0" w:color="000000"/>
            </w:tcBorders>
            <w:shd w:val="clear" w:color="auto" w:fill="F2F2F2"/>
            <w:vAlign w:val="center"/>
          </w:tcPr>
          <w:p w14:paraId="3281661A" w14:textId="440E7815" w:rsidR="00493D4D" w:rsidRPr="00493D4D" w:rsidRDefault="0073283A" w:rsidP="00493D4D">
            <w:pPr>
              <w:snapToGrid w:val="0"/>
              <w:jc w:val="center"/>
            </w:pPr>
            <w:r>
              <w:t>235</w:t>
            </w:r>
          </w:p>
        </w:tc>
        <w:tc>
          <w:tcPr>
            <w:tcW w:w="1211" w:type="dxa"/>
            <w:tcBorders>
              <w:top w:val="single" w:sz="4" w:space="0" w:color="000000"/>
              <w:left w:val="single" w:sz="4" w:space="0" w:color="000000"/>
              <w:bottom w:val="single" w:sz="4" w:space="0" w:color="000000"/>
            </w:tcBorders>
            <w:shd w:val="clear" w:color="auto" w:fill="F2F2F2"/>
            <w:vAlign w:val="center"/>
          </w:tcPr>
          <w:p w14:paraId="2936C8F1" w14:textId="322745E6" w:rsidR="00493D4D" w:rsidRPr="00493D4D" w:rsidRDefault="0073283A" w:rsidP="00493D4D">
            <w:pPr>
              <w:snapToGrid w:val="0"/>
              <w:jc w:val="center"/>
            </w:pPr>
            <w:r>
              <w:t>204</w:t>
            </w:r>
          </w:p>
        </w:tc>
        <w:tc>
          <w:tcPr>
            <w:tcW w:w="992" w:type="dxa"/>
            <w:tcBorders>
              <w:top w:val="single" w:sz="4" w:space="0" w:color="000000"/>
              <w:left w:val="single" w:sz="4" w:space="0" w:color="000000"/>
              <w:bottom w:val="single" w:sz="4" w:space="0" w:color="000000"/>
            </w:tcBorders>
            <w:shd w:val="clear" w:color="auto" w:fill="F2F2F2"/>
            <w:vAlign w:val="center"/>
          </w:tcPr>
          <w:p w14:paraId="35C782B1" w14:textId="5C7CF938" w:rsidR="00493D4D" w:rsidRPr="00493D4D" w:rsidRDefault="0073283A" w:rsidP="00493D4D">
            <w:pPr>
              <w:snapToGrid w:val="0"/>
              <w:jc w:val="center"/>
            </w:pPr>
            <w:r>
              <w:t>189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EDA288" w14:textId="316AB890" w:rsidR="00493D4D" w:rsidRPr="00493D4D" w:rsidRDefault="0073283A" w:rsidP="00493D4D">
            <w:pPr>
              <w:snapToGrid w:val="0"/>
              <w:jc w:val="center"/>
            </w:pPr>
            <w:r>
              <w:t>%80,43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FEFA50" w14:textId="4911B5DB" w:rsidR="00493D4D" w:rsidRPr="00493D4D" w:rsidRDefault="0073283A" w:rsidP="00493D4D">
            <w:pPr>
              <w:snapToGrid w:val="0"/>
              <w:jc w:val="center"/>
            </w:pPr>
            <w:r>
              <w:t>%91,82</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811A44" w14:textId="3BB4031E" w:rsidR="00493D4D" w:rsidRPr="00493D4D" w:rsidRDefault="0073283A" w:rsidP="00493D4D">
            <w:pPr>
              <w:snapToGrid w:val="0"/>
              <w:jc w:val="center"/>
            </w:pPr>
            <w:r>
              <w:t>%0,43</w:t>
            </w:r>
          </w:p>
        </w:tc>
      </w:tr>
      <w:tr w:rsidR="00A43D18" w14:paraId="176F35C5"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F2F2F2"/>
          </w:tcPr>
          <w:p w14:paraId="131FFF4A" w14:textId="3ADD7A9C" w:rsidR="00A43D18" w:rsidRDefault="00A43D18" w:rsidP="00A43D18">
            <w:r>
              <w:t>2.Ağır Ceza Mahkemesi</w:t>
            </w:r>
          </w:p>
        </w:tc>
        <w:tc>
          <w:tcPr>
            <w:tcW w:w="1363" w:type="dxa"/>
            <w:tcBorders>
              <w:top w:val="single" w:sz="4" w:space="0" w:color="000000"/>
              <w:left w:val="single" w:sz="4" w:space="0" w:color="000000"/>
              <w:bottom w:val="single" w:sz="4" w:space="0" w:color="000000"/>
            </w:tcBorders>
            <w:shd w:val="clear" w:color="auto" w:fill="F2F2F2"/>
            <w:vAlign w:val="center"/>
          </w:tcPr>
          <w:p w14:paraId="4D916D22" w14:textId="198683CE" w:rsidR="00A43D18" w:rsidRPr="00493D4D" w:rsidRDefault="001345CA" w:rsidP="00493D4D">
            <w:pPr>
              <w:snapToGrid w:val="0"/>
              <w:jc w:val="center"/>
            </w:pPr>
            <w:r>
              <w:t>280</w:t>
            </w:r>
          </w:p>
        </w:tc>
        <w:tc>
          <w:tcPr>
            <w:tcW w:w="1211" w:type="dxa"/>
            <w:tcBorders>
              <w:top w:val="single" w:sz="4" w:space="0" w:color="000000"/>
              <w:left w:val="single" w:sz="4" w:space="0" w:color="000000"/>
              <w:bottom w:val="single" w:sz="4" w:space="0" w:color="000000"/>
            </w:tcBorders>
            <w:shd w:val="clear" w:color="auto" w:fill="F2F2F2"/>
            <w:vAlign w:val="center"/>
          </w:tcPr>
          <w:p w14:paraId="5F14947B" w14:textId="591CA77E" w:rsidR="00A43D18" w:rsidRPr="00493D4D" w:rsidRDefault="001345CA" w:rsidP="00493D4D">
            <w:pPr>
              <w:snapToGrid w:val="0"/>
              <w:jc w:val="center"/>
            </w:pPr>
            <w:r>
              <w:t>168</w:t>
            </w:r>
          </w:p>
        </w:tc>
        <w:tc>
          <w:tcPr>
            <w:tcW w:w="992" w:type="dxa"/>
            <w:tcBorders>
              <w:top w:val="single" w:sz="4" w:space="0" w:color="000000"/>
              <w:left w:val="single" w:sz="4" w:space="0" w:color="000000"/>
              <w:bottom w:val="single" w:sz="4" w:space="0" w:color="000000"/>
            </w:tcBorders>
            <w:shd w:val="clear" w:color="auto" w:fill="F2F2F2"/>
            <w:vAlign w:val="center"/>
          </w:tcPr>
          <w:p w14:paraId="33911870" w14:textId="0EEDBBC9" w:rsidR="00A43D18" w:rsidRPr="00493D4D" w:rsidRDefault="001345CA" w:rsidP="00493D4D">
            <w:pPr>
              <w:snapToGrid w:val="0"/>
              <w:jc w:val="center"/>
            </w:pPr>
            <w:r>
              <w:t>248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634DC9" w14:textId="3817ED58" w:rsidR="00A43D18" w:rsidRPr="00493D4D" w:rsidRDefault="001345CA" w:rsidP="00493D4D">
            <w:pPr>
              <w:snapToGrid w:val="0"/>
              <w:jc w:val="center"/>
            </w:pPr>
            <w:r>
              <w:t>%88,57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AC14B3" w14:textId="638AB20B" w:rsidR="00A43D18" w:rsidRPr="00493D4D" w:rsidRDefault="001345CA" w:rsidP="00493D4D">
            <w:pPr>
              <w:snapToGrid w:val="0"/>
              <w:jc w:val="center"/>
            </w:pPr>
            <w:r>
              <w:t>%93,33</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A2FA75" w14:textId="2AE81552" w:rsidR="00A43D18" w:rsidRPr="00493D4D" w:rsidRDefault="001345CA" w:rsidP="00493D4D">
            <w:pPr>
              <w:snapToGrid w:val="0"/>
              <w:jc w:val="center"/>
            </w:pPr>
            <w:r>
              <w:t>%55</w:t>
            </w:r>
          </w:p>
        </w:tc>
      </w:tr>
      <w:tr w:rsidR="005335F0" w14:paraId="0D083ED2"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auto"/>
          </w:tcPr>
          <w:p w14:paraId="3FA532BC" w14:textId="3C9BF809" w:rsidR="005335F0" w:rsidRDefault="005335F0" w:rsidP="005335F0">
            <w:r>
              <w:t>1.Asliye Ceza Mahkemesi</w:t>
            </w:r>
          </w:p>
        </w:tc>
        <w:tc>
          <w:tcPr>
            <w:tcW w:w="1363" w:type="dxa"/>
            <w:tcBorders>
              <w:top w:val="single" w:sz="4" w:space="0" w:color="000000"/>
              <w:left w:val="single" w:sz="4" w:space="0" w:color="000000"/>
              <w:bottom w:val="single" w:sz="4" w:space="0" w:color="000000"/>
            </w:tcBorders>
            <w:shd w:val="clear" w:color="auto" w:fill="auto"/>
            <w:vAlign w:val="center"/>
          </w:tcPr>
          <w:p w14:paraId="3F98396D" w14:textId="2FA5E3FB" w:rsidR="005335F0" w:rsidRPr="00493D4D" w:rsidRDefault="007C7817" w:rsidP="00493D4D">
            <w:pPr>
              <w:snapToGrid w:val="0"/>
              <w:jc w:val="center"/>
            </w:pPr>
            <w:r>
              <w:t>536</w:t>
            </w:r>
          </w:p>
        </w:tc>
        <w:tc>
          <w:tcPr>
            <w:tcW w:w="1211" w:type="dxa"/>
            <w:tcBorders>
              <w:top w:val="single" w:sz="4" w:space="0" w:color="000000"/>
              <w:left w:val="single" w:sz="4" w:space="0" w:color="000000"/>
              <w:bottom w:val="single" w:sz="4" w:space="0" w:color="000000"/>
            </w:tcBorders>
            <w:shd w:val="clear" w:color="auto" w:fill="auto"/>
            <w:vAlign w:val="center"/>
          </w:tcPr>
          <w:p w14:paraId="4DDFF05A" w14:textId="5056769A" w:rsidR="005335F0" w:rsidRPr="00493D4D" w:rsidRDefault="007C7817" w:rsidP="00493D4D">
            <w:pPr>
              <w:snapToGrid w:val="0"/>
              <w:jc w:val="center"/>
            </w:pPr>
            <w:r>
              <w:t>262</w:t>
            </w:r>
          </w:p>
        </w:tc>
        <w:tc>
          <w:tcPr>
            <w:tcW w:w="992" w:type="dxa"/>
            <w:tcBorders>
              <w:top w:val="single" w:sz="4" w:space="0" w:color="000000"/>
              <w:left w:val="single" w:sz="4" w:space="0" w:color="000000"/>
              <w:bottom w:val="single" w:sz="4" w:space="0" w:color="000000"/>
            </w:tcBorders>
            <w:shd w:val="clear" w:color="auto" w:fill="auto"/>
            <w:vAlign w:val="center"/>
          </w:tcPr>
          <w:p w14:paraId="231479CC" w14:textId="01271F40" w:rsidR="005335F0" w:rsidRPr="00493D4D" w:rsidRDefault="007C7817" w:rsidP="00493D4D">
            <w:pPr>
              <w:snapToGrid w:val="0"/>
              <w:jc w:val="center"/>
            </w:pPr>
            <w:r>
              <w:t>553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15D6D" w14:textId="433FE6CB" w:rsidR="005335F0" w:rsidRPr="00493D4D" w:rsidRDefault="007C7817" w:rsidP="00493D4D">
            <w:pPr>
              <w:snapToGrid w:val="0"/>
              <w:jc w:val="center"/>
            </w:pPr>
            <w:r>
              <w:t>%103,17</w:t>
            </w:r>
          </w:p>
        </w:tc>
        <w:tc>
          <w:tcPr>
            <w:tcW w:w="1559" w:type="dxa"/>
            <w:tcBorders>
              <w:top w:val="single" w:sz="4" w:space="0" w:color="000000"/>
              <w:left w:val="single" w:sz="4" w:space="0" w:color="000000"/>
              <w:bottom w:val="single" w:sz="4" w:space="0" w:color="000000"/>
              <w:right w:val="single" w:sz="4" w:space="0" w:color="000000"/>
            </w:tcBorders>
            <w:vAlign w:val="center"/>
          </w:tcPr>
          <w:p w14:paraId="5ABA0207" w14:textId="2144D8C7" w:rsidR="005335F0" w:rsidRPr="00493D4D" w:rsidRDefault="007C7817" w:rsidP="00493D4D">
            <w:pPr>
              <w:snapToGrid w:val="0"/>
              <w:jc w:val="center"/>
            </w:pPr>
            <w:r>
              <w:t>%117,59</w:t>
            </w:r>
          </w:p>
        </w:tc>
        <w:tc>
          <w:tcPr>
            <w:tcW w:w="1134" w:type="dxa"/>
            <w:tcBorders>
              <w:top w:val="single" w:sz="4" w:space="0" w:color="000000"/>
              <w:left w:val="single" w:sz="4" w:space="0" w:color="000000"/>
              <w:bottom w:val="single" w:sz="4" w:space="0" w:color="000000"/>
              <w:right w:val="single" w:sz="4" w:space="0" w:color="000000"/>
            </w:tcBorders>
            <w:vAlign w:val="center"/>
          </w:tcPr>
          <w:p w14:paraId="2CECA1CF" w14:textId="50A1A265" w:rsidR="005335F0" w:rsidRPr="00493D4D" w:rsidRDefault="007C7817" w:rsidP="00493D4D">
            <w:pPr>
              <w:snapToGrid w:val="0"/>
              <w:jc w:val="center"/>
            </w:pPr>
            <w:r>
              <w:t>%0,69</w:t>
            </w:r>
          </w:p>
        </w:tc>
      </w:tr>
      <w:tr w:rsidR="008202D8" w14:paraId="448B18A6"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auto"/>
          </w:tcPr>
          <w:p w14:paraId="6D4C7503" w14:textId="18D0F7C1" w:rsidR="008202D8" w:rsidRPr="00327037" w:rsidRDefault="008202D8" w:rsidP="00A43D18">
            <w:r>
              <w:t>2.</w:t>
            </w:r>
            <w:r w:rsidRPr="00327037">
              <w:t>Asliye Ceza Mahkemesi</w:t>
            </w:r>
          </w:p>
        </w:tc>
        <w:tc>
          <w:tcPr>
            <w:tcW w:w="1363" w:type="dxa"/>
            <w:tcBorders>
              <w:top w:val="single" w:sz="4" w:space="0" w:color="000000"/>
              <w:left w:val="single" w:sz="4" w:space="0" w:color="000000"/>
              <w:bottom w:val="single" w:sz="4" w:space="0" w:color="000000"/>
            </w:tcBorders>
            <w:shd w:val="clear" w:color="auto" w:fill="auto"/>
            <w:vAlign w:val="center"/>
          </w:tcPr>
          <w:p w14:paraId="2931DB6B" w14:textId="433EA3F0" w:rsidR="008202D8" w:rsidRPr="00493D4D" w:rsidRDefault="005869C3" w:rsidP="00FA0D98">
            <w:pPr>
              <w:snapToGrid w:val="0"/>
              <w:jc w:val="center"/>
            </w:pPr>
            <w:r>
              <w:t>476</w:t>
            </w:r>
          </w:p>
        </w:tc>
        <w:tc>
          <w:tcPr>
            <w:tcW w:w="1211" w:type="dxa"/>
            <w:tcBorders>
              <w:top w:val="single" w:sz="4" w:space="0" w:color="000000"/>
              <w:left w:val="single" w:sz="4" w:space="0" w:color="000000"/>
              <w:bottom w:val="single" w:sz="4" w:space="0" w:color="000000"/>
            </w:tcBorders>
            <w:shd w:val="clear" w:color="auto" w:fill="auto"/>
            <w:vAlign w:val="center"/>
          </w:tcPr>
          <w:p w14:paraId="78BB5DED" w14:textId="6A7F558E" w:rsidR="008202D8" w:rsidRPr="00493D4D" w:rsidRDefault="005869C3" w:rsidP="00493D4D">
            <w:pPr>
              <w:snapToGrid w:val="0"/>
              <w:jc w:val="center"/>
            </w:pPr>
            <w:r>
              <w:t>231</w:t>
            </w:r>
          </w:p>
        </w:tc>
        <w:tc>
          <w:tcPr>
            <w:tcW w:w="992" w:type="dxa"/>
            <w:tcBorders>
              <w:top w:val="single" w:sz="4" w:space="0" w:color="000000"/>
              <w:left w:val="single" w:sz="4" w:space="0" w:color="000000"/>
              <w:bottom w:val="single" w:sz="4" w:space="0" w:color="000000"/>
            </w:tcBorders>
            <w:shd w:val="clear" w:color="auto" w:fill="auto"/>
            <w:vAlign w:val="center"/>
          </w:tcPr>
          <w:p w14:paraId="470F46EE" w14:textId="03F4F5B2" w:rsidR="008202D8" w:rsidRPr="00493D4D" w:rsidRDefault="005869C3" w:rsidP="00493D4D">
            <w:pPr>
              <w:snapToGrid w:val="0"/>
              <w:jc w:val="center"/>
            </w:pPr>
            <w:r>
              <w:t>431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0FFCA" w14:textId="31A593C5" w:rsidR="008202D8" w:rsidRPr="00493D4D" w:rsidRDefault="005869C3" w:rsidP="00493D4D">
            <w:pPr>
              <w:snapToGrid w:val="0"/>
              <w:jc w:val="center"/>
            </w:pPr>
            <w:r>
              <w:t>%61</w:t>
            </w:r>
          </w:p>
        </w:tc>
        <w:tc>
          <w:tcPr>
            <w:tcW w:w="1559" w:type="dxa"/>
            <w:tcBorders>
              <w:top w:val="single" w:sz="4" w:space="0" w:color="000000"/>
              <w:left w:val="single" w:sz="4" w:space="0" w:color="000000"/>
              <w:bottom w:val="single" w:sz="4" w:space="0" w:color="000000"/>
              <w:right w:val="single" w:sz="4" w:space="0" w:color="000000"/>
            </w:tcBorders>
            <w:vAlign w:val="center"/>
          </w:tcPr>
          <w:p w14:paraId="35A8AA75" w14:textId="221B1078" w:rsidR="008202D8" w:rsidRPr="00493D4D" w:rsidRDefault="005869C3" w:rsidP="00493D4D">
            <w:pPr>
              <w:snapToGrid w:val="0"/>
              <w:jc w:val="center"/>
            </w:pPr>
            <w:r>
              <w:t>%90</w:t>
            </w:r>
          </w:p>
        </w:tc>
        <w:tc>
          <w:tcPr>
            <w:tcW w:w="1134" w:type="dxa"/>
            <w:tcBorders>
              <w:top w:val="single" w:sz="4" w:space="0" w:color="000000"/>
              <w:left w:val="single" w:sz="4" w:space="0" w:color="000000"/>
              <w:bottom w:val="single" w:sz="4" w:space="0" w:color="000000"/>
              <w:right w:val="single" w:sz="4" w:space="0" w:color="000000"/>
            </w:tcBorders>
            <w:vAlign w:val="center"/>
          </w:tcPr>
          <w:p w14:paraId="7D01AE5D" w14:textId="11A17E18" w:rsidR="008202D8" w:rsidRPr="00493D4D" w:rsidRDefault="005869C3" w:rsidP="00493D4D">
            <w:pPr>
              <w:snapToGrid w:val="0"/>
              <w:jc w:val="center"/>
            </w:pPr>
            <w:r>
              <w:t>%61</w:t>
            </w:r>
          </w:p>
        </w:tc>
      </w:tr>
      <w:tr w:rsidR="009E1FCC" w14:paraId="3B13F1F2"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auto"/>
          </w:tcPr>
          <w:p w14:paraId="273D83AE" w14:textId="3FE2B5C8" w:rsidR="009E1FCC" w:rsidRDefault="009E1FCC" w:rsidP="00A43D18">
            <w:r>
              <w:t>Sulh Ceza Hâkimliği</w:t>
            </w:r>
          </w:p>
        </w:tc>
        <w:tc>
          <w:tcPr>
            <w:tcW w:w="1363" w:type="dxa"/>
            <w:tcBorders>
              <w:top w:val="single" w:sz="4" w:space="0" w:color="000000"/>
              <w:left w:val="single" w:sz="4" w:space="0" w:color="000000"/>
              <w:bottom w:val="single" w:sz="4" w:space="0" w:color="000000"/>
            </w:tcBorders>
            <w:shd w:val="clear" w:color="auto" w:fill="auto"/>
            <w:vAlign w:val="center"/>
          </w:tcPr>
          <w:p w14:paraId="7DF168D9" w14:textId="6F2AC023" w:rsidR="009E1FCC" w:rsidRPr="00493D4D" w:rsidRDefault="00B87791" w:rsidP="00493D4D">
            <w:pPr>
              <w:snapToGrid w:val="0"/>
              <w:jc w:val="center"/>
            </w:pPr>
            <w:r>
              <w:t>1643</w:t>
            </w:r>
          </w:p>
        </w:tc>
        <w:tc>
          <w:tcPr>
            <w:tcW w:w="1211" w:type="dxa"/>
            <w:tcBorders>
              <w:top w:val="single" w:sz="4" w:space="0" w:color="000000"/>
              <w:left w:val="single" w:sz="4" w:space="0" w:color="000000"/>
              <w:bottom w:val="single" w:sz="4" w:space="0" w:color="000000"/>
            </w:tcBorders>
            <w:shd w:val="clear" w:color="auto" w:fill="auto"/>
            <w:vAlign w:val="center"/>
          </w:tcPr>
          <w:p w14:paraId="31504757" w14:textId="3100057E" w:rsidR="009E1FCC" w:rsidRPr="00493D4D" w:rsidRDefault="00B87791" w:rsidP="00493D4D">
            <w:pPr>
              <w:snapToGrid w:val="0"/>
              <w:jc w:val="center"/>
            </w:pPr>
            <w:r>
              <w:t>146</w:t>
            </w:r>
          </w:p>
        </w:tc>
        <w:tc>
          <w:tcPr>
            <w:tcW w:w="992" w:type="dxa"/>
            <w:tcBorders>
              <w:top w:val="single" w:sz="4" w:space="0" w:color="000000"/>
              <w:left w:val="single" w:sz="4" w:space="0" w:color="000000"/>
              <w:bottom w:val="single" w:sz="4" w:space="0" w:color="000000"/>
            </w:tcBorders>
            <w:shd w:val="clear" w:color="auto" w:fill="auto"/>
            <w:vAlign w:val="center"/>
          </w:tcPr>
          <w:p w14:paraId="6FCDADD8" w14:textId="520EAD98" w:rsidR="009E1FCC" w:rsidRPr="00493D4D" w:rsidRDefault="00B87791" w:rsidP="00493D4D">
            <w:pPr>
              <w:snapToGrid w:val="0"/>
              <w:jc w:val="center"/>
            </w:pPr>
            <w:r>
              <w:t>1650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31E1F" w14:textId="779423AD" w:rsidR="009E1FCC" w:rsidRPr="00493D4D" w:rsidRDefault="00B87791" w:rsidP="00B87791">
            <w:pPr>
              <w:snapToGrid w:val="0"/>
              <w:spacing w:line="360" w:lineRule="auto"/>
              <w:jc w:val="center"/>
            </w:pPr>
            <w:r>
              <w:t>%100,43</w:t>
            </w:r>
          </w:p>
        </w:tc>
        <w:tc>
          <w:tcPr>
            <w:tcW w:w="1559" w:type="dxa"/>
            <w:tcBorders>
              <w:top w:val="single" w:sz="4" w:space="0" w:color="000000"/>
              <w:left w:val="single" w:sz="4" w:space="0" w:color="000000"/>
              <w:bottom w:val="single" w:sz="4" w:space="0" w:color="000000"/>
              <w:right w:val="single" w:sz="4" w:space="0" w:color="000000"/>
            </w:tcBorders>
            <w:vAlign w:val="center"/>
          </w:tcPr>
          <w:p w14:paraId="71BC56E0" w14:textId="015DDAFB" w:rsidR="009E1FCC" w:rsidRPr="00493D4D" w:rsidRDefault="00B87791" w:rsidP="00493D4D">
            <w:pPr>
              <w:snapToGrid w:val="0"/>
              <w:jc w:val="center"/>
            </w:pPr>
            <w:r>
              <w:t>%97,63</w:t>
            </w:r>
          </w:p>
        </w:tc>
        <w:tc>
          <w:tcPr>
            <w:tcW w:w="1134" w:type="dxa"/>
            <w:tcBorders>
              <w:top w:val="single" w:sz="4" w:space="0" w:color="000000"/>
              <w:left w:val="single" w:sz="4" w:space="0" w:color="000000"/>
              <w:bottom w:val="single" w:sz="4" w:space="0" w:color="000000"/>
              <w:right w:val="single" w:sz="4" w:space="0" w:color="000000"/>
            </w:tcBorders>
            <w:vAlign w:val="center"/>
          </w:tcPr>
          <w:p w14:paraId="66F75F67" w14:textId="26A09587" w:rsidR="009E1FCC" w:rsidRPr="00493D4D" w:rsidRDefault="00B87791" w:rsidP="00493D4D">
            <w:pPr>
              <w:snapToGrid w:val="0"/>
              <w:jc w:val="center"/>
            </w:pPr>
            <w:r>
              <w:t>%0,92</w:t>
            </w:r>
          </w:p>
        </w:tc>
      </w:tr>
      <w:tr w:rsidR="002B1AE4" w14:paraId="7CD59479" w14:textId="77777777" w:rsidTr="0016349D">
        <w:trPr>
          <w:trHeight w:val="224"/>
          <w:jc w:val="center"/>
        </w:trPr>
        <w:tc>
          <w:tcPr>
            <w:tcW w:w="2383" w:type="dxa"/>
            <w:tcBorders>
              <w:top w:val="single" w:sz="4" w:space="0" w:color="000000"/>
              <w:left w:val="single" w:sz="4" w:space="0" w:color="000000"/>
              <w:bottom w:val="single" w:sz="4" w:space="0" w:color="000000"/>
            </w:tcBorders>
            <w:shd w:val="clear" w:color="auto" w:fill="auto"/>
          </w:tcPr>
          <w:p w14:paraId="312CCB7A" w14:textId="2749574D" w:rsidR="002B1AE4" w:rsidRDefault="002B1AE4" w:rsidP="002B1AE4">
            <w:r>
              <w:t>1.Asliye Hukuk Mahkemesi</w:t>
            </w:r>
          </w:p>
        </w:tc>
        <w:tc>
          <w:tcPr>
            <w:tcW w:w="1363" w:type="dxa"/>
            <w:tcBorders>
              <w:top w:val="single" w:sz="4" w:space="0" w:color="000000"/>
              <w:left w:val="single" w:sz="4" w:space="0" w:color="000000"/>
              <w:bottom w:val="single" w:sz="4" w:space="0" w:color="000000"/>
            </w:tcBorders>
            <w:shd w:val="clear" w:color="auto" w:fill="auto"/>
          </w:tcPr>
          <w:p w14:paraId="1E86E0C9" w14:textId="57D2485F" w:rsidR="002B1AE4" w:rsidRPr="002B1AE4" w:rsidRDefault="002B1AE4" w:rsidP="002B1AE4">
            <w:pPr>
              <w:snapToGrid w:val="0"/>
              <w:jc w:val="center"/>
            </w:pPr>
            <w:r w:rsidRPr="002B1AE4">
              <w:t xml:space="preserve"> 524</w:t>
            </w:r>
          </w:p>
        </w:tc>
        <w:tc>
          <w:tcPr>
            <w:tcW w:w="1211" w:type="dxa"/>
            <w:tcBorders>
              <w:top w:val="single" w:sz="4" w:space="0" w:color="000000"/>
              <w:left w:val="single" w:sz="4" w:space="0" w:color="000000"/>
              <w:bottom w:val="single" w:sz="4" w:space="0" w:color="000000"/>
            </w:tcBorders>
            <w:shd w:val="clear" w:color="auto" w:fill="auto"/>
          </w:tcPr>
          <w:p w14:paraId="376A5437" w14:textId="392F58F3" w:rsidR="002B1AE4" w:rsidRPr="002B1AE4" w:rsidRDefault="002B1AE4" w:rsidP="002B1AE4">
            <w:pPr>
              <w:snapToGrid w:val="0"/>
              <w:jc w:val="center"/>
            </w:pPr>
            <w:r w:rsidRPr="002B1AE4">
              <w:t>557</w:t>
            </w:r>
          </w:p>
        </w:tc>
        <w:tc>
          <w:tcPr>
            <w:tcW w:w="992" w:type="dxa"/>
            <w:tcBorders>
              <w:top w:val="single" w:sz="4" w:space="0" w:color="000000"/>
              <w:left w:val="single" w:sz="4" w:space="0" w:color="000000"/>
              <w:bottom w:val="single" w:sz="4" w:space="0" w:color="000000"/>
            </w:tcBorders>
            <w:shd w:val="clear" w:color="auto" w:fill="auto"/>
          </w:tcPr>
          <w:p w14:paraId="052D899E" w14:textId="68744674" w:rsidR="002B1AE4" w:rsidRPr="002B1AE4" w:rsidRDefault="002B1AE4" w:rsidP="002B1AE4">
            <w:pPr>
              <w:snapToGrid w:val="0"/>
              <w:jc w:val="center"/>
            </w:pPr>
            <w:r w:rsidRPr="002B1AE4">
              <w:t>552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FBFCAB9" w14:textId="77777777" w:rsidR="002B1AE4" w:rsidRPr="002B1AE4" w:rsidRDefault="002B1AE4" w:rsidP="002B1AE4">
            <w:pPr>
              <w:snapToGrid w:val="0"/>
              <w:jc w:val="center"/>
            </w:pPr>
            <w:r w:rsidRPr="002B1AE4">
              <w:t>%105</w:t>
            </w:r>
          </w:p>
          <w:p w14:paraId="3F051863" w14:textId="109D35B8" w:rsidR="002B1AE4" w:rsidRPr="002B1AE4" w:rsidRDefault="002B1AE4" w:rsidP="002B1AE4">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41856B53" w14:textId="0BD0FB58" w:rsidR="002B1AE4" w:rsidRPr="002B1AE4" w:rsidRDefault="002B1AE4" w:rsidP="002B1AE4">
            <w:pPr>
              <w:snapToGrid w:val="0"/>
              <w:jc w:val="center"/>
            </w:pPr>
            <w:r w:rsidRPr="002B1AE4">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673356E" w14:textId="77777777" w:rsidR="002B1AE4" w:rsidRPr="002637F7" w:rsidRDefault="002B1AE4" w:rsidP="002B1AE4">
            <w:pPr>
              <w:snapToGrid w:val="0"/>
              <w:jc w:val="center"/>
            </w:pPr>
          </w:p>
        </w:tc>
      </w:tr>
      <w:tr w:rsidR="002B1AE4" w14:paraId="7D651123"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auto"/>
          </w:tcPr>
          <w:p w14:paraId="0735B09A" w14:textId="712F4FCC" w:rsidR="002B1AE4" w:rsidRDefault="002B1AE4" w:rsidP="002B1AE4">
            <w:r>
              <w:t>2.Asliye Hukuk Mahkemesi</w:t>
            </w:r>
          </w:p>
        </w:tc>
        <w:tc>
          <w:tcPr>
            <w:tcW w:w="1363" w:type="dxa"/>
            <w:tcBorders>
              <w:top w:val="single" w:sz="4" w:space="0" w:color="000000"/>
              <w:left w:val="single" w:sz="4" w:space="0" w:color="000000"/>
              <w:bottom w:val="single" w:sz="4" w:space="0" w:color="000000"/>
            </w:tcBorders>
            <w:shd w:val="clear" w:color="auto" w:fill="auto"/>
            <w:vAlign w:val="center"/>
          </w:tcPr>
          <w:p w14:paraId="31C4B5B3" w14:textId="561F782D" w:rsidR="002B1AE4" w:rsidRPr="00493D4D" w:rsidRDefault="002B1AE4" w:rsidP="002B1AE4">
            <w:pPr>
              <w:snapToGrid w:val="0"/>
              <w:jc w:val="center"/>
            </w:pPr>
            <w:r>
              <w:t>292</w:t>
            </w:r>
          </w:p>
        </w:tc>
        <w:tc>
          <w:tcPr>
            <w:tcW w:w="1211" w:type="dxa"/>
            <w:tcBorders>
              <w:top w:val="single" w:sz="4" w:space="0" w:color="000000"/>
              <w:left w:val="single" w:sz="4" w:space="0" w:color="000000"/>
              <w:bottom w:val="single" w:sz="4" w:space="0" w:color="000000"/>
            </w:tcBorders>
            <w:shd w:val="clear" w:color="auto" w:fill="auto"/>
            <w:vAlign w:val="center"/>
          </w:tcPr>
          <w:p w14:paraId="627B5EE1" w14:textId="32753561" w:rsidR="002B1AE4" w:rsidRPr="00493D4D" w:rsidRDefault="002B1AE4" w:rsidP="002B1AE4">
            <w:pPr>
              <w:snapToGrid w:val="0"/>
              <w:jc w:val="center"/>
            </w:pPr>
            <w:r>
              <w:t>342</w:t>
            </w:r>
          </w:p>
        </w:tc>
        <w:tc>
          <w:tcPr>
            <w:tcW w:w="992" w:type="dxa"/>
            <w:tcBorders>
              <w:top w:val="single" w:sz="4" w:space="0" w:color="000000"/>
              <w:left w:val="single" w:sz="4" w:space="0" w:color="000000"/>
              <w:bottom w:val="single" w:sz="4" w:space="0" w:color="000000"/>
            </w:tcBorders>
            <w:shd w:val="clear" w:color="auto" w:fill="auto"/>
            <w:vAlign w:val="center"/>
          </w:tcPr>
          <w:p w14:paraId="31F3C930" w14:textId="0675945E" w:rsidR="002B1AE4" w:rsidRPr="00493D4D" w:rsidRDefault="002B1AE4" w:rsidP="002B1AE4">
            <w:pPr>
              <w:snapToGrid w:val="0"/>
              <w:jc w:val="center"/>
            </w:pPr>
            <w:r>
              <w:t>253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9FC0B" w14:textId="59853884" w:rsidR="002B1AE4" w:rsidRPr="00493D4D" w:rsidRDefault="002B1AE4" w:rsidP="002B1AE4">
            <w:pPr>
              <w:snapToGrid w:val="0"/>
              <w:jc w:val="center"/>
            </w:pPr>
            <w:r>
              <w:t>%86,69</w:t>
            </w:r>
          </w:p>
        </w:tc>
        <w:tc>
          <w:tcPr>
            <w:tcW w:w="1559" w:type="dxa"/>
            <w:tcBorders>
              <w:top w:val="single" w:sz="4" w:space="0" w:color="000000"/>
              <w:left w:val="single" w:sz="4" w:space="0" w:color="000000"/>
              <w:bottom w:val="single" w:sz="4" w:space="0" w:color="000000"/>
              <w:right w:val="single" w:sz="4" w:space="0" w:color="000000"/>
            </w:tcBorders>
            <w:vAlign w:val="center"/>
          </w:tcPr>
          <w:p w14:paraId="649E2D35" w14:textId="1C46403F" w:rsidR="002B1AE4" w:rsidRPr="00493D4D" w:rsidRDefault="00D2259C" w:rsidP="002B1AE4">
            <w:pPr>
              <w:snapToGrid w:val="0"/>
              <w:jc w:val="center"/>
            </w:pPr>
            <w:r>
              <w:t>%</w:t>
            </w:r>
            <w:r w:rsidR="002B1AE4">
              <w:t>67</w:t>
            </w:r>
          </w:p>
        </w:tc>
        <w:tc>
          <w:tcPr>
            <w:tcW w:w="1134" w:type="dxa"/>
            <w:tcBorders>
              <w:top w:val="single" w:sz="4" w:space="0" w:color="000000"/>
              <w:left w:val="single" w:sz="4" w:space="0" w:color="000000"/>
              <w:bottom w:val="single" w:sz="4" w:space="0" w:color="000000"/>
              <w:right w:val="single" w:sz="4" w:space="0" w:color="000000"/>
            </w:tcBorders>
            <w:vAlign w:val="center"/>
          </w:tcPr>
          <w:p w14:paraId="12C72863" w14:textId="16A4C2F4" w:rsidR="002B1AE4" w:rsidRPr="00493D4D" w:rsidRDefault="00D2259C" w:rsidP="002B1AE4">
            <w:pPr>
              <w:snapToGrid w:val="0"/>
              <w:jc w:val="center"/>
            </w:pPr>
            <w:r>
              <w:t>%</w:t>
            </w:r>
            <w:r w:rsidR="002B1AE4">
              <w:t>0,39</w:t>
            </w:r>
          </w:p>
        </w:tc>
      </w:tr>
      <w:tr w:rsidR="002B1AE4" w14:paraId="09AA4CCD"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F2F2F2"/>
          </w:tcPr>
          <w:p w14:paraId="294F6E3E" w14:textId="024BB71D" w:rsidR="002B1AE4" w:rsidRDefault="002B1AE4" w:rsidP="002B1AE4">
            <w:r>
              <w:t>İnfaz Hâkimliği</w:t>
            </w:r>
          </w:p>
        </w:tc>
        <w:tc>
          <w:tcPr>
            <w:tcW w:w="1363" w:type="dxa"/>
            <w:tcBorders>
              <w:top w:val="single" w:sz="4" w:space="0" w:color="000000"/>
              <w:left w:val="single" w:sz="4" w:space="0" w:color="000000"/>
              <w:bottom w:val="single" w:sz="4" w:space="0" w:color="000000"/>
            </w:tcBorders>
            <w:shd w:val="clear" w:color="auto" w:fill="F2F2F2"/>
            <w:vAlign w:val="center"/>
          </w:tcPr>
          <w:p w14:paraId="6745042E" w14:textId="40FF8DE9" w:rsidR="002B1AE4" w:rsidRPr="00493D4D" w:rsidRDefault="005869C3" w:rsidP="002B1AE4">
            <w:pPr>
              <w:snapToGrid w:val="0"/>
              <w:jc w:val="center"/>
            </w:pPr>
            <w:r>
              <w:t>641</w:t>
            </w:r>
          </w:p>
        </w:tc>
        <w:tc>
          <w:tcPr>
            <w:tcW w:w="1211" w:type="dxa"/>
            <w:tcBorders>
              <w:top w:val="single" w:sz="4" w:space="0" w:color="000000"/>
              <w:left w:val="single" w:sz="4" w:space="0" w:color="000000"/>
              <w:bottom w:val="single" w:sz="4" w:space="0" w:color="000000"/>
            </w:tcBorders>
            <w:shd w:val="clear" w:color="auto" w:fill="F2F2F2"/>
            <w:vAlign w:val="center"/>
          </w:tcPr>
          <w:p w14:paraId="5DBE59BC" w14:textId="78037887" w:rsidR="002B1AE4" w:rsidRPr="00493D4D" w:rsidRDefault="005869C3" w:rsidP="002B1AE4">
            <w:pPr>
              <w:snapToGrid w:val="0"/>
              <w:jc w:val="center"/>
            </w:pPr>
            <w:r>
              <w:t>-</w:t>
            </w:r>
          </w:p>
        </w:tc>
        <w:tc>
          <w:tcPr>
            <w:tcW w:w="992" w:type="dxa"/>
            <w:tcBorders>
              <w:top w:val="single" w:sz="4" w:space="0" w:color="000000"/>
              <w:left w:val="single" w:sz="4" w:space="0" w:color="000000"/>
              <w:bottom w:val="single" w:sz="4" w:space="0" w:color="000000"/>
            </w:tcBorders>
            <w:shd w:val="clear" w:color="auto" w:fill="F2F2F2"/>
            <w:vAlign w:val="center"/>
          </w:tcPr>
          <w:p w14:paraId="6A857941" w14:textId="5489A7EB" w:rsidR="002B1AE4" w:rsidRPr="00493D4D" w:rsidRDefault="005869C3" w:rsidP="002B1AE4">
            <w:pPr>
              <w:snapToGrid w:val="0"/>
              <w:jc w:val="center"/>
            </w:pPr>
            <w:r>
              <w:t>635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89AB66" w14:textId="6A6798F4" w:rsidR="002B1AE4" w:rsidRPr="00493D4D" w:rsidRDefault="005869C3" w:rsidP="002B1AE4">
            <w:pPr>
              <w:snapToGrid w:val="0"/>
              <w:jc w:val="center"/>
            </w:pPr>
            <w:r>
              <w:t>%99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750F84" w14:textId="01E4162D" w:rsidR="002B1AE4" w:rsidRPr="00493D4D" w:rsidRDefault="005869C3" w:rsidP="002B1AE4">
            <w:pPr>
              <w:snapToGrid w:val="0"/>
              <w:jc w:val="center"/>
            </w:pPr>
            <w:r>
              <w:t>%99</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813A67" w14:textId="50DA8FF9" w:rsidR="002B1AE4" w:rsidRPr="00493D4D" w:rsidRDefault="005869C3" w:rsidP="002B1AE4">
            <w:pPr>
              <w:snapToGrid w:val="0"/>
              <w:jc w:val="center"/>
            </w:pPr>
            <w:r>
              <w:t>%99</w:t>
            </w:r>
          </w:p>
        </w:tc>
      </w:tr>
      <w:tr w:rsidR="00F75B7B" w14:paraId="44D463C1" w14:textId="77777777" w:rsidTr="009955E1">
        <w:trPr>
          <w:trHeight w:val="224"/>
          <w:jc w:val="center"/>
        </w:trPr>
        <w:tc>
          <w:tcPr>
            <w:tcW w:w="2383" w:type="dxa"/>
            <w:tcBorders>
              <w:top w:val="single" w:sz="4" w:space="0" w:color="000000"/>
              <w:left w:val="single" w:sz="4" w:space="0" w:color="000000"/>
              <w:bottom w:val="single" w:sz="4" w:space="0" w:color="000000"/>
            </w:tcBorders>
            <w:shd w:val="clear" w:color="auto" w:fill="auto"/>
          </w:tcPr>
          <w:p w14:paraId="6550FD9B" w14:textId="0674B46B" w:rsidR="00F75B7B" w:rsidRDefault="00F75B7B" w:rsidP="00F75B7B">
            <w:r>
              <w:t>Sulh Hukuk Mahkemesi</w:t>
            </w:r>
          </w:p>
        </w:tc>
        <w:tc>
          <w:tcPr>
            <w:tcW w:w="1363" w:type="dxa"/>
            <w:tcBorders>
              <w:top w:val="single" w:sz="4" w:space="0" w:color="000000"/>
              <w:left w:val="single" w:sz="4" w:space="0" w:color="000000"/>
              <w:bottom w:val="single" w:sz="4" w:space="0" w:color="000000"/>
            </w:tcBorders>
            <w:shd w:val="clear" w:color="auto" w:fill="auto"/>
          </w:tcPr>
          <w:p w14:paraId="6F1E18CB" w14:textId="1EC53114" w:rsidR="00F75B7B" w:rsidRPr="00493D4D" w:rsidRDefault="00F75B7B" w:rsidP="00F75B7B">
            <w:pPr>
              <w:snapToGrid w:val="0"/>
              <w:jc w:val="center"/>
            </w:pPr>
            <w:r>
              <w:t>852</w:t>
            </w:r>
          </w:p>
        </w:tc>
        <w:tc>
          <w:tcPr>
            <w:tcW w:w="1211" w:type="dxa"/>
            <w:tcBorders>
              <w:top w:val="single" w:sz="4" w:space="0" w:color="000000"/>
              <w:left w:val="single" w:sz="4" w:space="0" w:color="000000"/>
              <w:bottom w:val="single" w:sz="4" w:space="0" w:color="000000"/>
            </w:tcBorders>
            <w:shd w:val="clear" w:color="auto" w:fill="auto"/>
          </w:tcPr>
          <w:p w14:paraId="70AA1CC1" w14:textId="4FB940B0" w:rsidR="00F75B7B" w:rsidRPr="00493D4D" w:rsidRDefault="00F75B7B" w:rsidP="00F75B7B">
            <w:pPr>
              <w:snapToGrid w:val="0"/>
              <w:jc w:val="center"/>
            </w:pPr>
            <w:r>
              <w:t>145</w:t>
            </w:r>
          </w:p>
        </w:tc>
        <w:tc>
          <w:tcPr>
            <w:tcW w:w="992" w:type="dxa"/>
            <w:tcBorders>
              <w:top w:val="single" w:sz="4" w:space="0" w:color="000000"/>
              <w:left w:val="single" w:sz="4" w:space="0" w:color="000000"/>
              <w:bottom w:val="single" w:sz="4" w:space="0" w:color="000000"/>
            </w:tcBorders>
            <w:shd w:val="clear" w:color="auto" w:fill="auto"/>
          </w:tcPr>
          <w:p w14:paraId="491DFF70" w14:textId="10F38817" w:rsidR="00F75B7B" w:rsidRPr="00493D4D" w:rsidRDefault="00F75B7B" w:rsidP="00F75B7B">
            <w:pPr>
              <w:snapToGrid w:val="0"/>
              <w:jc w:val="center"/>
            </w:pPr>
            <w:r>
              <w:t>857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DD581C" w14:textId="69B8A043" w:rsidR="00F75B7B" w:rsidRPr="00493D4D" w:rsidRDefault="00F75B7B" w:rsidP="00F75B7B">
            <w:pPr>
              <w:snapToGrid w:val="0"/>
              <w:jc w:val="center"/>
            </w:pPr>
            <w:r>
              <w:t>%100,58</w:t>
            </w:r>
          </w:p>
        </w:tc>
        <w:tc>
          <w:tcPr>
            <w:tcW w:w="1559" w:type="dxa"/>
            <w:tcBorders>
              <w:top w:val="single" w:sz="4" w:space="0" w:color="000000"/>
              <w:left w:val="single" w:sz="4" w:space="0" w:color="000000"/>
              <w:bottom w:val="single" w:sz="4" w:space="0" w:color="000000"/>
              <w:right w:val="single" w:sz="4" w:space="0" w:color="000000"/>
            </w:tcBorders>
          </w:tcPr>
          <w:p w14:paraId="058DB764" w14:textId="6AE9163C" w:rsidR="00F75B7B" w:rsidRPr="00493D4D" w:rsidRDefault="00F75B7B" w:rsidP="00F75B7B">
            <w:pPr>
              <w:snapToGrid w:val="0"/>
              <w:jc w:val="center"/>
            </w:pPr>
            <w:r>
              <w:t>%104,51</w:t>
            </w:r>
          </w:p>
        </w:tc>
        <w:tc>
          <w:tcPr>
            <w:tcW w:w="1134" w:type="dxa"/>
            <w:tcBorders>
              <w:top w:val="single" w:sz="4" w:space="0" w:color="000000"/>
              <w:left w:val="single" w:sz="4" w:space="0" w:color="000000"/>
              <w:bottom w:val="single" w:sz="4" w:space="0" w:color="000000"/>
              <w:right w:val="single" w:sz="4" w:space="0" w:color="000000"/>
            </w:tcBorders>
          </w:tcPr>
          <w:p w14:paraId="2C89FDA5" w14:textId="0B06EB38" w:rsidR="00F75B7B" w:rsidRPr="00493D4D" w:rsidRDefault="00F75B7B" w:rsidP="00F75B7B">
            <w:pPr>
              <w:snapToGrid w:val="0"/>
              <w:jc w:val="center"/>
            </w:pPr>
            <w:r>
              <w:t>%85,95</w:t>
            </w:r>
          </w:p>
        </w:tc>
      </w:tr>
      <w:tr w:rsidR="00F75B7B" w14:paraId="0F6C8580" w14:textId="77777777" w:rsidTr="00667191">
        <w:trPr>
          <w:trHeight w:val="224"/>
          <w:jc w:val="center"/>
        </w:trPr>
        <w:tc>
          <w:tcPr>
            <w:tcW w:w="2383" w:type="dxa"/>
            <w:tcBorders>
              <w:top w:val="single" w:sz="4" w:space="0" w:color="000000"/>
              <w:left w:val="single" w:sz="4" w:space="0" w:color="000000"/>
              <w:bottom w:val="single" w:sz="4" w:space="0" w:color="000000"/>
            </w:tcBorders>
            <w:shd w:val="clear" w:color="auto" w:fill="F2F2F2"/>
          </w:tcPr>
          <w:p w14:paraId="2303C186" w14:textId="39F804D6" w:rsidR="00F75B7B" w:rsidRDefault="00F75B7B" w:rsidP="00F75B7B">
            <w:r>
              <w:t>Kadastro Mahkemesi</w:t>
            </w:r>
          </w:p>
        </w:tc>
        <w:tc>
          <w:tcPr>
            <w:tcW w:w="1363" w:type="dxa"/>
            <w:tcBorders>
              <w:top w:val="single" w:sz="4" w:space="0" w:color="000000"/>
              <w:left w:val="single" w:sz="4" w:space="0" w:color="000000"/>
              <w:bottom w:val="single" w:sz="4" w:space="0" w:color="000000"/>
            </w:tcBorders>
            <w:shd w:val="clear" w:color="auto" w:fill="F2F2F2"/>
          </w:tcPr>
          <w:p w14:paraId="6224066C" w14:textId="71FD3897" w:rsidR="00F75B7B" w:rsidRPr="00493D4D" w:rsidRDefault="00F75B7B" w:rsidP="00F75B7B">
            <w:pPr>
              <w:snapToGrid w:val="0"/>
              <w:jc w:val="center"/>
            </w:pPr>
            <w:r>
              <w:t>45</w:t>
            </w:r>
          </w:p>
        </w:tc>
        <w:tc>
          <w:tcPr>
            <w:tcW w:w="1211" w:type="dxa"/>
            <w:tcBorders>
              <w:top w:val="single" w:sz="4" w:space="0" w:color="000000"/>
              <w:left w:val="single" w:sz="4" w:space="0" w:color="000000"/>
              <w:bottom w:val="single" w:sz="4" w:space="0" w:color="000000"/>
            </w:tcBorders>
            <w:shd w:val="clear" w:color="auto" w:fill="F2F2F2"/>
          </w:tcPr>
          <w:p w14:paraId="1B1747C9" w14:textId="1A70E8BA" w:rsidR="00F75B7B" w:rsidRPr="00493D4D" w:rsidRDefault="00F75B7B" w:rsidP="00F75B7B">
            <w:pPr>
              <w:snapToGrid w:val="0"/>
              <w:jc w:val="center"/>
            </w:pPr>
            <w:r>
              <w:t>32</w:t>
            </w:r>
          </w:p>
        </w:tc>
        <w:tc>
          <w:tcPr>
            <w:tcW w:w="992" w:type="dxa"/>
            <w:tcBorders>
              <w:top w:val="single" w:sz="4" w:space="0" w:color="000000"/>
              <w:left w:val="single" w:sz="4" w:space="0" w:color="000000"/>
              <w:bottom w:val="single" w:sz="4" w:space="0" w:color="000000"/>
            </w:tcBorders>
            <w:shd w:val="clear" w:color="auto" w:fill="F2F2F2"/>
          </w:tcPr>
          <w:p w14:paraId="6729A8BC" w14:textId="789CE263" w:rsidR="00F75B7B" w:rsidRPr="00493D4D" w:rsidRDefault="00F75B7B" w:rsidP="00F75B7B">
            <w:pPr>
              <w:snapToGrid w:val="0"/>
              <w:jc w:val="center"/>
            </w:pPr>
            <w:r>
              <w:t>50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43B0F69" w14:textId="2284BD7A" w:rsidR="00F75B7B" w:rsidRPr="00493D4D" w:rsidRDefault="00F75B7B" w:rsidP="00F75B7B">
            <w:pPr>
              <w:snapToGrid w:val="0"/>
              <w:jc w:val="center"/>
            </w:pPr>
            <w:r>
              <w:t>%111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6040D78" w14:textId="60CBDEBB" w:rsidR="00F75B7B" w:rsidRPr="00493D4D" w:rsidRDefault="00F75B7B" w:rsidP="00F75B7B">
            <w:pPr>
              <w:snapToGrid w:val="0"/>
              <w:jc w:val="center"/>
            </w:pPr>
            <w:r>
              <w:t>%319</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8CB0431" w14:textId="1A7996B5" w:rsidR="00F75B7B" w:rsidRPr="00493D4D" w:rsidRDefault="00F75B7B" w:rsidP="00F75B7B">
            <w:pPr>
              <w:snapToGrid w:val="0"/>
              <w:jc w:val="center"/>
            </w:pPr>
            <w:r>
              <w:t>%0.64,9</w:t>
            </w:r>
          </w:p>
        </w:tc>
      </w:tr>
      <w:tr w:rsidR="00F75B7B" w14:paraId="09A3E1E0"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auto"/>
          </w:tcPr>
          <w:p w14:paraId="254E3C21" w14:textId="0EEEDB57" w:rsidR="00F75B7B" w:rsidRDefault="00F75B7B" w:rsidP="00F75B7B">
            <w:r>
              <w:t>İcra Hukuk Mahkemesi</w:t>
            </w:r>
          </w:p>
        </w:tc>
        <w:tc>
          <w:tcPr>
            <w:tcW w:w="1363" w:type="dxa"/>
            <w:tcBorders>
              <w:top w:val="single" w:sz="4" w:space="0" w:color="000000"/>
              <w:left w:val="single" w:sz="4" w:space="0" w:color="000000"/>
              <w:bottom w:val="single" w:sz="4" w:space="0" w:color="000000"/>
            </w:tcBorders>
            <w:shd w:val="clear" w:color="auto" w:fill="auto"/>
            <w:vAlign w:val="center"/>
          </w:tcPr>
          <w:p w14:paraId="45658B3D" w14:textId="1F35CE97" w:rsidR="00F75B7B" w:rsidRPr="00493D4D" w:rsidRDefault="00F75B7B" w:rsidP="00F75B7B">
            <w:pPr>
              <w:snapToGrid w:val="0"/>
              <w:jc w:val="center"/>
            </w:pPr>
            <w:r w:rsidRPr="00493D4D">
              <w:t>4</w:t>
            </w:r>
            <w:r>
              <w:t>5</w:t>
            </w:r>
          </w:p>
        </w:tc>
        <w:tc>
          <w:tcPr>
            <w:tcW w:w="1211" w:type="dxa"/>
            <w:tcBorders>
              <w:top w:val="single" w:sz="4" w:space="0" w:color="000000"/>
              <w:left w:val="single" w:sz="4" w:space="0" w:color="000000"/>
              <w:bottom w:val="single" w:sz="4" w:space="0" w:color="000000"/>
            </w:tcBorders>
            <w:shd w:val="clear" w:color="auto" w:fill="auto"/>
            <w:vAlign w:val="center"/>
          </w:tcPr>
          <w:p w14:paraId="639B876A" w14:textId="17B32428" w:rsidR="00F75B7B" w:rsidRPr="00493D4D" w:rsidRDefault="00F75B7B" w:rsidP="00F75B7B">
            <w:pPr>
              <w:snapToGrid w:val="0"/>
              <w:jc w:val="center"/>
            </w:pPr>
            <w:r>
              <w:t>21</w:t>
            </w:r>
          </w:p>
        </w:tc>
        <w:tc>
          <w:tcPr>
            <w:tcW w:w="992" w:type="dxa"/>
            <w:tcBorders>
              <w:top w:val="single" w:sz="4" w:space="0" w:color="000000"/>
              <w:left w:val="single" w:sz="4" w:space="0" w:color="000000"/>
              <w:bottom w:val="single" w:sz="4" w:space="0" w:color="000000"/>
            </w:tcBorders>
            <w:shd w:val="clear" w:color="auto" w:fill="auto"/>
            <w:vAlign w:val="center"/>
          </w:tcPr>
          <w:p w14:paraId="60A6C8B2" w14:textId="0AE85B19" w:rsidR="00F75B7B" w:rsidRPr="00493D4D" w:rsidRDefault="00F75B7B" w:rsidP="00F75B7B">
            <w:pPr>
              <w:snapToGrid w:val="0"/>
              <w:jc w:val="center"/>
            </w:pPr>
            <w:r>
              <w:t>43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E30AC" w14:textId="3240A531" w:rsidR="00F75B7B" w:rsidRPr="00493D4D" w:rsidRDefault="00F75B7B" w:rsidP="00F75B7B">
            <w:pPr>
              <w:snapToGrid w:val="0"/>
              <w:jc w:val="center"/>
            </w:pPr>
            <w:r>
              <w:t>%95</w:t>
            </w:r>
          </w:p>
        </w:tc>
        <w:tc>
          <w:tcPr>
            <w:tcW w:w="1559" w:type="dxa"/>
            <w:tcBorders>
              <w:top w:val="single" w:sz="4" w:space="0" w:color="000000"/>
              <w:left w:val="single" w:sz="4" w:space="0" w:color="000000"/>
              <w:bottom w:val="single" w:sz="4" w:space="0" w:color="000000"/>
              <w:right w:val="single" w:sz="4" w:space="0" w:color="000000"/>
            </w:tcBorders>
            <w:vAlign w:val="center"/>
          </w:tcPr>
          <w:p w14:paraId="134E38CA" w14:textId="6893D156" w:rsidR="00F75B7B" w:rsidRPr="00493D4D" w:rsidRDefault="00AB1077" w:rsidP="00F75B7B">
            <w:pPr>
              <w:snapToGrid w:val="0"/>
              <w:jc w:val="center"/>
            </w:pPr>
            <w:r>
              <w:t>%</w:t>
            </w:r>
            <w:r w:rsidR="00F75B7B">
              <w:t>72</w:t>
            </w:r>
          </w:p>
        </w:tc>
        <w:tc>
          <w:tcPr>
            <w:tcW w:w="1134" w:type="dxa"/>
            <w:tcBorders>
              <w:top w:val="single" w:sz="4" w:space="0" w:color="000000"/>
              <w:left w:val="single" w:sz="4" w:space="0" w:color="000000"/>
              <w:bottom w:val="single" w:sz="4" w:space="0" w:color="000000"/>
              <w:right w:val="single" w:sz="4" w:space="0" w:color="000000"/>
            </w:tcBorders>
            <w:vAlign w:val="center"/>
          </w:tcPr>
          <w:p w14:paraId="3AE54C10" w14:textId="0D8347C4" w:rsidR="00F75B7B" w:rsidRPr="00493D4D" w:rsidRDefault="00AB1077" w:rsidP="00F75B7B">
            <w:pPr>
              <w:snapToGrid w:val="0"/>
              <w:jc w:val="center"/>
            </w:pPr>
            <w:r>
              <w:t>%</w:t>
            </w:r>
            <w:r w:rsidR="00F75B7B">
              <w:t>0,65</w:t>
            </w:r>
          </w:p>
        </w:tc>
      </w:tr>
      <w:tr w:rsidR="00F75B7B" w14:paraId="14303D49"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auto"/>
          </w:tcPr>
          <w:p w14:paraId="53578179" w14:textId="3DCB6E85" w:rsidR="00F75B7B" w:rsidRDefault="00F75B7B" w:rsidP="00F75B7B">
            <w:r>
              <w:t>Aile Mahkemesi</w:t>
            </w:r>
          </w:p>
        </w:tc>
        <w:tc>
          <w:tcPr>
            <w:tcW w:w="1363" w:type="dxa"/>
            <w:tcBorders>
              <w:top w:val="single" w:sz="4" w:space="0" w:color="000000"/>
              <w:left w:val="single" w:sz="4" w:space="0" w:color="000000"/>
              <w:bottom w:val="single" w:sz="4" w:space="0" w:color="000000"/>
            </w:tcBorders>
            <w:shd w:val="clear" w:color="auto" w:fill="auto"/>
            <w:vAlign w:val="center"/>
          </w:tcPr>
          <w:p w14:paraId="5F0EDD37" w14:textId="77777777" w:rsidR="00F75B7B" w:rsidRPr="00493D4D" w:rsidRDefault="00F75B7B" w:rsidP="00F75B7B">
            <w:pPr>
              <w:snapToGrid w:val="0"/>
              <w:jc w:val="center"/>
            </w:pPr>
          </w:p>
        </w:tc>
        <w:tc>
          <w:tcPr>
            <w:tcW w:w="1211" w:type="dxa"/>
            <w:tcBorders>
              <w:top w:val="single" w:sz="4" w:space="0" w:color="000000"/>
              <w:left w:val="single" w:sz="4" w:space="0" w:color="000000"/>
              <w:bottom w:val="single" w:sz="4" w:space="0" w:color="000000"/>
            </w:tcBorders>
            <w:shd w:val="clear" w:color="auto" w:fill="auto"/>
            <w:vAlign w:val="center"/>
          </w:tcPr>
          <w:p w14:paraId="58497426" w14:textId="77777777" w:rsidR="00F75B7B" w:rsidRDefault="00F75B7B" w:rsidP="00F75B7B">
            <w:pPr>
              <w:snapToGrid w:val="0"/>
              <w:jc w:val="center"/>
            </w:pPr>
          </w:p>
        </w:tc>
        <w:tc>
          <w:tcPr>
            <w:tcW w:w="992" w:type="dxa"/>
            <w:tcBorders>
              <w:top w:val="single" w:sz="4" w:space="0" w:color="000000"/>
              <w:left w:val="single" w:sz="4" w:space="0" w:color="000000"/>
              <w:bottom w:val="single" w:sz="4" w:space="0" w:color="000000"/>
            </w:tcBorders>
            <w:shd w:val="clear" w:color="auto" w:fill="auto"/>
            <w:vAlign w:val="center"/>
          </w:tcPr>
          <w:p w14:paraId="14F9C899" w14:textId="77777777" w:rsidR="00F75B7B" w:rsidRDefault="00F75B7B" w:rsidP="00F75B7B">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1538C" w14:textId="77777777" w:rsidR="00F75B7B" w:rsidRDefault="00F75B7B" w:rsidP="00F75B7B">
            <w:pPr>
              <w:snapToGrid w:val="0"/>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14:paraId="5B3F0404" w14:textId="77777777" w:rsidR="00F75B7B" w:rsidRDefault="00F75B7B" w:rsidP="00F75B7B">
            <w:pPr>
              <w:snapToGrid w:val="0"/>
              <w:jc w:val="center"/>
            </w:pPr>
          </w:p>
        </w:tc>
        <w:tc>
          <w:tcPr>
            <w:tcW w:w="1134" w:type="dxa"/>
            <w:tcBorders>
              <w:top w:val="single" w:sz="4" w:space="0" w:color="000000"/>
              <w:left w:val="single" w:sz="4" w:space="0" w:color="000000"/>
              <w:bottom w:val="single" w:sz="4" w:space="0" w:color="000000"/>
              <w:right w:val="single" w:sz="4" w:space="0" w:color="000000"/>
            </w:tcBorders>
            <w:vAlign w:val="center"/>
          </w:tcPr>
          <w:p w14:paraId="1B89E559" w14:textId="77777777" w:rsidR="00F75B7B" w:rsidRDefault="00F75B7B" w:rsidP="00F75B7B">
            <w:pPr>
              <w:snapToGrid w:val="0"/>
              <w:jc w:val="center"/>
            </w:pPr>
          </w:p>
        </w:tc>
      </w:tr>
      <w:tr w:rsidR="00F75B7B" w14:paraId="76FD122A" w14:textId="77777777" w:rsidTr="00493D4D">
        <w:trPr>
          <w:trHeight w:val="224"/>
          <w:jc w:val="center"/>
        </w:trPr>
        <w:tc>
          <w:tcPr>
            <w:tcW w:w="2383" w:type="dxa"/>
            <w:tcBorders>
              <w:top w:val="single" w:sz="4" w:space="0" w:color="000000"/>
              <w:left w:val="single" w:sz="4" w:space="0" w:color="000000"/>
              <w:bottom w:val="single" w:sz="4" w:space="0" w:color="000000"/>
            </w:tcBorders>
            <w:shd w:val="clear" w:color="auto" w:fill="auto"/>
          </w:tcPr>
          <w:p w14:paraId="58411CA6" w14:textId="270B9763" w:rsidR="00F75B7B" w:rsidRDefault="00F75B7B" w:rsidP="00F75B7B">
            <w:r>
              <w:t>İcra Ceza Mahkemesi</w:t>
            </w:r>
          </w:p>
        </w:tc>
        <w:tc>
          <w:tcPr>
            <w:tcW w:w="1363" w:type="dxa"/>
            <w:tcBorders>
              <w:top w:val="single" w:sz="4" w:space="0" w:color="000000"/>
              <w:left w:val="single" w:sz="4" w:space="0" w:color="000000"/>
              <w:bottom w:val="single" w:sz="4" w:space="0" w:color="000000"/>
            </w:tcBorders>
            <w:shd w:val="clear" w:color="auto" w:fill="auto"/>
            <w:vAlign w:val="center"/>
          </w:tcPr>
          <w:p w14:paraId="54F4F5E1" w14:textId="6BE03B52" w:rsidR="00F75B7B" w:rsidRPr="00493D4D" w:rsidRDefault="00F75B7B" w:rsidP="00F75B7B">
            <w:pPr>
              <w:snapToGrid w:val="0"/>
              <w:jc w:val="center"/>
            </w:pPr>
            <w:r>
              <w:t>7</w:t>
            </w:r>
          </w:p>
        </w:tc>
        <w:tc>
          <w:tcPr>
            <w:tcW w:w="1211" w:type="dxa"/>
            <w:tcBorders>
              <w:top w:val="single" w:sz="4" w:space="0" w:color="000000"/>
              <w:left w:val="single" w:sz="4" w:space="0" w:color="000000"/>
              <w:bottom w:val="single" w:sz="4" w:space="0" w:color="000000"/>
            </w:tcBorders>
            <w:shd w:val="clear" w:color="auto" w:fill="auto"/>
            <w:vAlign w:val="center"/>
          </w:tcPr>
          <w:p w14:paraId="54898FF4" w14:textId="3F5B2A9D" w:rsidR="00F75B7B" w:rsidRPr="00493D4D" w:rsidRDefault="00F75B7B" w:rsidP="00F75B7B">
            <w:pPr>
              <w:snapToGrid w:val="0"/>
              <w:jc w:val="center"/>
            </w:pPr>
            <w:r>
              <w:t>3</w:t>
            </w:r>
          </w:p>
        </w:tc>
        <w:tc>
          <w:tcPr>
            <w:tcW w:w="992" w:type="dxa"/>
            <w:tcBorders>
              <w:top w:val="single" w:sz="4" w:space="0" w:color="000000"/>
              <w:left w:val="single" w:sz="4" w:space="0" w:color="000000"/>
              <w:bottom w:val="single" w:sz="4" w:space="0" w:color="000000"/>
            </w:tcBorders>
            <w:shd w:val="clear" w:color="auto" w:fill="auto"/>
            <w:vAlign w:val="center"/>
          </w:tcPr>
          <w:p w14:paraId="3C646DF7" w14:textId="7AD706E1" w:rsidR="00F75B7B" w:rsidRPr="00493D4D" w:rsidRDefault="00F75B7B" w:rsidP="00F75B7B">
            <w:pPr>
              <w:snapToGrid w:val="0"/>
              <w:jc w:val="center"/>
            </w:pPr>
            <w: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B6CE7" w14:textId="4AF5EEB5" w:rsidR="00F75B7B" w:rsidRPr="00493D4D" w:rsidRDefault="00F75B7B" w:rsidP="00F75B7B">
            <w:pPr>
              <w:snapToGrid w:val="0"/>
              <w:jc w:val="center"/>
            </w:pPr>
            <w:r>
              <w:t>%100,00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43EDC165" w14:textId="3B4841C4" w:rsidR="00F75B7B" w:rsidRPr="00493D4D" w:rsidRDefault="00AB1077" w:rsidP="00F75B7B">
            <w:pPr>
              <w:snapToGrid w:val="0"/>
              <w:jc w:val="center"/>
            </w:pPr>
            <w:r>
              <w:t>%</w:t>
            </w:r>
            <w:r w:rsidR="00F75B7B">
              <w:t>50,00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32113B0" w14:textId="199C6311" w:rsidR="00F75B7B" w:rsidRPr="00493D4D" w:rsidRDefault="00AB1077" w:rsidP="00F75B7B">
            <w:pPr>
              <w:snapToGrid w:val="0"/>
              <w:jc w:val="center"/>
            </w:pPr>
            <w:r>
              <w:t>%</w:t>
            </w:r>
            <w:r w:rsidR="00F75B7B">
              <w:t>0,7</w:t>
            </w:r>
          </w:p>
        </w:tc>
      </w:tr>
    </w:tbl>
    <w:p w14:paraId="0178ABB7" w14:textId="1785F3C2" w:rsidR="00E32D7B" w:rsidRPr="005D25CE" w:rsidRDefault="00112B77" w:rsidP="00907096">
      <w:pPr>
        <w:pStyle w:val="ListeParagraf"/>
        <w:numPr>
          <w:ilvl w:val="0"/>
          <w:numId w:val="5"/>
        </w:numPr>
        <w:jc w:val="both"/>
      </w:pPr>
      <w:r w:rsidRPr="009407D4">
        <w:rPr>
          <w:b/>
          <w:color w:val="C00000"/>
        </w:rPr>
        <w:t>Davaların</w:t>
      </w:r>
      <w:r w:rsidR="00E32D7B" w:rsidRPr="009407D4">
        <w:rPr>
          <w:b/>
          <w:color w:val="C00000"/>
        </w:rPr>
        <w:t xml:space="preserve"> Temizlenme Oranları</w:t>
      </w:r>
      <w:r w:rsidR="00E32D7B">
        <w:rPr>
          <w:rStyle w:val="DipnotBavurusu6"/>
          <w:b/>
          <w:color w:val="C00000"/>
        </w:rPr>
        <w:footnoteReference w:id="8"/>
      </w:r>
      <w:r w:rsidR="005F0448">
        <w:rPr>
          <w:b/>
          <w:color w:val="C00000"/>
        </w:rPr>
        <w:t xml:space="preserve"> ve Reel Çalışma Oranları</w:t>
      </w:r>
      <w:r w:rsidR="00E32D7B" w:rsidRPr="009407D4">
        <w:rPr>
          <w:b/>
          <w:color w:val="C00000"/>
        </w:rPr>
        <w:t xml:space="preserve"> </w:t>
      </w:r>
    </w:p>
    <w:p w14:paraId="08E5186C" w14:textId="77777777" w:rsidR="005D25CE" w:rsidRDefault="005D25CE" w:rsidP="005D25CE">
      <w:pPr>
        <w:ind w:left="360"/>
        <w:jc w:val="both"/>
      </w:pPr>
    </w:p>
    <w:p w14:paraId="3713D131" w14:textId="77777777" w:rsidR="00E32D7B" w:rsidRDefault="00E32D7B">
      <w:pPr>
        <w:jc w:val="both"/>
      </w:pPr>
    </w:p>
    <w:p w14:paraId="7D905FF0" w14:textId="2867FF45" w:rsidR="00F635F5" w:rsidRDefault="00F635F5">
      <w:pPr>
        <w:jc w:val="both"/>
        <w:rPr>
          <w:b/>
          <w:bCs/>
          <w:iCs/>
          <w:color w:val="1C04CC"/>
        </w:rPr>
      </w:pPr>
    </w:p>
    <w:p w14:paraId="38B8C3DF" w14:textId="2C13863B" w:rsidR="006B36CB" w:rsidRDefault="006B36CB">
      <w:pPr>
        <w:jc w:val="both"/>
        <w:rPr>
          <w:b/>
          <w:bCs/>
          <w:iCs/>
          <w:color w:val="1C04CC"/>
        </w:rPr>
      </w:pPr>
    </w:p>
    <w:p w14:paraId="04114055" w14:textId="3ECB421A" w:rsidR="006B36CB" w:rsidRDefault="006B36CB">
      <w:pPr>
        <w:jc w:val="both"/>
        <w:rPr>
          <w:b/>
          <w:bCs/>
          <w:iCs/>
          <w:color w:val="1C04CC"/>
        </w:rPr>
      </w:pPr>
    </w:p>
    <w:p w14:paraId="16B3AE33" w14:textId="2012F614" w:rsidR="006B36CB" w:rsidRDefault="006B36CB">
      <w:pPr>
        <w:jc w:val="both"/>
        <w:rPr>
          <w:b/>
          <w:bCs/>
          <w:iCs/>
          <w:color w:val="1C04CC"/>
        </w:rPr>
      </w:pPr>
    </w:p>
    <w:p w14:paraId="12771A56" w14:textId="35072135" w:rsidR="006B36CB" w:rsidRDefault="006B36CB">
      <w:pPr>
        <w:jc w:val="both"/>
        <w:rPr>
          <w:b/>
          <w:bCs/>
          <w:iCs/>
          <w:color w:val="1C04CC"/>
        </w:rPr>
      </w:pPr>
    </w:p>
    <w:p w14:paraId="6D91C9E4" w14:textId="630162DF" w:rsidR="006B36CB" w:rsidRDefault="006B36CB">
      <w:pPr>
        <w:jc w:val="both"/>
        <w:rPr>
          <w:b/>
          <w:bCs/>
          <w:iCs/>
          <w:color w:val="1C04CC"/>
        </w:rPr>
      </w:pPr>
    </w:p>
    <w:p w14:paraId="473AEE49" w14:textId="0D7D37C4" w:rsidR="006B36CB" w:rsidRDefault="006B36CB">
      <w:pPr>
        <w:jc w:val="both"/>
        <w:rPr>
          <w:b/>
          <w:bCs/>
          <w:iCs/>
          <w:color w:val="1C04CC"/>
        </w:rPr>
      </w:pPr>
    </w:p>
    <w:p w14:paraId="17D108E3" w14:textId="7F518511" w:rsidR="006B36CB" w:rsidRDefault="006B36CB">
      <w:pPr>
        <w:jc w:val="both"/>
        <w:rPr>
          <w:b/>
          <w:bCs/>
          <w:iCs/>
          <w:color w:val="1C04CC"/>
        </w:rPr>
      </w:pPr>
    </w:p>
    <w:p w14:paraId="756AE2EC" w14:textId="6CB6E6A7" w:rsidR="006B36CB" w:rsidRDefault="006B36CB">
      <w:pPr>
        <w:jc w:val="both"/>
        <w:rPr>
          <w:b/>
          <w:bCs/>
          <w:iCs/>
          <w:color w:val="1C04CC"/>
        </w:rPr>
      </w:pPr>
    </w:p>
    <w:p w14:paraId="3FBB93BF" w14:textId="0FA19FE6" w:rsidR="006B36CB" w:rsidRDefault="006B36CB">
      <w:pPr>
        <w:jc w:val="both"/>
        <w:rPr>
          <w:b/>
          <w:bCs/>
          <w:iCs/>
          <w:color w:val="1C04CC"/>
        </w:rPr>
      </w:pPr>
    </w:p>
    <w:p w14:paraId="3FFC70DD" w14:textId="63A052AE" w:rsidR="00E32D7B" w:rsidRPr="006B36CB" w:rsidRDefault="00E32D7B" w:rsidP="006B36CB">
      <w:pPr>
        <w:pStyle w:val="ListeParagraf"/>
        <w:numPr>
          <w:ilvl w:val="0"/>
          <w:numId w:val="5"/>
        </w:numPr>
        <w:jc w:val="both"/>
        <w:rPr>
          <w:b/>
          <w:color w:val="C00000"/>
        </w:rPr>
      </w:pPr>
      <w:r w:rsidRPr="006B36CB">
        <w:rPr>
          <w:b/>
          <w:color w:val="C00000"/>
        </w:rPr>
        <w:lastRenderedPageBreak/>
        <w:t>Yargılamanın Yenilenmesi (CMK 311</w:t>
      </w:r>
      <w:r w:rsidRPr="002855A8">
        <w:rPr>
          <w:rStyle w:val="DipnotBavurusu2"/>
          <w:color w:val="C00000"/>
        </w:rPr>
        <w:footnoteReference w:id="9"/>
      </w:r>
      <w:r w:rsidRPr="006B36CB">
        <w:rPr>
          <w:b/>
          <w:color w:val="C00000"/>
        </w:rPr>
        <w:t xml:space="preserve"> maddesi) Talep Sayıları</w:t>
      </w:r>
    </w:p>
    <w:p w14:paraId="52829FA8" w14:textId="77777777" w:rsidR="00E32D7B" w:rsidRPr="002855A8" w:rsidRDefault="00E32D7B">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rsidRPr="002855A8" w14:paraId="7755705A"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833D3E8" w14:textId="77777777" w:rsidR="00E32D7B" w:rsidRPr="002855A8" w:rsidRDefault="00E32D7B">
            <w:pPr>
              <w:jc w:val="center"/>
            </w:pPr>
            <w:r w:rsidRPr="002855A8">
              <w:rPr>
                <w:b/>
              </w:rPr>
              <w:t>Yargılamanın Yenilenmesi Talebi Dosyaları</w:t>
            </w:r>
          </w:p>
        </w:tc>
      </w:tr>
      <w:tr w:rsidR="00E32D7B" w:rsidRPr="002855A8" w14:paraId="01EAD3ED" w14:textId="77777777" w:rsidTr="00B113EB">
        <w:tc>
          <w:tcPr>
            <w:tcW w:w="3281" w:type="dxa"/>
            <w:tcBorders>
              <w:top w:val="single" w:sz="4" w:space="0" w:color="000000"/>
              <w:left w:val="single" w:sz="4" w:space="0" w:color="000000"/>
              <w:bottom w:val="single" w:sz="4" w:space="0" w:color="000000"/>
            </w:tcBorders>
            <w:shd w:val="clear" w:color="auto" w:fill="auto"/>
          </w:tcPr>
          <w:p w14:paraId="23C41D51" w14:textId="77777777" w:rsidR="00E32D7B" w:rsidRPr="002855A8" w:rsidRDefault="00E32D7B">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35A56034" w14:textId="77777777" w:rsidR="00E32D7B" w:rsidRPr="002855A8" w:rsidRDefault="00E32D7B">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24687213" w14:textId="77777777" w:rsidR="00E32D7B" w:rsidRPr="002855A8" w:rsidRDefault="00E32D7B">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5ED0BCE" w14:textId="77777777" w:rsidR="00E32D7B" w:rsidRPr="002855A8" w:rsidRDefault="00E32D7B">
            <w:pPr>
              <w:jc w:val="center"/>
            </w:pPr>
            <w:r w:rsidRPr="002855A8">
              <w:rPr>
                <w:b/>
              </w:rPr>
              <w:t>Toplam</w:t>
            </w:r>
          </w:p>
        </w:tc>
      </w:tr>
      <w:tr w:rsidR="00E32D7B" w:rsidRPr="002855A8" w14:paraId="242A9054" w14:textId="77777777" w:rsidTr="00B113EB">
        <w:tc>
          <w:tcPr>
            <w:tcW w:w="3281" w:type="dxa"/>
            <w:tcBorders>
              <w:top w:val="single" w:sz="4" w:space="0" w:color="000000"/>
              <w:left w:val="single" w:sz="4" w:space="0" w:color="000000"/>
              <w:bottom w:val="single" w:sz="4" w:space="0" w:color="000000"/>
            </w:tcBorders>
            <w:shd w:val="clear" w:color="auto" w:fill="F2F2F2"/>
          </w:tcPr>
          <w:p w14:paraId="28D0E8C4" w14:textId="719EE706" w:rsidR="00E32D7B" w:rsidRPr="002855A8" w:rsidRDefault="00A43D18" w:rsidP="00DD54B6">
            <w:r>
              <w:t>1.</w:t>
            </w:r>
            <w:r w:rsidR="00E32D7B" w:rsidRPr="002855A8">
              <w:t>Ağır Ceza Mahkemesi</w:t>
            </w:r>
          </w:p>
        </w:tc>
        <w:tc>
          <w:tcPr>
            <w:tcW w:w="1838" w:type="dxa"/>
            <w:tcBorders>
              <w:top w:val="single" w:sz="4" w:space="0" w:color="000000"/>
              <w:left w:val="single" w:sz="4" w:space="0" w:color="000000"/>
              <w:bottom w:val="single" w:sz="4" w:space="0" w:color="000000"/>
            </w:tcBorders>
            <w:shd w:val="clear" w:color="auto" w:fill="F2F2F2"/>
          </w:tcPr>
          <w:p w14:paraId="717E6D7C" w14:textId="179D7992" w:rsidR="00E32D7B" w:rsidRPr="00A43D18" w:rsidRDefault="00F75B7B" w:rsidP="00A43D18">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1A3B2D6D" w14:textId="323C9EAE" w:rsidR="00E32D7B" w:rsidRPr="00A43D18" w:rsidRDefault="00955690" w:rsidP="00A43D18">
            <w:pPr>
              <w:snapToGrid w:val="0"/>
              <w:jc w:val="center"/>
            </w:pPr>
            <w:r>
              <w:t>9</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B4A8058" w14:textId="5ECE7C2D" w:rsidR="00E32D7B" w:rsidRPr="00A43D18" w:rsidRDefault="00955690" w:rsidP="00A43D18">
            <w:pPr>
              <w:snapToGrid w:val="0"/>
              <w:jc w:val="center"/>
              <w:rPr>
                <w:b/>
              </w:rPr>
            </w:pPr>
            <w:r>
              <w:rPr>
                <w:b/>
              </w:rPr>
              <w:t>9</w:t>
            </w:r>
          </w:p>
        </w:tc>
      </w:tr>
      <w:tr w:rsidR="00A43D18" w:rsidRPr="002855A8" w14:paraId="215C9BD9" w14:textId="77777777" w:rsidTr="00B113EB">
        <w:tc>
          <w:tcPr>
            <w:tcW w:w="3281" w:type="dxa"/>
            <w:tcBorders>
              <w:top w:val="single" w:sz="4" w:space="0" w:color="000000"/>
              <w:left w:val="single" w:sz="4" w:space="0" w:color="000000"/>
              <w:bottom w:val="single" w:sz="4" w:space="0" w:color="000000"/>
            </w:tcBorders>
            <w:shd w:val="clear" w:color="auto" w:fill="F2F2F2"/>
          </w:tcPr>
          <w:p w14:paraId="69D6F25E" w14:textId="3529AF08" w:rsidR="00A43D18" w:rsidRDefault="00A43D18" w:rsidP="00DD54B6">
            <w:r>
              <w:t>2.Ağır Ceza Mahkemesi</w:t>
            </w:r>
          </w:p>
        </w:tc>
        <w:tc>
          <w:tcPr>
            <w:tcW w:w="1838" w:type="dxa"/>
            <w:tcBorders>
              <w:top w:val="single" w:sz="4" w:space="0" w:color="000000"/>
              <w:left w:val="single" w:sz="4" w:space="0" w:color="000000"/>
              <w:bottom w:val="single" w:sz="4" w:space="0" w:color="000000"/>
            </w:tcBorders>
            <w:shd w:val="clear" w:color="auto" w:fill="F2F2F2"/>
          </w:tcPr>
          <w:p w14:paraId="761CE23A" w14:textId="42F6DCF4" w:rsidR="00A43D18" w:rsidRPr="00A43D18" w:rsidRDefault="001345CA" w:rsidP="00A43D18">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4D1FC25B" w14:textId="6BCD17E1" w:rsidR="00A43D18" w:rsidRPr="00A43D18" w:rsidRDefault="001345CA" w:rsidP="00A43D18">
            <w:pPr>
              <w:snapToGrid w:val="0"/>
              <w:jc w:val="center"/>
            </w:pPr>
            <w:r>
              <w:t>1</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66FFD7E" w14:textId="736AAF73" w:rsidR="00A43D18" w:rsidRPr="00A43D18" w:rsidRDefault="001345CA" w:rsidP="00A43D18">
            <w:pPr>
              <w:snapToGrid w:val="0"/>
              <w:jc w:val="center"/>
              <w:rPr>
                <w:b/>
              </w:rPr>
            </w:pPr>
            <w:r>
              <w:rPr>
                <w:b/>
              </w:rPr>
              <w:t>1</w:t>
            </w:r>
          </w:p>
        </w:tc>
      </w:tr>
      <w:tr w:rsidR="005335F0" w:rsidRPr="002855A8" w14:paraId="4DF0E27D" w14:textId="77777777" w:rsidTr="00B113EB">
        <w:tc>
          <w:tcPr>
            <w:tcW w:w="3281" w:type="dxa"/>
            <w:tcBorders>
              <w:top w:val="single" w:sz="4" w:space="0" w:color="000000"/>
              <w:left w:val="single" w:sz="4" w:space="0" w:color="000000"/>
              <w:bottom w:val="single" w:sz="4" w:space="0" w:color="000000"/>
            </w:tcBorders>
            <w:shd w:val="clear" w:color="auto" w:fill="auto"/>
          </w:tcPr>
          <w:p w14:paraId="5A0D2F7A" w14:textId="46F60694" w:rsidR="005335F0" w:rsidRDefault="005335F0" w:rsidP="008202D8">
            <w:r>
              <w:t>1.Asliye Ceza Mahkemesi</w:t>
            </w:r>
          </w:p>
        </w:tc>
        <w:tc>
          <w:tcPr>
            <w:tcW w:w="1838" w:type="dxa"/>
            <w:tcBorders>
              <w:top w:val="single" w:sz="4" w:space="0" w:color="000000"/>
              <w:left w:val="single" w:sz="4" w:space="0" w:color="000000"/>
              <w:bottom w:val="single" w:sz="4" w:space="0" w:color="000000"/>
            </w:tcBorders>
            <w:shd w:val="clear" w:color="auto" w:fill="auto"/>
          </w:tcPr>
          <w:p w14:paraId="46E33CF4" w14:textId="24FD504D" w:rsidR="005335F0" w:rsidRPr="00A43D18" w:rsidRDefault="00F75B7B" w:rsidP="00A43D18">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16A62A1F" w14:textId="543BC1D7" w:rsidR="005335F0" w:rsidRPr="00A43D18" w:rsidRDefault="00F75B7B" w:rsidP="00A43D18">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FAA93B1" w14:textId="2D3655AD" w:rsidR="005335F0" w:rsidRPr="00A43D18" w:rsidRDefault="00F75B7B" w:rsidP="00A43D18">
            <w:pPr>
              <w:snapToGrid w:val="0"/>
              <w:jc w:val="center"/>
              <w:rPr>
                <w:b/>
              </w:rPr>
            </w:pPr>
            <w:r>
              <w:rPr>
                <w:b/>
              </w:rPr>
              <w:t>-</w:t>
            </w:r>
          </w:p>
        </w:tc>
      </w:tr>
      <w:tr w:rsidR="008202D8" w:rsidRPr="002855A8" w14:paraId="77A8D91B" w14:textId="77777777" w:rsidTr="00B113EB">
        <w:tc>
          <w:tcPr>
            <w:tcW w:w="3281" w:type="dxa"/>
            <w:tcBorders>
              <w:top w:val="single" w:sz="4" w:space="0" w:color="000000"/>
              <w:left w:val="single" w:sz="4" w:space="0" w:color="000000"/>
              <w:bottom w:val="single" w:sz="4" w:space="0" w:color="000000"/>
            </w:tcBorders>
            <w:shd w:val="clear" w:color="auto" w:fill="auto"/>
          </w:tcPr>
          <w:p w14:paraId="0FEFB0C6" w14:textId="716B329D" w:rsidR="008202D8" w:rsidRPr="002855A8" w:rsidRDefault="00B852AC" w:rsidP="008202D8">
            <w:r>
              <w:t>2.</w:t>
            </w:r>
            <w:r w:rsidR="008202D8">
              <w:t>Asliye Ceza Mahkemesi</w:t>
            </w:r>
          </w:p>
        </w:tc>
        <w:tc>
          <w:tcPr>
            <w:tcW w:w="1838" w:type="dxa"/>
            <w:tcBorders>
              <w:top w:val="single" w:sz="4" w:space="0" w:color="000000"/>
              <w:left w:val="single" w:sz="4" w:space="0" w:color="000000"/>
              <w:bottom w:val="single" w:sz="4" w:space="0" w:color="000000"/>
            </w:tcBorders>
            <w:shd w:val="clear" w:color="auto" w:fill="auto"/>
          </w:tcPr>
          <w:p w14:paraId="795D4FA1" w14:textId="0D804335" w:rsidR="008202D8" w:rsidRPr="00A43D18" w:rsidRDefault="00F75B7B" w:rsidP="00A43D18">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0BC4BA12" w14:textId="4CDCD125" w:rsidR="008202D8" w:rsidRPr="00A43D18" w:rsidRDefault="00F75B7B" w:rsidP="00A43D18">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522EB48" w14:textId="2BAC2CDC" w:rsidR="008202D8" w:rsidRPr="00A43D18" w:rsidRDefault="00F75B7B" w:rsidP="00A43D18">
            <w:pPr>
              <w:snapToGrid w:val="0"/>
              <w:jc w:val="center"/>
              <w:rPr>
                <w:b/>
              </w:rPr>
            </w:pPr>
            <w:r>
              <w:rPr>
                <w:b/>
              </w:rPr>
              <w:t>-</w:t>
            </w:r>
          </w:p>
        </w:tc>
      </w:tr>
    </w:tbl>
    <w:p w14:paraId="239DEA9B" w14:textId="77777777" w:rsidR="00E32D7B" w:rsidRDefault="00E32D7B"/>
    <w:p w14:paraId="07B0FC34" w14:textId="44459B8C" w:rsidR="00CE5FBF" w:rsidRDefault="00CE5FBF">
      <w:pPr>
        <w:jc w:val="both"/>
        <w:rPr>
          <w:b/>
          <w:bCs/>
          <w:i/>
          <w:iCs/>
          <w:color w:val="0000CC"/>
        </w:rPr>
      </w:pPr>
    </w:p>
    <w:p w14:paraId="3D6D190F" w14:textId="77777777" w:rsidR="00754706" w:rsidRDefault="00754706">
      <w:pPr>
        <w:jc w:val="both"/>
        <w:rPr>
          <w:b/>
          <w:bCs/>
          <w:i/>
          <w:iCs/>
          <w:color w:val="0000CC"/>
        </w:rPr>
      </w:pPr>
    </w:p>
    <w:p w14:paraId="550532DE" w14:textId="1AE81DD4" w:rsidR="006B36CB" w:rsidRDefault="006B36CB">
      <w:pPr>
        <w:jc w:val="both"/>
        <w:rPr>
          <w:b/>
          <w:bCs/>
          <w:i/>
          <w:iCs/>
          <w:color w:val="0000CC"/>
        </w:rPr>
      </w:pPr>
    </w:p>
    <w:p w14:paraId="7A536DAF" w14:textId="427FC646" w:rsidR="006B36CB" w:rsidRDefault="006B36CB">
      <w:pPr>
        <w:jc w:val="both"/>
        <w:rPr>
          <w:b/>
          <w:bCs/>
          <w:i/>
          <w:iCs/>
          <w:color w:val="0000CC"/>
        </w:rPr>
      </w:pPr>
    </w:p>
    <w:p w14:paraId="3AE6463E" w14:textId="7FD359BD" w:rsidR="006B36CB" w:rsidRDefault="006B36CB">
      <w:pPr>
        <w:jc w:val="both"/>
        <w:rPr>
          <w:b/>
          <w:bCs/>
          <w:i/>
          <w:iCs/>
          <w:color w:val="0000CC"/>
        </w:rPr>
      </w:pPr>
    </w:p>
    <w:p w14:paraId="6A269607" w14:textId="78CD842B" w:rsidR="006B36CB" w:rsidRDefault="006B36CB">
      <w:pPr>
        <w:jc w:val="both"/>
        <w:rPr>
          <w:b/>
          <w:bCs/>
          <w:i/>
          <w:iCs/>
          <w:color w:val="0000CC"/>
        </w:rPr>
      </w:pPr>
    </w:p>
    <w:p w14:paraId="7F545436" w14:textId="5D258A63" w:rsidR="006B36CB" w:rsidRDefault="006B36CB">
      <w:pPr>
        <w:jc w:val="both"/>
        <w:rPr>
          <w:b/>
          <w:bCs/>
          <w:i/>
          <w:iCs/>
          <w:color w:val="0000CC"/>
        </w:rPr>
      </w:pPr>
    </w:p>
    <w:p w14:paraId="043AEE35" w14:textId="563D7AAA" w:rsidR="006B36CB" w:rsidRDefault="006B36CB">
      <w:pPr>
        <w:jc w:val="both"/>
        <w:rPr>
          <w:b/>
          <w:bCs/>
          <w:i/>
          <w:iCs/>
          <w:color w:val="0000CC"/>
        </w:rPr>
      </w:pPr>
    </w:p>
    <w:p w14:paraId="0F97B76F" w14:textId="31EBC4D1" w:rsidR="006B36CB" w:rsidRDefault="006B36CB">
      <w:pPr>
        <w:jc w:val="both"/>
        <w:rPr>
          <w:b/>
          <w:bCs/>
          <w:i/>
          <w:iCs/>
          <w:color w:val="0000CC"/>
        </w:rPr>
      </w:pPr>
    </w:p>
    <w:p w14:paraId="3CEA48FD" w14:textId="08F3F64F" w:rsidR="006B36CB" w:rsidRDefault="006B36CB">
      <w:pPr>
        <w:jc w:val="both"/>
        <w:rPr>
          <w:b/>
          <w:bCs/>
          <w:i/>
          <w:iCs/>
          <w:color w:val="0000CC"/>
        </w:rPr>
      </w:pPr>
    </w:p>
    <w:p w14:paraId="123CEF39" w14:textId="6B4F78F1" w:rsidR="006B36CB" w:rsidRDefault="006B36CB">
      <w:pPr>
        <w:jc w:val="both"/>
        <w:rPr>
          <w:b/>
          <w:bCs/>
          <w:i/>
          <w:iCs/>
          <w:color w:val="0000CC"/>
        </w:rPr>
      </w:pPr>
    </w:p>
    <w:p w14:paraId="62DFA4BE" w14:textId="66A3451B" w:rsidR="006B36CB" w:rsidRDefault="006B36CB">
      <w:pPr>
        <w:jc w:val="both"/>
        <w:rPr>
          <w:b/>
          <w:bCs/>
          <w:i/>
          <w:iCs/>
          <w:color w:val="0000CC"/>
        </w:rPr>
      </w:pPr>
    </w:p>
    <w:p w14:paraId="209EFFDE" w14:textId="33BD5BFD" w:rsidR="006B36CB" w:rsidRDefault="006B36CB">
      <w:pPr>
        <w:jc w:val="both"/>
        <w:rPr>
          <w:b/>
          <w:bCs/>
          <w:i/>
          <w:iCs/>
          <w:color w:val="0000CC"/>
        </w:rPr>
      </w:pPr>
    </w:p>
    <w:p w14:paraId="027EBDBC" w14:textId="5E61169B" w:rsidR="006B36CB" w:rsidRDefault="006B36CB">
      <w:pPr>
        <w:jc w:val="both"/>
        <w:rPr>
          <w:b/>
          <w:bCs/>
          <w:i/>
          <w:iCs/>
          <w:color w:val="0000CC"/>
        </w:rPr>
      </w:pPr>
    </w:p>
    <w:p w14:paraId="4DAD1824" w14:textId="5A4935BE" w:rsidR="006B36CB" w:rsidRDefault="006B36CB">
      <w:pPr>
        <w:jc w:val="both"/>
        <w:rPr>
          <w:b/>
          <w:bCs/>
          <w:i/>
          <w:iCs/>
          <w:color w:val="0000CC"/>
        </w:rPr>
      </w:pPr>
    </w:p>
    <w:p w14:paraId="459F8D7E" w14:textId="47BF0F0E" w:rsidR="006B36CB" w:rsidRDefault="006B36CB">
      <w:pPr>
        <w:jc w:val="both"/>
        <w:rPr>
          <w:b/>
          <w:bCs/>
          <w:i/>
          <w:iCs/>
          <w:color w:val="0000CC"/>
        </w:rPr>
      </w:pPr>
    </w:p>
    <w:p w14:paraId="07B15572" w14:textId="0114D8D7" w:rsidR="006B36CB" w:rsidRDefault="006B36CB">
      <w:pPr>
        <w:jc w:val="both"/>
        <w:rPr>
          <w:b/>
          <w:bCs/>
          <w:i/>
          <w:iCs/>
          <w:color w:val="0000CC"/>
        </w:rPr>
      </w:pPr>
    </w:p>
    <w:p w14:paraId="17CF58DF" w14:textId="0F68645F" w:rsidR="006B36CB" w:rsidRDefault="006B36CB">
      <w:pPr>
        <w:jc w:val="both"/>
        <w:rPr>
          <w:b/>
          <w:bCs/>
          <w:i/>
          <w:iCs/>
          <w:color w:val="0000CC"/>
        </w:rPr>
      </w:pPr>
    </w:p>
    <w:p w14:paraId="32DF3BAC" w14:textId="45FACD91" w:rsidR="006B36CB" w:rsidRDefault="006B36CB">
      <w:pPr>
        <w:jc w:val="both"/>
        <w:rPr>
          <w:b/>
          <w:bCs/>
          <w:i/>
          <w:iCs/>
          <w:color w:val="0000CC"/>
        </w:rPr>
      </w:pPr>
    </w:p>
    <w:p w14:paraId="41ACFED4" w14:textId="54043B8E" w:rsidR="006B36CB" w:rsidRDefault="006B36CB">
      <w:pPr>
        <w:jc w:val="both"/>
        <w:rPr>
          <w:b/>
          <w:bCs/>
          <w:i/>
          <w:iCs/>
          <w:color w:val="0000CC"/>
        </w:rPr>
      </w:pPr>
    </w:p>
    <w:p w14:paraId="416DAB66" w14:textId="02075AA4" w:rsidR="006B36CB" w:rsidRDefault="006B36CB">
      <w:pPr>
        <w:jc w:val="both"/>
        <w:rPr>
          <w:b/>
          <w:bCs/>
          <w:i/>
          <w:iCs/>
          <w:color w:val="0000CC"/>
        </w:rPr>
      </w:pPr>
    </w:p>
    <w:p w14:paraId="6F2CF06F" w14:textId="7EEFF927" w:rsidR="006B36CB" w:rsidRDefault="006B36CB">
      <w:pPr>
        <w:jc w:val="both"/>
        <w:rPr>
          <w:b/>
          <w:bCs/>
          <w:i/>
          <w:iCs/>
          <w:color w:val="0000CC"/>
        </w:rPr>
      </w:pPr>
    </w:p>
    <w:p w14:paraId="57365BAE" w14:textId="49FBBD1A" w:rsidR="006B36CB" w:rsidRDefault="006B36CB">
      <w:pPr>
        <w:jc w:val="both"/>
        <w:rPr>
          <w:b/>
          <w:bCs/>
          <w:i/>
          <w:iCs/>
          <w:color w:val="0000CC"/>
        </w:rPr>
      </w:pPr>
    </w:p>
    <w:p w14:paraId="775EF665" w14:textId="77777777" w:rsidR="00E32D7B" w:rsidRDefault="00E32D7B" w:rsidP="00907096">
      <w:pPr>
        <w:numPr>
          <w:ilvl w:val="0"/>
          <w:numId w:val="5"/>
        </w:numPr>
        <w:jc w:val="both"/>
        <w:rPr>
          <w:b/>
          <w:color w:val="C00000"/>
        </w:rPr>
      </w:pPr>
      <w:r>
        <w:rPr>
          <w:b/>
          <w:color w:val="C00000"/>
        </w:rPr>
        <w:lastRenderedPageBreak/>
        <w:t>Yargılamanın İadesi (HMK 375</w:t>
      </w:r>
      <w:r>
        <w:rPr>
          <w:rStyle w:val="DipnotBavurusu6"/>
          <w:b/>
          <w:color w:val="C00000"/>
        </w:rPr>
        <w:footnoteReference w:id="10"/>
      </w:r>
      <w:r>
        <w:rPr>
          <w:b/>
          <w:color w:val="C00000"/>
        </w:rPr>
        <w:t xml:space="preserve"> maddesi) Talep Sayıları</w:t>
      </w:r>
    </w:p>
    <w:p w14:paraId="111F77D5" w14:textId="77777777" w:rsidR="00E32D7B" w:rsidRDefault="00E32D7B">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14:paraId="0E5284A6"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F44D2A8" w14:textId="77777777" w:rsidR="00E32D7B" w:rsidRDefault="00E32D7B">
            <w:pPr>
              <w:jc w:val="center"/>
            </w:pPr>
            <w:r>
              <w:rPr>
                <w:b/>
                <w:color w:val="FFFFFF"/>
              </w:rPr>
              <w:t>Yargılamanın İadesi Talebi Dosyaları</w:t>
            </w:r>
          </w:p>
        </w:tc>
      </w:tr>
      <w:tr w:rsidR="00E32D7B" w14:paraId="22CEDE8B" w14:textId="77777777" w:rsidTr="00B113EB">
        <w:tc>
          <w:tcPr>
            <w:tcW w:w="3281" w:type="dxa"/>
            <w:tcBorders>
              <w:top w:val="single" w:sz="4" w:space="0" w:color="000000"/>
              <w:left w:val="single" w:sz="4" w:space="0" w:color="000000"/>
              <w:bottom w:val="single" w:sz="4" w:space="0" w:color="000000"/>
            </w:tcBorders>
            <w:shd w:val="clear" w:color="auto" w:fill="auto"/>
          </w:tcPr>
          <w:p w14:paraId="0EB79379" w14:textId="77777777" w:rsidR="00E32D7B" w:rsidRDefault="00E32D7B">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33A14128" w14:textId="77777777" w:rsidR="00E32D7B" w:rsidRDefault="00E32D7B">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4C4D57D9" w14:textId="77777777" w:rsidR="00E32D7B" w:rsidRDefault="00E32D7B">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E300223" w14:textId="77777777" w:rsidR="00E32D7B" w:rsidRDefault="00E32D7B">
            <w:pPr>
              <w:jc w:val="center"/>
            </w:pPr>
            <w:r>
              <w:rPr>
                <w:b/>
                <w:color w:val="FFFFFF"/>
              </w:rPr>
              <w:t>Toplam</w:t>
            </w:r>
          </w:p>
        </w:tc>
      </w:tr>
      <w:tr w:rsidR="002637F7" w14:paraId="1EBDF166" w14:textId="77777777" w:rsidTr="00B113EB">
        <w:tc>
          <w:tcPr>
            <w:tcW w:w="3281" w:type="dxa"/>
            <w:tcBorders>
              <w:top w:val="single" w:sz="4" w:space="0" w:color="000000"/>
              <w:left w:val="single" w:sz="4" w:space="0" w:color="000000"/>
              <w:bottom w:val="single" w:sz="4" w:space="0" w:color="000000"/>
            </w:tcBorders>
            <w:shd w:val="clear" w:color="auto" w:fill="F2F2F2"/>
          </w:tcPr>
          <w:p w14:paraId="7B8E974C" w14:textId="1438FEB2" w:rsidR="002637F7" w:rsidRDefault="002637F7" w:rsidP="008F6BD3">
            <w:r>
              <w:t>1.Asliye Hukuk Mahkemesi</w:t>
            </w:r>
          </w:p>
        </w:tc>
        <w:tc>
          <w:tcPr>
            <w:tcW w:w="1838" w:type="dxa"/>
            <w:tcBorders>
              <w:top w:val="single" w:sz="4" w:space="0" w:color="000000"/>
              <w:left w:val="single" w:sz="4" w:space="0" w:color="000000"/>
              <w:bottom w:val="single" w:sz="4" w:space="0" w:color="000000"/>
            </w:tcBorders>
            <w:shd w:val="clear" w:color="auto" w:fill="F2F2F2"/>
          </w:tcPr>
          <w:p w14:paraId="284F4568" w14:textId="70629CA2" w:rsidR="002637F7" w:rsidRDefault="002B1AE4">
            <w:pPr>
              <w:snapToGrid w:val="0"/>
              <w:jc w:val="center"/>
            </w:pPr>
            <w:r>
              <w:t>1</w:t>
            </w:r>
          </w:p>
        </w:tc>
        <w:tc>
          <w:tcPr>
            <w:tcW w:w="1837" w:type="dxa"/>
            <w:tcBorders>
              <w:top w:val="single" w:sz="4" w:space="0" w:color="000000"/>
              <w:left w:val="single" w:sz="4" w:space="0" w:color="000000"/>
              <w:bottom w:val="single" w:sz="4" w:space="0" w:color="000000"/>
            </w:tcBorders>
            <w:shd w:val="clear" w:color="auto" w:fill="F2F2F2"/>
          </w:tcPr>
          <w:p w14:paraId="042677EF" w14:textId="2E874B29" w:rsidR="002637F7" w:rsidRDefault="002B1AE4">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2D3B46F" w14:textId="5D397A38" w:rsidR="002637F7" w:rsidRDefault="002B1AE4">
            <w:pPr>
              <w:snapToGrid w:val="0"/>
              <w:jc w:val="center"/>
              <w:rPr>
                <w:b/>
                <w:color w:val="FFFFFF"/>
              </w:rPr>
            </w:pPr>
            <w:r>
              <w:rPr>
                <w:b/>
                <w:color w:val="FFFFFF"/>
              </w:rPr>
              <w:t>1</w:t>
            </w:r>
          </w:p>
        </w:tc>
      </w:tr>
      <w:tr w:rsidR="00E32D7B" w14:paraId="52296563" w14:textId="77777777" w:rsidTr="00B113EB">
        <w:tc>
          <w:tcPr>
            <w:tcW w:w="3281" w:type="dxa"/>
            <w:tcBorders>
              <w:top w:val="single" w:sz="4" w:space="0" w:color="000000"/>
              <w:left w:val="single" w:sz="4" w:space="0" w:color="000000"/>
              <w:bottom w:val="single" w:sz="4" w:space="0" w:color="000000"/>
            </w:tcBorders>
            <w:shd w:val="clear" w:color="auto" w:fill="F2F2F2"/>
          </w:tcPr>
          <w:p w14:paraId="753C4E90" w14:textId="300BB382" w:rsidR="00E32D7B" w:rsidRDefault="008F6BD3" w:rsidP="008F6BD3">
            <w:r>
              <w:t xml:space="preserve">İcra </w:t>
            </w:r>
            <w:r w:rsidR="00E32D7B">
              <w:t>Hukuk Mahkemesi</w:t>
            </w:r>
          </w:p>
        </w:tc>
        <w:tc>
          <w:tcPr>
            <w:tcW w:w="1838" w:type="dxa"/>
            <w:tcBorders>
              <w:top w:val="single" w:sz="4" w:space="0" w:color="000000"/>
              <w:left w:val="single" w:sz="4" w:space="0" w:color="000000"/>
              <w:bottom w:val="single" w:sz="4" w:space="0" w:color="000000"/>
            </w:tcBorders>
            <w:shd w:val="clear" w:color="auto" w:fill="F2F2F2"/>
          </w:tcPr>
          <w:p w14:paraId="259EE2E0" w14:textId="430BC7F6" w:rsidR="00E32D7B" w:rsidRDefault="008F6BD3">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5B7268E4" w14:textId="0BB93489" w:rsidR="00E32D7B" w:rsidRDefault="008F6BD3">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F2ED189" w14:textId="3A8EF360" w:rsidR="00E32D7B" w:rsidRDefault="008F6BD3">
            <w:pPr>
              <w:snapToGrid w:val="0"/>
              <w:jc w:val="center"/>
              <w:rPr>
                <w:b/>
                <w:color w:val="FFFFFF"/>
              </w:rPr>
            </w:pPr>
            <w:r>
              <w:rPr>
                <w:b/>
                <w:color w:val="FFFFFF"/>
              </w:rPr>
              <w:t>-</w:t>
            </w:r>
          </w:p>
        </w:tc>
      </w:tr>
      <w:tr w:rsidR="003E3192" w14:paraId="34A38AE2" w14:textId="77777777" w:rsidTr="00B113EB">
        <w:tc>
          <w:tcPr>
            <w:tcW w:w="3281" w:type="dxa"/>
            <w:tcBorders>
              <w:top w:val="single" w:sz="4" w:space="0" w:color="000000"/>
              <w:left w:val="single" w:sz="4" w:space="0" w:color="000000"/>
              <w:bottom w:val="single" w:sz="4" w:space="0" w:color="000000"/>
            </w:tcBorders>
            <w:shd w:val="clear" w:color="auto" w:fill="F2F2F2"/>
          </w:tcPr>
          <w:p w14:paraId="2D37E4C9" w14:textId="674191C2" w:rsidR="003E3192" w:rsidRDefault="003E3192" w:rsidP="008F6BD3">
            <w:r>
              <w:t>İcra Ceza Mahkemesi</w:t>
            </w:r>
          </w:p>
        </w:tc>
        <w:tc>
          <w:tcPr>
            <w:tcW w:w="1838" w:type="dxa"/>
            <w:tcBorders>
              <w:top w:val="single" w:sz="4" w:space="0" w:color="000000"/>
              <w:left w:val="single" w:sz="4" w:space="0" w:color="000000"/>
              <w:bottom w:val="single" w:sz="4" w:space="0" w:color="000000"/>
            </w:tcBorders>
            <w:shd w:val="clear" w:color="auto" w:fill="F2F2F2"/>
          </w:tcPr>
          <w:p w14:paraId="5450CC7C" w14:textId="430EF67F" w:rsidR="003E3192" w:rsidRDefault="003E3192">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3AC1863E" w14:textId="62307CA2" w:rsidR="003E3192" w:rsidRDefault="003E3192">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D47C028" w14:textId="42853ABD" w:rsidR="003E3192" w:rsidRDefault="003E3192">
            <w:pPr>
              <w:snapToGrid w:val="0"/>
              <w:jc w:val="center"/>
              <w:rPr>
                <w:b/>
                <w:color w:val="FFFFFF"/>
              </w:rPr>
            </w:pPr>
            <w:r>
              <w:rPr>
                <w:b/>
                <w:color w:val="FFFFFF"/>
              </w:rPr>
              <w:t>-</w:t>
            </w:r>
          </w:p>
        </w:tc>
      </w:tr>
      <w:tr w:rsidR="00E32D7B" w14:paraId="46CBBEFC" w14:textId="77777777" w:rsidTr="00B113EB">
        <w:tc>
          <w:tcPr>
            <w:tcW w:w="3281" w:type="dxa"/>
            <w:tcBorders>
              <w:top w:val="single" w:sz="4" w:space="0" w:color="000000"/>
              <w:left w:val="single" w:sz="4" w:space="0" w:color="000000"/>
              <w:bottom w:val="single" w:sz="4" w:space="0" w:color="000000"/>
            </w:tcBorders>
            <w:shd w:val="clear" w:color="auto" w:fill="auto"/>
          </w:tcPr>
          <w:p w14:paraId="19236108" w14:textId="42A7F18D" w:rsidR="00E32D7B" w:rsidRDefault="00E32D7B">
            <w:r>
              <w:t>Sulh Hukuk Mahkemesi</w:t>
            </w:r>
          </w:p>
        </w:tc>
        <w:tc>
          <w:tcPr>
            <w:tcW w:w="1838" w:type="dxa"/>
            <w:tcBorders>
              <w:top w:val="single" w:sz="4" w:space="0" w:color="000000"/>
              <w:left w:val="single" w:sz="4" w:space="0" w:color="000000"/>
              <w:bottom w:val="single" w:sz="4" w:space="0" w:color="000000"/>
            </w:tcBorders>
            <w:shd w:val="clear" w:color="auto" w:fill="auto"/>
          </w:tcPr>
          <w:p w14:paraId="7D4E301E" w14:textId="26FC4177" w:rsidR="00E32D7B" w:rsidRDefault="009559B2">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3B98E24A" w14:textId="293A56E8" w:rsidR="00E32D7B" w:rsidRDefault="009559B2">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32E003B" w14:textId="304A3DA9" w:rsidR="00E32D7B" w:rsidRDefault="009559B2">
            <w:pPr>
              <w:snapToGrid w:val="0"/>
              <w:jc w:val="center"/>
              <w:rPr>
                <w:b/>
                <w:color w:val="FFFFFF"/>
              </w:rPr>
            </w:pPr>
            <w:r>
              <w:rPr>
                <w:b/>
                <w:color w:val="FFFFFF"/>
              </w:rPr>
              <w:t>-</w:t>
            </w:r>
          </w:p>
        </w:tc>
      </w:tr>
      <w:tr w:rsidR="00F67978" w14:paraId="6088EE31" w14:textId="77777777" w:rsidTr="00B113EB">
        <w:tc>
          <w:tcPr>
            <w:tcW w:w="3281" w:type="dxa"/>
            <w:tcBorders>
              <w:top w:val="single" w:sz="4" w:space="0" w:color="000000"/>
              <w:left w:val="single" w:sz="4" w:space="0" w:color="000000"/>
              <w:bottom w:val="single" w:sz="4" w:space="0" w:color="000000"/>
            </w:tcBorders>
            <w:shd w:val="clear" w:color="auto" w:fill="auto"/>
          </w:tcPr>
          <w:p w14:paraId="17526C63" w14:textId="7E93F379" w:rsidR="00F67978" w:rsidRDefault="00F67978">
            <w:r>
              <w:t>Kadastro Mahkemesi</w:t>
            </w:r>
          </w:p>
        </w:tc>
        <w:tc>
          <w:tcPr>
            <w:tcW w:w="1838" w:type="dxa"/>
            <w:tcBorders>
              <w:top w:val="single" w:sz="4" w:space="0" w:color="000000"/>
              <w:left w:val="single" w:sz="4" w:space="0" w:color="000000"/>
              <w:bottom w:val="single" w:sz="4" w:space="0" w:color="000000"/>
            </w:tcBorders>
            <w:shd w:val="clear" w:color="auto" w:fill="auto"/>
          </w:tcPr>
          <w:p w14:paraId="5014CBCF" w14:textId="780C145B" w:rsidR="00F67978" w:rsidRDefault="00F67978">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48DBB23B" w14:textId="5CD395A9" w:rsidR="00F67978" w:rsidRDefault="00F67978">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F51647D" w14:textId="6E4C986F" w:rsidR="00F67978" w:rsidRDefault="00F67978">
            <w:pPr>
              <w:snapToGrid w:val="0"/>
              <w:jc w:val="center"/>
              <w:rPr>
                <w:b/>
                <w:color w:val="FFFFFF"/>
              </w:rPr>
            </w:pPr>
            <w:r>
              <w:rPr>
                <w:b/>
                <w:color w:val="FFFFFF"/>
              </w:rPr>
              <w:t>-</w:t>
            </w:r>
          </w:p>
        </w:tc>
      </w:tr>
    </w:tbl>
    <w:p w14:paraId="4A658C49" w14:textId="77777777" w:rsidR="007433D5" w:rsidRDefault="007433D5">
      <w:pPr>
        <w:jc w:val="both"/>
      </w:pPr>
    </w:p>
    <w:p w14:paraId="77728ADA" w14:textId="77777777" w:rsidR="00E32D7B" w:rsidRDefault="00E32D7B">
      <w:pPr>
        <w:jc w:val="both"/>
      </w:pPr>
    </w:p>
    <w:p w14:paraId="0045C7C8" w14:textId="2A61DE3F" w:rsidR="00E32D7B" w:rsidRPr="007433D5" w:rsidRDefault="00190038" w:rsidP="00907096">
      <w:pPr>
        <w:numPr>
          <w:ilvl w:val="0"/>
          <w:numId w:val="5"/>
        </w:numPr>
        <w:ind w:left="567"/>
        <w:jc w:val="both"/>
        <w:rPr>
          <w:b/>
          <w:color w:val="C00000"/>
        </w:rPr>
      </w:pPr>
      <w:r w:rsidRPr="007433D5">
        <w:rPr>
          <w:b/>
          <w:color w:val="C00000"/>
        </w:rPr>
        <w:t xml:space="preserve"> </w:t>
      </w:r>
      <w:r w:rsidR="00E32D7B" w:rsidRPr="007433D5">
        <w:rPr>
          <w:b/>
          <w:color w:val="C00000"/>
        </w:rPr>
        <w:t>Temyiz ve İstinaf İncelemelerine Giden Dosya Sayıları</w:t>
      </w:r>
    </w:p>
    <w:p w14:paraId="100DFD6E" w14:textId="77777777" w:rsidR="00E32D7B" w:rsidRPr="00652ABF" w:rsidRDefault="00E32D7B">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652ABF" w:rsidRPr="00652ABF" w14:paraId="7BB87DC0" w14:textId="77777777" w:rsidTr="007011CB">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3C01A2A" w14:textId="6FDC0479" w:rsidR="007011CB" w:rsidRPr="00652ABF" w:rsidRDefault="007011CB">
            <w:pPr>
              <w:jc w:val="center"/>
              <w:rPr>
                <w:color w:val="00B050"/>
              </w:rPr>
            </w:pPr>
            <w:r w:rsidRPr="008F4F98">
              <w:rPr>
                <w:b/>
                <w:color w:val="FFFFFF" w:themeColor="background1"/>
              </w:rPr>
              <w:t>Temyiz İncelemesine Giden Dosya Bilgileri</w:t>
            </w:r>
          </w:p>
        </w:tc>
      </w:tr>
      <w:tr w:rsidR="007011CB" w14:paraId="3F77B376" w14:textId="77777777" w:rsidTr="007011CB">
        <w:tc>
          <w:tcPr>
            <w:tcW w:w="2835" w:type="dxa"/>
            <w:tcBorders>
              <w:top w:val="single" w:sz="4" w:space="0" w:color="000000"/>
              <w:left w:val="single" w:sz="4" w:space="0" w:color="000000"/>
              <w:bottom w:val="single" w:sz="4" w:space="0" w:color="000000"/>
            </w:tcBorders>
            <w:shd w:val="clear" w:color="auto" w:fill="auto"/>
          </w:tcPr>
          <w:p w14:paraId="6FBD1F7F" w14:textId="77777777" w:rsidR="007011CB" w:rsidRPr="007011CB" w:rsidRDefault="007011CB">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456E3B01" w14:textId="77777777" w:rsidR="007011CB" w:rsidRPr="007011CB" w:rsidRDefault="007011CB">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30DA768C" w14:textId="77777777" w:rsidR="007011CB" w:rsidRPr="007011CB" w:rsidRDefault="007011CB">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4802A2E3" w14:textId="77777777" w:rsidR="007011CB" w:rsidRPr="007011CB" w:rsidRDefault="007011CB">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282FC9FD" w14:textId="77777777" w:rsidR="007011CB" w:rsidRPr="007011CB" w:rsidRDefault="007011CB">
            <w:pPr>
              <w:jc w:val="center"/>
              <w:rPr>
                <w:b/>
                <w:sz w:val="20"/>
                <w:szCs w:val="20"/>
              </w:rPr>
            </w:pPr>
            <w:r w:rsidRPr="007011CB">
              <w:rPr>
                <w:b/>
                <w:sz w:val="20"/>
                <w:szCs w:val="20"/>
              </w:rPr>
              <w:t>Düzelterek</w:t>
            </w:r>
          </w:p>
          <w:p w14:paraId="4C64BB7D" w14:textId="77777777" w:rsidR="007011CB" w:rsidRPr="007011CB" w:rsidRDefault="007011CB">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2389F37" w14:textId="77777777" w:rsidR="007011CB" w:rsidRPr="007011CB" w:rsidRDefault="007011CB">
            <w:pPr>
              <w:jc w:val="center"/>
              <w:rPr>
                <w:b/>
                <w:sz w:val="20"/>
                <w:szCs w:val="20"/>
              </w:rPr>
            </w:pPr>
            <w:r w:rsidRPr="007011CB">
              <w:rPr>
                <w:b/>
                <w:sz w:val="20"/>
                <w:szCs w:val="20"/>
              </w:rPr>
              <w:t>Geri</w:t>
            </w:r>
          </w:p>
          <w:p w14:paraId="7CB75B6E" w14:textId="3140FA11" w:rsidR="007011CB" w:rsidRPr="007011CB" w:rsidRDefault="007011CB">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4F797650" w14:textId="30DA072A" w:rsidR="007011CB" w:rsidRPr="007011CB" w:rsidRDefault="007011CB">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1BCB4FB" w14:textId="77777777" w:rsidR="007011CB" w:rsidRPr="007011CB" w:rsidRDefault="007011CB">
            <w:pPr>
              <w:jc w:val="center"/>
              <w:rPr>
                <w:sz w:val="20"/>
                <w:szCs w:val="20"/>
              </w:rPr>
            </w:pPr>
            <w:r w:rsidRPr="007011CB">
              <w:rPr>
                <w:b/>
                <w:color w:val="FFFFFF"/>
                <w:sz w:val="20"/>
                <w:szCs w:val="20"/>
              </w:rPr>
              <w:t>Giden</w:t>
            </w:r>
          </w:p>
        </w:tc>
      </w:tr>
      <w:tr w:rsidR="007011CB" w14:paraId="32970D5D" w14:textId="77777777" w:rsidTr="007011CB">
        <w:tc>
          <w:tcPr>
            <w:tcW w:w="2835" w:type="dxa"/>
            <w:tcBorders>
              <w:top w:val="single" w:sz="4" w:space="0" w:color="000000"/>
              <w:left w:val="single" w:sz="4" w:space="0" w:color="000000"/>
              <w:bottom w:val="single" w:sz="4" w:space="0" w:color="000000"/>
            </w:tcBorders>
            <w:shd w:val="clear" w:color="auto" w:fill="F2F2F2"/>
          </w:tcPr>
          <w:p w14:paraId="6E2C8B23" w14:textId="2EF67832" w:rsidR="007011CB" w:rsidRPr="007011CB" w:rsidRDefault="00B852AC" w:rsidP="00B852AC">
            <w:pPr>
              <w:rPr>
                <w:sz w:val="22"/>
                <w:szCs w:val="22"/>
              </w:rPr>
            </w:pPr>
            <w:r>
              <w:rPr>
                <w:sz w:val="22"/>
                <w:szCs w:val="22"/>
              </w:rPr>
              <w:t>1.</w:t>
            </w:r>
            <w:r w:rsidR="007011CB" w:rsidRPr="007011CB">
              <w:rPr>
                <w:sz w:val="22"/>
                <w:szCs w:val="22"/>
              </w:rPr>
              <w:t>Ağır Ceza Mahkemesi</w:t>
            </w:r>
          </w:p>
        </w:tc>
        <w:tc>
          <w:tcPr>
            <w:tcW w:w="567" w:type="dxa"/>
            <w:tcBorders>
              <w:top w:val="single" w:sz="4" w:space="0" w:color="000000"/>
              <w:left w:val="single" w:sz="4" w:space="0" w:color="000000"/>
              <w:bottom w:val="single" w:sz="4" w:space="0" w:color="000000"/>
            </w:tcBorders>
            <w:shd w:val="clear" w:color="auto" w:fill="F2F2F2"/>
          </w:tcPr>
          <w:p w14:paraId="3DE2A351" w14:textId="65C5F5CB" w:rsidR="007011CB" w:rsidRDefault="00955690">
            <w:pPr>
              <w:snapToGrid w:val="0"/>
              <w:jc w:val="center"/>
            </w:pPr>
            <w:r>
              <w:t>1</w:t>
            </w:r>
          </w:p>
        </w:tc>
        <w:tc>
          <w:tcPr>
            <w:tcW w:w="851" w:type="dxa"/>
            <w:tcBorders>
              <w:top w:val="single" w:sz="4" w:space="0" w:color="000000"/>
              <w:left w:val="single" w:sz="4" w:space="0" w:color="000000"/>
              <w:bottom w:val="single" w:sz="4" w:space="0" w:color="000000"/>
            </w:tcBorders>
            <w:shd w:val="clear" w:color="auto" w:fill="F2F2F2"/>
          </w:tcPr>
          <w:p w14:paraId="3AA03FF4" w14:textId="16767DB8" w:rsidR="007011CB" w:rsidRDefault="000A72EA">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30C25234" w14:textId="01DC4AF2" w:rsidR="007011CB" w:rsidRDefault="00955690">
            <w:pPr>
              <w:snapToGrid w:val="0"/>
              <w:jc w:val="center"/>
            </w:pPr>
            <w:r>
              <w:t>1</w:t>
            </w:r>
          </w:p>
        </w:tc>
        <w:tc>
          <w:tcPr>
            <w:tcW w:w="1168" w:type="dxa"/>
            <w:tcBorders>
              <w:top w:val="single" w:sz="4" w:space="0" w:color="000000"/>
              <w:left w:val="single" w:sz="4" w:space="0" w:color="000000"/>
              <w:bottom w:val="single" w:sz="4" w:space="0" w:color="000000"/>
            </w:tcBorders>
            <w:shd w:val="clear" w:color="auto" w:fill="F2F2F2"/>
          </w:tcPr>
          <w:p w14:paraId="29D85136" w14:textId="0F85C0A2" w:rsidR="007011CB" w:rsidRDefault="00446868">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5EEC9A5" w14:textId="51250810" w:rsidR="007011CB" w:rsidRDefault="00446868">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6AB0408F" w14:textId="3D919F09" w:rsidR="007011CB" w:rsidRDefault="00955690">
            <w:pPr>
              <w:snapToGrid w:val="0"/>
              <w:jc w:val="center"/>
            </w:pPr>
            <w:r>
              <w:t>6</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6A993C8" w14:textId="2AA2C52E" w:rsidR="007011CB" w:rsidRDefault="00AB1077">
            <w:pPr>
              <w:snapToGrid w:val="0"/>
              <w:jc w:val="center"/>
              <w:rPr>
                <w:b/>
                <w:color w:val="FFFFFF"/>
              </w:rPr>
            </w:pPr>
            <w:r>
              <w:rPr>
                <w:b/>
                <w:color w:val="FFFFFF"/>
              </w:rPr>
              <w:t>-</w:t>
            </w:r>
          </w:p>
        </w:tc>
      </w:tr>
      <w:tr w:rsidR="00B852AC" w14:paraId="36BC8F13" w14:textId="77777777" w:rsidTr="007011CB">
        <w:tc>
          <w:tcPr>
            <w:tcW w:w="2835" w:type="dxa"/>
            <w:tcBorders>
              <w:top w:val="single" w:sz="4" w:space="0" w:color="000000"/>
              <w:left w:val="single" w:sz="4" w:space="0" w:color="000000"/>
              <w:bottom w:val="single" w:sz="4" w:space="0" w:color="000000"/>
            </w:tcBorders>
            <w:shd w:val="clear" w:color="auto" w:fill="F2F2F2"/>
          </w:tcPr>
          <w:p w14:paraId="645A833B" w14:textId="2BD76A6B" w:rsidR="00B852AC" w:rsidRPr="007011CB" w:rsidRDefault="00B852AC">
            <w:pPr>
              <w:rPr>
                <w:sz w:val="22"/>
                <w:szCs w:val="22"/>
              </w:rPr>
            </w:pPr>
            <w:r>
              <w:rPr>
                <w:sz w:val="22"/>
                <w:szCs w:val="22"/>
              </w:rPr>
              <w:t>2.Ağır Ceza Mahkemesi</w:t>
            </w:r>
          </w:p>
        </w:tc>
        <w:tc>
          <w:tcPr>
            <w:tcW w:w="567" w:type="dxa"/>
            <w:tcBorders>
              <w:top w:val="single" w:sz="4" w:space="0" w:color="000000"/>
              <w:left w:val="single" w:sz="4" w:space="0" w:color="000000"/>
              <w:bottom w:val="single" w:sz="4" w:space="0" w:color="000000"/>
            </w:tcBorders>
            <w:shd w:val="clear" w:color="auto" w:fill="F2F2F2"/>
          </w:tcPr>
          <w:p w14:paraId="7F695801" w14:textId="4DE8D2F0" w:rsidR="00B852AC" w:rsidRDefault="00B852AC">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07621BF2" w14:textId="68D75AAF" w:rsidR="00B852AC" w:rsidRDefault="001345CA">
            <w:pPr>
              <w:snapToGrid w:val="0"/>
              <w:jc w:val="center"/>
            </w:pPr>
            <w:r>
              <w:t>1</w:t>
            </w:r>
          </w:p>
        </w:tc>
        <w:tc>
          <w:tcPr>
            <w:tcW w:w="850" w:type="dxa"/>
            <w:tcBorders>
              <w:top w:val="single" w:sz="4" w:space="0" w:color="000000"/>
              <w:left w:val="single" w:sz="4" w:space="0" w:color="000000"/>
              <w:bottom w:val="single" w:sz="4" w:space="0" w:color="000000"/>
            </w:tcBorders>
            <w:shd w:val="clear" w:color="auto" w:fill="F2F2F2"/>
          </w:tcPr>
          <w:p w14:paraId="59D6D6DF" w14:textId="102A72F8" w:rsidR="00B852AC" w:rsidRDefault="00B852AC">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21FE1F8D" w14:textId="1080687F" w:rsidR="00B852AC" w:rsidRDefault="00B852AC">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2D0D2556" w14:textId="053EB81E" w:rsidR="00B852AC" w:rsidRDefault="00B852AC">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6C5E2829" w14:textId="19325BFC" w:rsidR="00B852AC" w:rsidRDefault="001345CA">
            <w:pPr>
              <w:snapToGrid w:val="0"/>
              <w:jc w:val="center"/>
            </w:pPr>
            <w:r>
              <w:t>9</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3379784" w14:textId="1C3CD1E2" w:rsidR="00B852AC" w:rsidRDefault="00AB1077">
            <w:pPr>
              <w:snapToGrid w:val="0"/>
              <w:jc w:val="center"/>
              <w:rPr>
                <w:b/>
                <w:color w:val="FFFFFF"/>
              </w:rPr>
            </w:pPr>
            <w:r>
              <w:rPr>
                <w:b/>
                <w:color w:val="FFFFFF"/>
              </w:rPr>
              <w:t>-</w:t>
            </w:r>
          </w:p>
        </w:tc>
      </w:tr>
      <w:tr w:rsidR="005335F0" w14:paraId="1A28519F" w14:textId="77777777" w:rsidTr="007011CB">
        <w:tc>
          <w:tcPr>
            <w:tcW w:w="2835" w:type="dxa"/>
            <w:tcBorders>
              <w:top w:val="single" w:sz="4" w:space="0" w:color="000000"/>
              <w:left w:val="single" w:sz="4" w:space="0" w:color="000000"/>
              <w:bottom w:val="single" w:sz="4" w:space="0" w:color="000000"/>
            </w:tcBorders>
            <w:shd w:val="clear" w:color="auto" w:fill="auto"/>
          </w:tcPr>
          <w:p w14:paraId="2A61229E" w14:textId="24951577" w:rsidR="005335F0" w:rsidRDefault="005335F0">
            <w:pPr>
              <w:rPr>
                <w:sz w:val="22"/>
                <w:szCs w:val="22"/>
              </w:rPr>
            </w:pPr>
            <w:r>
              <w:rPr>
                <w:sz w:val="22"/>
                <w:szCs w:val="22"/>
              </w:rPr>
              <w:t>1.Asliye Ceza Mahkemesi</w:t>
            </w:r>
          </w:p>
        </w:tc>
        <w:tc>
          <w:tcPr>
            <w:tcW w:w="567" w:type="dxa"/>
            <w:tcBorders>
              <w:top w:val="single" w:sz="4" w:space="0" w:color="000000"/>
              <w:left w:val="single" w:sz="4" w:space="0" w:color="000000"/>
              <w:bottom w:val="single" w:sz="4" w:space="0" w:color="000000"/>
            </w:tcBorders>
            <w:shd w:val="clear" w:color="auto" w:fill="auto"/>
          </w:tcPr>
          <w:p w14:paraId="6B79D253" w14:textId="02147602" w:rsidR="005335F0" w:rsidRDefault="005335F0">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3B86AC92" w14:textId="4FC2031F" w:rsidR="005335F0" w:rsidRDefault="000A72EA">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38971E9A" w14:textId="7C976E7F" w:rsidR="005335F0" w:rsidRDefault="000A72EA">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187DD150" w14:textId="266C114E" w:rsidR="005335F0" w:rsidRDefault="005335F0">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2DD3BBF6" w14:textId="354788BE" w:rsidR="005335F0" w:rsidRDefault="005335F0">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2EDE944D" w14:textId="74952390" w:rsidR="005335F0" w:rsidRDefault="007C7817">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BEC0FD6" w14:textId="105B5110" w:rsidR="005335F0" w:rsidRDefault="007C7817">
            <w:pPr>
              <w:snapToGrid w:val="0"/>
              <w:jc w:val="center"/>
              <w:rPr>
                <w:b/>
                <w:color w:val="FFFFFF"/>
              </w:rPr>
            </w:pPr>
            <w:r>
              <w:rPr>
                <w:b/>
                <w:color w:val="FFFFFF"/>
              </w:rPr>
              <w:t>2</w:t>
            </w:r>
          </w:p>
        </w:tc>
      </w:tr>
      <w:tr w:rsidR="007011CB" w14:paraId="281369D7" w14:textId="77777777" w:rsidTr="007011CB">
        <w:tc>
          <w:tcPr>
            <w:tcW w:w="2835" w:type="dxa"/>
            <w:tcBorders>
              <w:top w:val="single" w:sz="4" w:space="0" w:color="000000"/>
              <w:left w:val="single" w:sz="4" w:space="0" w:color="000000"/>
              <w:bottom w:val="single" w:sz="4" w:space="0" w:color="000000"/>
            </w:tcBorders>
            <w:shd w:val="clear" w:color="auto" w:fill="auto"/>
          </w:tcPr>
          <w:p w14:paraId="67E87AFB" w14:textId="40E51FEC" w:rsidR="007011CB" w:rsidRPr="007011CB" w:rsidRDefault="00B04368">
            <w:pPr>
              <w:rPr>
                <w:sz w:val="22"/>
                <w:szCs w:val="22"/>
              </w:rPr>
            </w:pPr>
            <w:r>
              <w:rPr>
                <w:sz w:val="22"/>
                <w:szCs w:val="22"/>
              </w:rPr>
              <w:t>2.</w:t>
            </w:r>
            <w:r w:rsidR="007011CB"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5CC2D2FD" w14:textId="180D6BB6" w:rsidR="007011CB" w:rsidRDefault="00B04368">
            <w:pPr>
              <w:snapToGrid w:val="0"/>
              <w:jc w:val="center"/>
            </w:pPr>
            <w:r>
              <w:t xml:space="preserve"> -</w:t>
            </w:r>
          </w:p>
        </w:tc>
        <w:tc>
          <w:tcPr>
            <w:tcW w:w="851" w:type="dxa"/>
            <w:tcBorders>
              <w:top w:val="single" w:sz="4" w:space="0" w:color="000000"/>
              <w:left w:val="single" w:sz="4" w:space="0" w:color="000000"/>
              <w:bottom w:val="single" w:sz="4" w:space="0" w:color="000000"/>
            </w:tcBorders>
            <w:shd w:val="clear" w:color="auto" w:fill="auto"/>
          </w:tcPr>
          <w:p w14:paraId="39250BA7" w14:textId="2F7842A0" w:rsidR="007011CB" w:rsidRDefault="00B04368">
            <w:pPr>
              <w:snapToGrid w:val="0"/>
              <w:jc w:val="center"/>
            </w:pPr>
            <w:r>
              <w:t xml:space="preserve"> -</w:t>
            </w:r>
          </w:p>
        </w:tc>
        <w:tc>
          <w:tcPr>
            <w:tcW w:w="850" w:type="dxa"/>
            <w:tcBorders>
              <w:top w:val="single" w:sz="4" w:space="0" w:color="000000"/>
              <w:left w:val="single" w:sz="4" w:space="0" w:color="000000"/>
              <w:bottom w:val="single" w:sz="4" w:space="0" w:color="000000"/>
            </w:tcBorders>
            <w:shd w:val="clear" w:color="auto" w:fill="auto"/>
          </w:tcPr>
          <w:p w14:paraId="5D3CD40B" w14:textId="580D99C9" w:rsidR="007011CB" w:rsidRDefault="00B04368">
            <w:pPr>
              <w:snapToGrid w:val="0"/>
              <w:jc w:val="center"/>
            </w:pPr>
            <w:r>
              <w:t xml:space="preserve"> -</w:t>
            </w:r>
          </w:p>
        </w:tc>
        <w:tc>
          <w:tcPr>
            <w:tcW w:w="1168" w:type="dxa"/>
            <w:tcBorders>
              <w:top w:val="single" w:sz="4" w:space="0" w:color="000000"/>
              <w:left w:val="single" w:sz="4" w:space="0" w:color="000000"/>
              <w:bottom w:val="single" w:sz="4" w:space="0" w:color="000000"/>
            </w:tcBorders>
            <w:shd w:val="clear" w:color="auto" w:fill="auto"/>
          </w:tcPr>
          <w:p w14:paraId="019F83B0" w14:textId="1220AF3B" w:rsidR="007011CB" w:rsidRDefault="00B04368">
            <w:pPr>
              <w:snapToGrid w:val="0"/>
              <w:jc w:val="center"/>
            </w:pPr>
            <w:r>
              <w:t xml:space="preserve"> -</w:t>
            </w:r>
          </w:p>
        </w:tc>
        <w:tc>
          <w:tcPr>
            <w:tcW w:w="959" w:type="dxa"/>
            <w:tcBorders>
              <w:top w:val="single" w:sz="4" w:space="0" w:color="000000"/>
              <w:left w:val="single" w:sz="4" w:space="0" w:color="000000"/>
              <w:bottom w:val="single" w:sz="4" w:space="0" w:color="000000"/>
              <w:right w:val="single" w:sz="4" w:space="0" w:color="000000"/>
            </w:tcBorders>
          </w:tcPr>
          <w:p w14:paraId="6F48AA1A" w14:textId="206B6996" w:rsidR="007011CB" w:rsidRDefault="00B04368">
            <w:pPr>
              <w:snapToGrid w:val="0"/>
              <w:jc w:val="center"/>
            </w:pPr>
            <w:r>
              <w:t xml:space="preserve"> -</w:t>
            </w:r>
          </w:p>
        </w:tc>
        <w:tc>
          <w:tcPr>
            <w:tcW w:w="1275" w:type="dxa"/>
            <w:tcBorders>
              <w:top w:val="single" w:sz="4" w:space="0" w:color="000000"/>
              <w:left w:val="single" w:sz="4" w:space="0" w:color="000000"/>
              <w:bottom w:val="single" w:sz="4" w:space="0" w:color="000000"/>
            </w:tcBorders>
            <w:shd w:val="clear" w:color="auto" w:fill="auto"/>
          </w:tcPr>
          <w:p w14:paraId="5F8BBAAC" w14:textId="79AC732D" w:rsidR="007011CB" w:rsidRDefault="000A72EA">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E853A1F" w14:textId="386BADB3" w:rsidR="007011CB" w:rsidRDefault="007011CB">
            <w:pPr>
              <w:snapToGrid w:val="0"/>
              <w:jc w:val="center"/>
              <w:rPr>
                <w:b/>
                <w:color w:val="FFFFFF"/>
              </w:rPr>
            </w:pPr>
          </w:p>
        </w:tc>
      </w:tr>
      <w:tr w:rsidR="002B1AE4" w14:paraId="3912E90C" w14:textId="77777777" w:rsidTr="007011CB">
        <w:tc>
          <w:tcPr>
            <w:tcW w:w="2835" w:type="dxa"/>
            <w:tcBorders>
              <w:top w:val="single" w:sz="4" w:space="0" w:color="000000"/>
              <w:left w:val="single" w:sz="4" w:space="0" w:color="000000"/>
              <w:bottom w:val="single" w:sz="4" w:space="0" w:color="000000"/>
            </w:tcBorders>
            <w:shd w:val="pct5" w:color="auto" w:fill="auto"/>
          </w:tcPr>
          <w:p w14:paraId="39174956" w14:textId="170FEA2E" w:rsidR="002B1AE4" w:rsidRDefault="002B1AE4" w:rsidP="002B1AE4">
            <w:pPr>
              <w:rPr>
                <w:sz w:val="22"/>
                <w:szCs w:val="22"/>
              </w:rPr>
            </w:pPr>
            <w:r>
              <w:rPr>
                <w:sz w:val="22"/>
                <w:szCs w:val="22"/>
              </w:rPr>
              <w:t>1.Asliye Hukuk Mahkemesi</w:t>
            </w:r>
          </w:p>
        </w:tc>
        <w:tc>
          <w:tcPr>
            <w:tcW w:w="567" w:type="dxa"/>
            <w:tcBorders>
              <w:top w:val="single" w:sz="4" w:space="0" w:color="000000"/>
              <w:left w:val="single" w:sz="4" w:space="0" w:color="000000"/>
              <w:bottom w:val="single" w:sz="4" w:space="0" w:color="000000"/>
            </w:tcBorders>
            <w:shd w:val="pct5" w:color="auto" w:fill="auto"/>
          </w:tcPr>
          <w:p w14:paraId="4D652FA6" w14:textId="4889D4FD" w:rsidR="002B1AE4" w:rsidRPr="002B1AE4" w:rsidRDefault="002B1AE4" w:rsidP="002B1AE4">
            <w:pPr>
              <w:snapToGrid w:val="0"/>
              <w:jc w:val="center"/>
            </w:pPr>
            <w:r w:rsidRPr="002B1AE4">
              <w:t>0</w:t>
            </w:r>
          </w:p>
        </w:tc>
        <w:tc>
          <w:tcPr>
            <w:tcW w:w="851" w:type="dxa"/>
            <w:tcBorders>
              <w:top w:val="single" w:sz="4" w:space="0" w:color="000000"/>
              <w:left w:val="single" w:sz="4" w:space="0" w:color="000000"/>
              <w:bottom w:val="single" w:sz="4" w:space="0" w:color="000000"/>
            </w:tcBorders>
            <w:shd w:val="pct5" w:color="auto" w:fill="auto"/>
          </w:tcPr>
          <w:p w14:paraId="3DE1D11E" w14:textId="66B828E3" w:rsidR="002B1AE4" w:rsidRPr="002B1AE4" w:rsidRDefault="002B1AE4" w:rsidP="002B1AE4">
            <w:pPr>
              <w:snapToGrid w:val="0"/>
              <w:jc w:val="center"/>
            </w:pPr>
            <w:r w:rsidRPr="002B1AE4">
              <w:t>0</w:t>
            </w:r>
          </w:p>
        </w:tc>
        <w:tc>
          <w:tcPr>
            <w:tcW w:w="850" w:type="dxa"/>
            <w:tcBorders>
              <w:top w:val="single" w:sz="4" w:space="0" w:color="000000"/>
              <w:left w:val="single" w:sz="4" w:space="0" w:color="000000"/>
              <w:bottom w:val="single" w:sz="4" w:space="0" w:color="000000"/>
            </w:tcBorders>
            <w:shd w:val="pct5" w:color="auto" w:fill="auto"/>
          </w:tcPr>
          <w:p w14:paraId="1B202F43" w14:textId="66437836" w:rsidR="002B1AE4" w:rsidRPr="002B1AE4" w:rsidRDefault="002B1AE4" w:rsidP="002B1AE4">
            <w:pPr>
              <w:snapToGrid w:val="0"/>
              <w:jc w:val="center"/>
            </w:pPr>
            <w:r w:rsidRPr="002B1AE4">
              <w:t>1</w:t>
            </w:r>
          </w:p>
        </w:tc>
        <w:tc>
          <w:tcPr>
            <w:tcW w:w="1168" w:type="dxa"/>
            <w:tcBorders>
              <w:top w:val="single" w:sz="4" w:space="0" w:color="000000"/>
              <w:left w:val="single" w:sz="4" w:space="0" w:color="000000"/>
              <w:bottom w:val="single" w:sz="4" w:space="0" w:color="000000"/>
            </w:tcBorders>
            <w:shd w:val="pct5" w:color="auto" w:fill="auto"/>
          </w:tcPr>
          <w:p w14:paraId="3CC1DC21" w14:textId="3158D06F" w:rsidR="002B1AE4" w:rsidRPr="002B1AE4" w:rsidRDefault="002B1AE4" w:rsidP="002B1AE4">
            <w:pPr>
              <w:snapToGrid w:val="0"/>
              <w:jc w:val="center"/>
            </w:pPr>
            <w:r w:rsidRPr="002B1AE4">
              <w:t>0</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7426C011" w14:textId="54010A00" w:rsidR="002B1AE4" w:rsidRPr="002B1AE4" w:rsidRDefault="002B1AE4" w:rsidP="002B1AE4">
            <w:pPr>
              <w:snapToGrid w:val="0"/>
              <w:jc w:val="center"/>
            </w:pPr>
            <w:r w:rsidRPr="002B1AE4">
              <w:t>0</w:t>
            </w:r>
          </w:p>
        </w:tc>
        <w:tc>
          <w:tcPr>
            <w:tcW w:w="1275" w:type="dxa"/>
            <w:tcBorders>
              <w:top w:val="single" w:sz="4" w:space="0" w:color="000000"/>
              <w:left w:val="single" w:sz="4" w:space="0" w:color="000000"/>
              <w:bottom w:val="single" w:sz="4" w:space="0" w:color="000000"/>
            </w:tcBorders>
            <w:shd w:val="pct5" w:color="auto" w:fill="auto"/>
          </w:tcPr>
          <w:p w14:paraId="0DA34377" w14:textId="46E98248" w:rsidR="002B1AE4" w:rsidRPr="002B1AE4" w:rsidRDefault="002B1AE4" w:rsidP="002B1AE4">
            <w:pPr>
              <w:snapToGrid w:val="0"/>
              <w:jc w:val="center"/>
            </w:pPr>
            <w:r w:rsidRPr="002B1AE4">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B5FE64D" w14:textId="180BABEC" w:rsidR="002B1AE4" w:rsidRPr="002637F7" w:rsidRDefault="002B1AE4" w:rsidP="002B1AE4">
            <w:pPr>
              <w:snapToGrid w:val="0"/>
              <w:jc w:val="center"/>
              <w:rPr>
                <w:color w:val="FFFFFF"/>
              </w:rPr>
            </w:pPr>
            <w:r>
              <w:rPr>
                <w:color w:val="FFFFFF"/>
              </w:rPr>
              <w:t>7</w:t>
            </w:r>
          </w:p>
        </w:tc>
      </w:tr>
      <w:tr w:rsidR="007011CB" w14:paraId="61F6E7EA" w14:textId="77777777" w:rsidTr="007011CB">
        <w:tc>
          <w:tcPr>
            <w:tcW w:w="2835" w:type="dxa"/>
            <w:tcBorders>
              <w:top w:val="single" w:sz="4" w:space="0" w:color="000000"/>
              <w:left w:val="single" w:sz="4" w:space="0" w:color="000000"/>
              <w:bottom w:val="single" w:sz="4" w:space="0" w:color="000000"/>
            </w:tcBorders>
            <w:shd w:val="pct5" w:color="auto" w:fill="auto"/>
          </w:tcPr>
          <w:p w14:paraId="0BD027E3" w14:textId="2F928331" w:rsidR="007011CB" w:rsidRPr="007011CB" w:rsidRDefault="00BD4A36">
            <w:pPr>
              <w:rPr>
                <w:sz w:val="22"/>
                <w:szCs w:val="22"/>
              </w:rPr>
            </w:pPr>
            <w:r>
              <w:rPr>
                <w:sz w:val="22"/>
                <w:szCs w:val="22"/>
              </w:rPr>
              <w:t>2.</w:t>
            </w:r>
            <w:r w:rsidR="007011CB"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4B96ED94" w14:textId="64E3D53E" w:rsidR="007011CB" w:rsidRDefault="00BD4A36">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782536DB" w14:textId="50AAD998" w:rsidR="007011CB" w:rsidRDefault="00BD4A36">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46B66592" w14:textId="3C6467AD" w:rsidR="007011CB" w:rsidRDefault="00BD4A36">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5E636F2C" w14:textId="2268EBA9" w:rsidR="007011CB" w:rsidRDefault="00BD4A36">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4B94971F" w14:textId="71BE3FD2" w:rsidR="007011CB" w:rsidRDefault="00BD4A36">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27ACE2B9" w14:textId="3CDDC1B5" w:rsidR="007011CB" w:rsidRDefault="002B1AE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E8290B9" w14:textId="64AF3F1B" w:rsidR="007011CB" w:rsidRDefault="002B1AE4">
            <w:pPr>
              <w:snapToGrid w:val="0"/>
              <w:jc w:val="center"/>
              <w:rPr>
                <w:b/>
                <w:color w:val="FFFFFF"/>
              </w:rPr>
            </w:pPr>
            <w:r>
              <w:rPr>
                <w:b/>
                <w:color w:val="FFFFFF"/>
              </w:rPr>
              <w:t>2</w:t>
            </w:r>
          </w:p>
        </w:tc>
      </w:tr>
      <w:tr w:rsidR="007011CB" w14:paraId="6CA407D4" w14:textId="77777777" w:rsidTr="007011CB">
        <w:tc>
          <w:tcPr>
            <w:tcW w:w="2835" w:type="dxa"/>
            <w:tcBorders>
              <w:top w:val="single" w:sz="4" w:space="0" w:color="000000"/>
              <w:left w:val="single" w:sz="4" w:space="0" w:color="000000"/>
              <w:bottom w:val="single" w:sz="4" w:space="0" w:color="000000"/>
            </w:tcBorders>
            <w:shd w:val="clear" w:color="auto" w:fill="auto"/>
          </w:tcPr>
          <w:p w14:paraId="582BECA0" w14:textId="04721CCB" w:rsidR="007011CB" w:rsidRPr="007011CB" w:rsidRDefault="007011CB">
            <w:pPr>
              <w:rPr>
                <w:sz w:val="22"/>
                <w:szCs w:val="22"/>
              </w:rPr>
            </w:pPr>
            <w:r w:rsidRPr="007011CB">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28219031" w14:textId="3594EB81" w:rsidR="007011CB" w:rsidRDefault="009559B2">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2AA56804" w14:textId="40604F0A" w:rsidR="007011CB" w:rsidRDefault="009559B2">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26942E7B" w14:textId="20220BD4" w:rsidR="007011CB" w:rsidRDefault="000A72EA">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1DC7F409" w14:textId="36ECF7C5" w:rsidR="007011CB" w:rsidRDefault="009559B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3D180CDE" w14:textId="4D0022AA" w:rsidR="007011CB" w:rsidRDefault="009559B2">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1AE9BE76" w14:textId="21B817F8" w:rsidR="007011CB" w:rsidRDefault="00AB107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43C6965" w14:textId="04858763" w:rsidR="007011CB" w:rsidRDefault="00AB1077">
            <w:pPr>
              <w:snapToGrid w:val="0"/>
              <w:jc w:val="center"/>
              <w:rPr>
                <w:b/>
                <w:color w:val="FFFFFF"/>
              </w:rPr>
            </w:pPr>
            <w:r>
              <w:rPr>
                <w:b/>
                <w:color w:val="FFFFFF"/>
              </w:rPr>
              <w:t>-</w:t>
            </w:r>
          </w:p>
        </w:tc>
      </w:tr>
      <w:tr w:rsidR="00397CDA" w14:paraId="7CD9B95C" w14:textId="77777777" w:rsidTr="007011CB">
        <w:tc>
          <w:tcPr>
            <w:tcW w:w="2835" w:type="dxa"/>
            <w:tcBorders>
              <w:top w:val="single" w:sz="4" w:space="0" w:color="000000"/>
              <w:left w:val="single" w:sz="4" w:space="0" w:color="000000"/>
              <w:bottom w:val="single" w:sz="4" w:space="0" w:color="000000"/>
            </w:tcBorders>
            <w:shd w:val="clear" w:color="auto" w:fill="FFFFFF"/>
          </w:tcPr>
          <w:p w14:paraId="6BCD3C6F" w14:textId="2E4A2D3E" w:rsidR="00397CDA" w:rsidRPr="007011CB" w:rsidRDefault="00397CDA" w:rsidP="00397CDA">
            <w:pPr>
              <w:rPr>
                <w:sz w:val="22"/>
                <w:szCs w:val="22"/>
              </w:rPr>
            </w:pPr>
            <w:r w:rsidRPr="007011CB">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FFFFF"/>
          </w:tcPr>
          <w:p w14:paraId="3B94683C" w14:textId="4B2B0D3D" w:rsidR="00397CDA" w:rsidRDefault="00397CDA" w:rsidP="00397CDA">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476F8DA7" w14:textId="373B2021" w:rsidR="00397CDA" w:rsidRDefault="00397CDA" w:rsidP="00397CDA">
            <w:pPr>
              <w:snapToGrid w:val="0"/>
              <w:jc w:val="center"/>
            </w:pPr>
            <w:r>
              <w:t>4</w:t>
            </w:r>
          </w:p>
        </w:tc>
        <w:tc>
          <w:tcPr>
            <w:tcW w:w="850" w:type="dxa"/>
            <w:tcBorders>
              <w:top w:val="single" w:sz="4" w:space="0" w:color="000000"/>
              <w:left w:val="single" w:sz="4" w:space="0" w:color="000000"/>
              <w:bottom w:val="single" w:sz="4" w:space="0" w:color="000000"/>
            </w:tcBorders>
            <w:shd w:val="clear" w:color="auto" w:fill="FFFFFF"/>
          </w:tcPr>
          <w:p w14:paraId="1D9A20ED" w14:textId="76563244" w:rsidR="00397CDA" w:rsidRDefault="00397CDA" w:rsidP="00397CDA">
            <w:pPr>
              <w:snapToGrid w:val="0"/>
              <w:jc w:val="center"/>
            </w:pPr>
            <w:r>
              <w:t>2</w:t>
            </w:r>
          </w:p>
        </w:tc>
        <w:tc>
          <w:tcPr>
            <w:tcW w:w="1168" w:type="dxa"/>
            <w:tcBorders>
              <w:top w:val="single" w:sz="4" w:space="0" w:color="000000"/>
              <w:left w:val="single" w:sz="4" w:space="0" w:color="000000"/>
              <w:bottom w:val="single" w:sz="4" w:space="0" w:color="000000"/>
            </w:tcBorders>
            <w:shd w:val="clear" w:color="auto" w:fill="FFFFFF"/>
          </w:tcPr>
          <w:p w14:paraId="3CEDF518" w14:textId="3CC699E0" w:rsidR="00397CDA" w:rsidRDefault="00397CDA" w:rsidP="00397CDA">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0AA383B" w14:textId="5CAE700A" w:rsidR="00397CDA" w:rsidRDefault="00397CDA" w:rsidP="00397CDA">
            <w:pPr>
              <w:snapToGrid w:val="0"/>
              <w:jc w:val="center"/>
            </w:pPr>
            <w:r>
              <w:t>2</w:t>
            </w:r>
          </w:p>
        </w:tc>
        <w:tc>
          <w:tcPr>
            <w:tcW w:w="1275" w:type="dxa"/>
            <w:tcBorders>
              <w:top w:val="single" w:sz="4" w:space="0" w:color="000000"/>
              <w:left w:val="single" w:sz="4" w:space="0" w:color="000000"/>
              <w:bottom w:val="single" w:sz="4" w:space="0" w:color="000000"/>
            </w:tcBorders>
            <w:shd w:val="clear" w:color="auto" w:fill="FFFFFF"/>
          </w:tcPr>
          <w:p w14:paraId="0FE08120" w14:textId="2B0D1563" w:rsidR="00397CDA" w:rsidRDefault="00397CDA" w:rsidP="00397CDA">
            <w:pPr>
              <w:snapToGrid w:val="0"/>
              <w:jc w:val="center"/>
            </w:pPr>
            <w:r>
              <w:t>12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2C64F37" w14:textId="2FFA4411" w:rsidR="00397CDA" w:rsidRDefault="00397CDA" w:rsidP="00397CDA">
            <w:pPr>
              <w:snapToGrid w:val="0"/>
              <w:jc w:val="center"/>
              <w:rPr>
                <w:b/>
                <w:color w:val="FFFFFF"/>
              </w:rPr>
            </w:pPr>
            <w:r>
              <w:rPr>
                <w:b/>
                <w:color w:val="FFFFFF"/>
              </w:rPr>
              <w:t>34</w:t>
            </w:r>
          </w:p>
        </w:tc>
      </w:tr>
      <w:tr w:rsidR="007011CB" w14:paraId="6C2FE734" w14:textId="77777777" w:rsidTr="007011CB">
        <w:tc>
          <w:tcPr>
            <w:tcW w:w="2835" w:type="dxa"/>
            <w:tcBorders>
              <w:top w:val="single" w:sz="4" w:space="0" w:color="000000"/>
              <w:left w:val="single" w:sz="4" w:space="0" w:color="000000"/>
              <w:bottom w:val="single" w:sz="4" w:space="0" w:color="000000"/>
            </w:tcBorders>
            <w:shd w:val="clear" w:color="auto" w:fill="FFFFFF"/>
          </w:tcPr>
          <w:p w14:paraId="3A0C76BD" w14:textId="722F7517" w:rsidR="007011CB" w:rsidRPr="007011CB" w:rsidRDefault="007011CB">
            <w:pPr>
              <w:rPr>
                <w:sz w:val="22"/>
                <w:szCs w:val="22"/>
              </w:rPr>
            </w:pP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0B33F752" w14:textId="2F16E5DF" w:rsidR="007011CB" w:rsidRDefault="003E3192">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63A3C347" w14:textId="426501C7" w:rsidR="007011CB" w:rsidRDefault="003E3192">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1C87675E" w14:textId="517DD2FC" w:rsidR="007011CB" w:rsidRDefault="003E3192">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11953C32" w14:textId="4348295F" w:rsidR="007011CB" w:rsidRDefault="003E319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17663CEC" w14:textId="65425546" w:rsidR="007011CB" w:rsidRDefault="003E3192">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253302BD" w14:textId="63D36DC6" w:rsidR="007011CB" w:rsidRDefault="003E3192">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0FCC575" w14:textId="053739A5" w:rsidR="007011CB" w:rsidRDefault="003E3192">
            <w:pPr>
              <w:snapToGrid w:val="0"/>
              <w:jc w:val="center"/>
              <w:rPr>
                <w:b/>
                <w:color w:val="FFFFFF"/>
              </w:rPr>
            </w:pPr>
            <w:r>
              <w:rPr>
                <w:b/>
                <w:color w:val="FFFFFF"/>
              </w:rPr>
              <w:t>-</w:t>
            </w:r>
          </w:p>
        </w:tc>
      </w:tr>
      <w:tr w:rsidR="007011CB" w14:paraId="4453A385" w14:textId="77777777" w:rsidTr="007011CB">
        <w:tc>
          <w:tcPr>
            <w:tcW w:w="2835" w:type="dxa"/>
            <w:tcBorders>
              <w:top w:val="single" w:sz="4" w:space="0" w:color="000000"/>
              <w:left w:val="single" w:sz="4" w:space="0" w:color="000000"/>
              <w:bottom w:val="single" w:sz="4" w:space="0" w:color="000000"/>
            </w:tcBorders>
            <w:shd w:val="clear" w:color="auto" w:fill="F2F2F2"/>
          </w:tcPr>
          <w:p w14:paraId="04C59D98" w14:textId="7DBBE08D" w:rsidR="007011CB" w:rsidRPr="007011CB" w:rsidRDefault="007011CB">
            <w:pPr>
              <w:rPr>
                <w:sz w:val="22"/>
                <w:szCs w:val="22"/>
              </w:rPr>
            </w:pP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2C3B92AF" w14:textId="0028266A" w:rsidR="007011CB" w:rsidRDefault="00405B3F">
            <w:pPr>
              <w:snapToGrid w:val="0"/>
              <w:jc w:val="center"/>
            </w:pPr>
            <w:r>
              <w:t>15</w:t>
            </w:r>
          </w:p>
        </w:tc>
        <w:tc>
          <w:tcPr>
            <w:tcW w:w="851" w:type="dxa"/>
            <w:tcBorders>
              <w:top w:val="single" w:sz="4" w:space="0" w:color="000000"/>
              <w:left w:val="single" w:sz="4" w:space="0" w:color="000000"/>
              <w:bottom w:val="single" w:sz="4" w:space="0" w:color="000000"/>
            </w:tcBorders>
            <w:shd w:val="clear" w:color="auto" w:fill="F2F2F2"/>
          </w:tcPr>
          <w:p w14:paraId="0476FB7A" w14:textId="591272BF" w:rsidR="007011CB" w:rsidRDefault="008F6BD3">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639A17C3" w14:textId="4B931860" w:rsidR="007011CB" w:rsidRDefault="008F6BD3">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298E86A2" w14:textId="5D21EDE9" w:rsidR="007011CB" w:rsidRDefault="008F6BD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A6320A5" w14:textId="31BD3F22" w:rsidR="007011CB" w:rsidRDefault="008F6BD3">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5BCFB2D1" w14:textId="74E2171D" w:rsidR="007011CB" w:rsidRDefault="008F6BD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A0BDE15" w14:textId="6E01BF4E" w:rsidR="007011CB" w:rsidRDefault="008F6BD3">
            <w:pPr>
              <w:snapToGrid w:val="0"/>
              <w:jc w:val="center"/>
              <w:rPr>
                <w:b/>
                <w:color w:val="FFFFFF"/>
              </w:rPr>
            </w:pPr>
            <w:r>
              <w:rPr>
                <w:b/>
                <w:color w:val="FFFFFF"/>
              </w:rPr>
              <w:t>-</w:t>
            </w:r>
          </w:p>
        </w:tc>
      </w:tr>
    </w:tbl>
    <w:p w14:paraId="313D11AC" w14:textId="64E0A5DE" w:rsidR="00E32D7B" w:rsidRDefault="00E32D7B">
      <w:pPr>
        <w:jc w:val="both"/>
        <w:rPr>
          <w:color w:val="4F81BD"/>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9D7B35" w14:paraId="217D7988" w14:textId="029777F5" w:rsidTr="00F22075">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0EDBCE13" w14:textId="77777777" w:rsidR="009D7B35" w:rsidRDefault="009D7B35">
            <w:pPr>
              <w:jc w:val="center"/>
            </w:pPr>
            <w:r>
              <w:rPr>
                <w:b/>
                <w:color w:val="FFFFFF"/>
              </w:rPr>
              <w:lastRenderedPageBreak/>
              <w:t>İstinaf İncelemesine Giden Dosya Bilgileri</w:t>
            </w:r>
          </w:p>
        </w:tc>
      </w:tr>
      <w:tr w:rsidR="009D7B35" w14:paraId="120844DA" w14:textId="77DDE29D" w:rsidTr="00F22075">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65AC2CF2" w14:textId="77777777" w:rsidR="009D7B35" w:rsidRPr="007433D5" w:rsidRDefault="009D7B35" w:rsidP="000E5A25">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19453840" w14:textId="7DC6E262" w:rsidR="009D7B35" w:rsidRPr="007433D5" w:rsidRDefault="009D7B35" w:rsidP="000E5A25">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7F0A9BE8" w14:textId="26BCD625" w:rsidR="009D7B35" w:rsidRPr="007433D5" w:rsidRDefault="009D7B35" w:rsidP="000E5A25">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550C06E5" w14:textId="02F8959A" w:rsidR="009D7B35" w:rsidRPr="007433D5" w:rsidRDefault="009D7B35" w:rsidP="000E5A25">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49716385" w14:textId="6682CAFA" w:rsidR="009D7B35" w:rsidRPr="007433D5" w:rsidRDefault="009D7B35" w:rsidP="000E5A25">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E03C77A" w14:textId="7819CF5F" w:rsidR="009D7B35" w:rsidRPr="007433D5" w:rsidRDefault="009D7B35" w:rsidP="000E5A25">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164B87FB" w14:textId="135C687E" w:rsidR="009D7B35" w:rsidRPr="007433D5" w:rsidRDefault="009D7B35" w:rsidP="000E5A25">
            <w:pPr>
              <w:ind w:left="113" w:right="113"/>
              <w:jc w:val="center"/>
              <w:rPr>
                <w:b/>
              </w:rPr>
            </w:pPr>
            <w:r w:rsidRPr="007433D5">
              <w:rPr>
                <w:b/>
              </w:rPr>
              <w:t>Halen İncelemede</w:t>
            </w:r>
          </w:p>
        </w:tc>
      </w:tr>
      <w:tr w:rsidR="00B852AC" w14:paraId="567282A8" w14:textId="77777777" w:rsidTr="00F11ACC">
        <w:trPr>
          <w:trHeight w:val="233"/>
        </w:trPr>
        <w:tc>
          <w:tcPr>
            <w:tcW w:w="1914" w:type="dxa"/>
            <w:tcBorders>
              <w:top w:val="single" w:sz="4" w:space="0" w:color="000000"/>
              <w:left w:val="single" w:sz="4" w:space="0" w:color="000000"/>
              <w:bottom w:val="single" w:sz="4" w:space="0" w:color="000000"/>
            </w:tcBorders>
            <w:shd w:val="pct5" w:color="auto" w:fill="auto"/>
          </w:tcPr>
          <w:p w14:paraId="413664FD" w14:textId="59071F63" w:rsidR="00B852AC" w:rsidRDefault="00B852AC" w:rsidP="00B852AC">
            <w:pPr>
              <w:rPr>
                <w:sz w:val="22"/>
                <w:szCs w:val="22"/>
              </w:rPr>
            </w:pPr>
            <w:r>
              <w:rPr>
                <w:sz w:val="22"/>
                <w:szCs w:val="22"/>
              </w:rPr>
              <w:t>1.Ağır Ceza Mahkemesi</w:t>
            </w:r>
          </w:p>
        </w:tc>
        <w:tc>
          <w:tcPr>
            <w:tcW w:w="1205" w:type="dxa"/>
            <w:tcBorders>
              <w:top w:val="single" w:sz="4" w:space="0" w:color="000000"/>
              <w:left w:val="single" w:sz="4" w:space="0" w:color="000000"/>
              <w:bottom w:val="single" w:sz="4" w:space="0" w:color="000000"/>
            </w:tcBorders>
            <w:shd w:val="pct5" w:color="auto" w:fill="auto"/>
            <w:vAlign w:val="center"/>
          </w:tcPr>
          <w:p w14:paraId="5ECD0491" w14:textId="1E006FF6" w:rsidR="00B852AC" w:rsidRDefault="00955690" w:rsidP="00B04368">
            <w:pPr>
              <w:snapToGrid w:val="0"/>
              <w:jc w:val="center"/>
            </w:pPr>
            <w:r>
              <w:t>0</w:t>
            </w:r>
          </w:p>
        </w:tc>
        <w:tc>
          <w:tcPr>
            <w:tcW w:w="992" w:type="dxa"/>
            <w:tcBorders>
              <w:top w:val="single" w:sz="4" w:space="0" w:color="000000"/>
              <w:left w:val="single" w:sz="4" w:space="0" w:color="000000"/>
              <w:bottom w:val="single" w:sz="4" w:space="0" w:color="000000"/>
            </w:tcBorders>
            <w:shd w:val="pct5" w:color="auto" w:fill="auto"/>
            <w:vAlign w:val="center"/>
          </w:tcPr>
          <w:p w14:paraId="7A351387" w14:textId="5BB2240A" w:rsidR="00B852AC" w:rsidRDefault="00955690" w:rsidP="00B04368">
            <w:pPr>
              <w:snapToGrid w:val="0"/>
              <w:jc w:val="center"/>
            </w:pPr>
            <w:r>
              <w:t>7</w:t>
            </w:r>
          </w:p>
        </w:tc>
        <w:tc>
          <w:tcPr>
            <w:tcW w:w="992" w:type="dxa"/>
            <w:tcBorders>
              <w:top w:val="single" w:sz="4" w:space="0" w:color="000000"/>
              <w:left w:val="single" w:sz="4" w:space="0" w:color="000000"/>
              <w:bottom w:val="single" w:sz="4" w:space="0" w:color="000000"/>
            </w:tcBorders>
            <w:shd w:val="pct5" w:color="auto" w:fill="auto"/>
            <w:vAlign w:val="center"/>
          </w:tcPr>
          <w:p w14:paraId="613B0E9D" w14:textId="4994378F" w:rsidR="00B852AC" w:rsidRDefault="00955690" w:rsidP="00B04368">
            <w:pPr>
              <w:snapToGrid w:val="0"/>
              <w:jc w:val="center"/>
            </w:pPr>
            <w:r>
              <w:t>-</w:t>
            </w:r>
          </w:p>
        </w:tc>
        <w:tc>
          <w:tcPr>
            <w:tcW w:w="1418" w:type="dxa"/>
            <w:tcBorders>
              <w:top w:val="single" w:sz="4" w:space="0" w:color="000000"/>
              <w:left w:val="single" w:sz="4" w:space="0" w:color="000000"/>
              <w:bottom w:val="single" w:sz="4" w:space="0" w:color="000000"/>
            </w:tcBorders>
            <w:shd w:val="pct5" w:color="auto" w:fill="auto"/>
            <w:vAlign w:val="center"/>
          </w:tcPr>
          <w:p w14:paraId="31AC7E85" w14:textId="74577FBD" w:rsidR="00B852AC" w:rsidRDefault="00955690" w:rsidP="00B04368">
            <w:pPr>
              <w:snapToGrid w:val="0"/>
              <w:jc w:val="center"/>
            </w:pPr>
            <w:r>
              <w:t>2</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417E73DB" w14:textId="45C6E669" w:rsidR="00B852AC" w:rsidRDefault="00955690" w:rsidP="00B04368">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pct5" w:color="auto" w:fill="auto"/>
            <w:vAlign w:val="center"/>
          </w:tcPr>
          <w:p w14:paraId="2B2F7399" w14:textId="628F5924" w:rsidR="00B852AC" w:rsidRPr="00197A9F" w:rsidRDefault="00955690" w:rsidP="00B04368">
            <w:pPr>
              <w:snapToGrid w:val="0"/>
              <w:jc w:val="center"/>
              <w:rPr>
                <w:color w:val="000000" w:themeColor="text1"/>
              </w:rPr>
            </w:pPr>
            <w:r>
              <w:rPr>
                <w:color w:val="000000" w:themeColor="text1"/>
              </w:rPr>
              <w:t>70</w:t>
            </w:r>
          </w:p>
        </w:tc>
      </w:tr>
      <w:tr w:rsidR="00B852AC" w14:paraId="0E1A1C3F" w14:textId="77777777" w:rsidTr="00F11ACC">
        <w:trPr>
          <w:trHeight w:val="233"/>
        </w:trPr>
        <w:tc>
          <w:tcPr>
            <w:tcW w:w="1914" w:type="dxa"/>
            <w:tcBorders>
              <w:top w:val="single" w:sz="4" w:space="0" w:color="000000"/>
              <w:left w:val="single" w:sz="4" w:space="0" w:color="000000"/>
              <w:bottom w:val="single" w:sz="4" w:space="0" w:color="000000"/>
            </w:tcBorders>
            <w:shd w:val="pct5" w:color="auto" w:fill="auto"/>
          </w:tcPr>
          <w:p w14:paraId="5755D394" w14:textId="78873AAB" w:rsidR="00B852AC" w:rsidRDefault="00BD4A36" w:rsidP="00B852AC">
            <w:pPr>
              <w:rPr>
                <w:sz w:val="22"/>
                <w:szCs w:val="22"/>
              </w:rPr>
            </w:pPr>
            <w:r>
              <w:rPr>
                <w:sz w:val="22"/>
                <w:szCs w:val="22"/>
              </w:rPr>
              <w:t>2.Ağır</w:t>
            </w:r>
            <w:r w:rsidR="00B852AC">
              <w:rPr>
                <w:sz w:val="22"/>
                <w:szCs w:val="22"/>
              </w:rPr>
              <w:t xml:space="preserve"> Ceza Mahkemesi</w:t>
            </w:r>
          </w:p>
        </w:tc>
        <w:tc>
          <w:tcPr>
            <w:tcW w:w="1205" w:type="dxa"/>
            <w:tcBorders>
              <w:top w:val="single" w:sz="4" w:space="0" w:color="000000"/>
              <w:left w:val="single" w:sz="4" w:space="0" w:color="000000"/>
              <w:bottom w:val="single" w:sz="4" w:space="0" w:color="000000"/>
            </w:tcBorders>
            <w:shd w:val="pct5" w:color="auto" w:fill="auto"/>
            <w:vAlign w:val="center"/>
          </w:tcPr>
          <w:p w14:paraId="12A2B9B2" w14:textId="1829F8B5" w:rsidR="00B852AC" w:rsidRDefault="00B852AC" w:rsidP="00B04368">
            <w:pPr>
              <w:snapToGrid w:val="0"/>
              <w:jc w:val="center"/>
            </w:pPr>
            <w:r>
              <w:t>-</w:t>
            </w:r>
          </w:p>
        </w:tc>
        <w:tc>
          <w:tcPr>
            <w:tcW w:w="992" w:type="dxa"/>
            <w:tcBorders>
              <w:top w:val="single" w:sz="4" w:space="0" w:color="000000"/>
              <w:left w:val="single" w:sz="4" w:space="0" w:color="000000"/>
              <w:bottom w:val="single" w:sz="4" w:space="0" w:color="000000"/>
            </w:tcBorders>
            <w:shd w:val="pct5" w:color="auto" w:fill="auto"/>
            <w:vAlign w:val="center"/>
          </w:tcPr>
          <w:p w14:paraId="07BAAED8" w14:textId="2AB1EAC3" w:rsidR="00B852AC" w:rsidRDefault="001345CA" w:rsidP="00B04368">
            <w:pPr>
              <w:snapToGrid w:val="0"/>
              <w:jc w:val="center"/>
            </w:pPr>
            <w:r>
              <w:t>10</w:t>
            </w:r>
          </w:p>
        </w:tc>
        <w:tc>
          <w:tcPr>
            <w:tcW w:w="992" w:type="dxa"/>
            <w:tcBorders>
              <w:top w:val="single" w:sz="4" w:space="0" w:color="000000"/>
              <w:left w:val="single" w:sz="4" w:space="0" w:color="000000"/>
              <w:bottom w:val="single" w:sz="4" w:space="0" w:color="000000"/>
            </w:tcBorders>
            <w:shd w:val="pct5" w:color="auto" w:fill="auto"/>
            <w:vAlign w:val="center"/>
          </w:tcPr>
          <w:p w14:paraId="1FD24B65" w14:textId="4AEBDDB9" w:rsidR="00B852AC" w:rsidRDefault="001345CA" w:rsidP="00B04368">
            <w:pPr>
              <w:snapToGrid w:val="0"/>
              <w:jc w:val="center"/>
            </w:pPr>
            <w:r>
              <w:t>-</w:t>
            </w:r>
          </w:p>
        </w:tc>
        <w:tc>
          <w:tcPr>
            <w:tcW w:w="1418" w:type="dxa"/>
            <w:tcBorders>
              <w:top w:val="single" w:sz="4" w:space="0" w:color="000000"/>
              <w:left w:val="single" w:sz="4" w:space="0" w:color="000000"/>
              <w:bottom w:val="single" w:sz="4" w:space="0" w:color="000000"/>
            </w:tcBorders>
            <w:shd w:val="pct5" w:color="auto" w:fill="auto"/>
            <w:vAlign w:val="center"/>
          </w:tcPr>
          <w:p w14:paraId="61A31AA3" w14:textId="0CF604B6" w:rsidR="00B852AC" w:rsidRDefault="001345CA" w:rsidP="00B04368">
            <w:pPr>
              <w:snapToGrid w:val="0"/>
              <w:jc w:val="center"/>
            </w:pPr>
            <w:r>
              <w:t>1</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4941BADA" w14:textId="674A4A72" w:rsidR="00B852AC" w:rsidRDefault="001345CA" w:rsidP="00B04368">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pct5" w:color="auto" w:fill="auto"/>
            <w:vAlign w:val="center"/>
          </w:tcPr>
          <w:p w14:paraId="79AA1CA7" w14:textId="6252EB57" w:rsidR="00B852AC" w:rsidRPr="00197A9F" w:rsidRDefault="001345CA" w:rsidP="00B04368">
            <w:pPr>
              <w:snapToGrid w:val="0"/>
              <w:jc w:val="center"/>
              <w:rPr>
                <w:color w:val="000000" w:themeColor="text1"/>
              </w:rPr>
            </w:pPr>
            <w:r>
              <w:rPr>
                <w:color w:val="000000" w:themeColor="text1"/>
              </w:rPr>
              <w:t>128</w:t>
            </w:r>
          </w:p>
        </w:tc>
      </w:tr>
      <w:tr w:rsidR="005335F0" w14:paraId="6F48D11F" w14:textId="77777777" w:rsidTr="00F11ACC">
        <w:trPr>
          <w:trHeight w:val="233"/>
        </w:trPr>
        <w:tc>
          <w:tcPr>
            <w:tcW w:w="1914" w:type="dxa"/>
            <w:tcBorders>
              <w:top w:val="single" w:sz="4" w:space="0" w:color="000000"/>
              <w:left w:val="single" w:sz="4" w:space="0" w:color="000000"/>
              <w:bottom w:val="single" w:sz="4" w:space="0" w:color="000000"/>
            </w:tcBorders>
            <w:shd w:val="pct5" w:color="auto" w:fill="auto"/>
          </w:tcPr>
          <w:p w14:paraId="19D9DB47" w14:textId="4348A527" w:rsidR="005335F0" w:rsidRDefault="005335F0" w:rsidP="00B852AC">
            <w:pPr>
              <w:rPr>
                <w:sz w:val="22"/>
                <w:szCs w:val="22"/>
              </w:rPr>
            </w:pPr>
            <w:r>
              <w:rPr>
                <w:sz w:val="22"/>
                <w:szCs w:val="22"/>
              </w:rPr>
              <w:t>1.Asliye Ceza Mahkemesi</w:t>
            </w:r>
          </w:p>
        </w:tc>
        <w:tc>
          <w:tcPr>
            <w:tcW w:w="1205" w:type="dxa"/>
            <w:tcBorders>
              <w:top w:val="single" w:sz="4" w:space="0" w:color="000000"/>
              <w:left w:val="single" w:sz="4" w:space="0" w:color="000000"/>
              <w:bottom w:val="single" w:sz="4" w:space="0" w:color="000000"/>
            </w:tcBorders>
            <w:shd w:val="pct5" w:color="auto" w:fill="auto"/>
            <w:vAlign w:val="center"/>
          </w:tcPr>
          <w:p w14:paraId="55BDE465" w14:textId="4EA635DB" w:rsidR="005335F0" w:rsidRDefault="007C7817" w:rsidP="00B04368">
            <w:pPr>
              <w:snapToGrid w:val="0"/>
              <w:jc w:val="center"/>
            </w:pPr>
            <w:r>
              <w:t>2</w:t>
            </w:r>
          </w:p>
        </w:tc>
        <w:tc>
          <w:tcPr>
            <w:tcW w:w="992" w:type="dxa"/>
            <w:tcBorders>
              <w:top w:val="single" w:sz="4" w:space="0" w:color="000000"/>
              <w:left w:val="single" w:sz="4" w:space="0" w:color="000000"/>
              <w:bottom w:val="single" w:sz="4" w:space="0" w:color="000000"/>
            </w:tcBorders>
            <w:shd w:val="pct5" w:color="auto" w:fill="auto"/>
            <w:vAlign w:val="center"/>
          </w:tcPr>
          <w:p w14:paraId="70EFD9F8" w14:textId="07C894A8" w:rsidR="005335F0" w:rsidRDefault="007C7817" w:rsidP="00B04368">
            <w:pPr>
              <w:snapToGrid w:val="0"/>
              <w:jc w:val="center"/>
            </w:pPr>
            <w:r>
              <w:t>32</w:t>
            </w:r>
          </w:p>
        </w:tc>
        <w:tc>
          <w:tcPr>
            <w:tcW w:w="992" w:type="dxa"/>
            <w:tcBorders>
              <w:top w:val="single" w:sz="4" w:space="0" w:color="000000"/>
              <w:left w:val="single" w:sz="4" w:space="0" w:color="000000"/>
              <w:bottom w:val="single" w:sz="4" w:space="0" w:color="000000"/>
            </w:tcBorders>
            <w:shd w:val="pct5" w:color="auto" w:fill="auto"/>
            <w:vAlign w:val="center"/>
          </w:tcPr>
          <w:p w14:paraId="3C89F2C9" w14:textId="090D6752" w:rsidR="005335F0" w:rsidRDefault="007C7817" w:rsidP="00B04368">
            <w:pPr>
              <w:snapToGrid w:val="0"/>
              <w:jc w:val="center"/>
            </w:pPr>
            <w:r>
              <w:t>-</w:t>
            </w:r>
          </w:p>
        </w:tc>
        <w:tc>
          <w:tcPr>
            <w:tcW w:w="1418" w:type="dxa"/>
            <w:tcBorders>
              <w:top w:val="single" w:sz="4" w:space="0" w:color="000000"/>
              <w:left w:val="single" w:sz="4" w:space="0" w:color="000000"/>
              <w:bottom w:val="single" w:sz="4" w:space="0" w:color="000000"/>
            </w:tcBorders>
            <w:shd w:val="pct5" w:color="auto" w:fill="auto"/>
            <w:vAlign w:val="center"/>
          </w:tcPr>
          <w:p w14:paraId="1333CDE2" w14:textId="4EC4C653" w:rsidR="005335F0" w:rsidRDefault="007C7817" w:rsidP="00B04368">
            <w:pPr>
              <w:snapToGrid w:val="0"/>
              <w:jc w:val="center"/>
            </w:pPr>
            <w:r>
              <w:t>7</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456E07CE" w14:textId="3C18B83D" w:rsidR="005335F0" w:rsidRDefault="007C7817" w:rsidP="00B04368">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pct5" w:color="auto" w:fill="auto"/>
            <w:vAlign w:val="center"/>
          </w:tcPr>
          <w:p w14:paraId="292E4639" w14:textId="7D54135E" w:rsidR="005335F0" w:rsidRPr="00197A9F" w:rsidRDefault="007C7817" w:rsidP="00B04368">
            <w:pPr>
              <w:snapToGrid w:val="0"/>
              <w:jc w:val="center"/>
              <w:rPr>
                <w:color w:val="000000" w:themeColor="text1"/>
              </w:rPr>
            </w:pPr>
            <w:r>
              <w:rPr>
                <w:color w:val="000000" w:themeColor="text1"/>
              </w:rPr>
              <w:t>143</w:t>
            </w:r>
          </w:p>
        </w:tc>
      </w:tr>
      <w:tr w:rsidR="00B04368" w14:paraId="187813FB" w14:textId="6AAC628D" w:rsidTr="00F11ACC">
        <w:trPr>
          <w:trHeight w:val="233"/>
        </w:trPr>
        <w:tc>
          <w:tcPr>
            <w:tcW w:w="1914" w:type="dxa"/>
            <w:tcBorders>
              <w:top w:val="single" w:sz="4" w:space="0" w:color="000000"/>
              <w:left w:val="single" w:sz="4" w:space="0" w:color="000000"/>
              <w:bottom w:val="single" w:sz="4" w:space="0" w:color="000000"/>
            </w:tcBorders>
            <w:shd w:val="pct5" w:color="auto" w:fill="auto"/>
          </w:tcPr>
          <w:p w14:paraId="62461524" w14:textId="5BDA4763" w:rsidR="00B04368" w:rsidRPr="007433D5" w:rsidRDefault="00B852AC" w:rsidP="00B852AC">
            <w:r>
              <w:rPr>
                <w:sz w:val="22"/>
                <w:szCs w:val="22"/>
              </w:rPr>
              <w:t>2.</w:t>
            </w:r>
            <w:r w:rsidR="00B04368">
              <w:rPr>
                <w:sz w:val="22"/>
                <w:szCs w:val="22"/>
              </w:rPr>
              <w:t>Asliye Ceza Mahkemesi</w:t>
            </w:r>
          </w:p>
        </w:tc>
        <w:tc>
          <w:tcPr>
            <w:tcW w:w="1205" w:type="dxa"/>
            <w:tcBorders>
              <w:top w:val="single" w:sz="4" w:space="0" w:color="000000"/>
              <w:left w:val="single" w:sz="4" w:space="0" w:color="000000"/>
              <w:bottom w:val="single" w:sz="4" w:space="0" w:color="000000"/>
            </w:tcBorders>
            <w:shd w:val="pct5" w:color="auto" w:fill="auto"/>
            <w:vAlign w:val="center"/>
          </w:tcPr>
          <w:p w14:paraId="35A5FDE4" w14:textId="631480CB" w:rsidR="00B04368" w:rsidRPr="007433D5" w:rsidRDefault="005869C3" w:rsidP="00B04368">
            <w:pPr>
              <w:snapToGrid w:val="0"/>
              <w:jc w:val="center"/>
            </w:pPr>
            <w:r>
              <w:t>1</w:t>
            </w:r>
          </w:p>
        </w:tc>
        <w:tc>
          <w:tcPr>
            <w:tcW w:w="992" w:type="dxa"/>
            <w:tcBorders>
              <w:top w:val="single" w:sz="4" w:space="0" w:color="000000"/>
              <w:left w:val="single" w:sz="4" w:space="0" w:color="000000"/>
              <w:bottom w:val="single" w:sz="4" w:space="0" w:color="000000"/>
            </w:tcBorders>
            <w:shd w:val="pct5" w:color="auto" w:fill="auto"/>
            <w:vAlign w:val="center"/>
          </w:tcPr>
          <w:p w14:paraId="60BC4FA6" w14:textId="167CACCF" w:rsidR="00B04368" w:rsidRDefault="005869C3" w:rsidP="00B04368">
            <w:pPr>
              <w:snapToGrid w:val="0"/>
              <w:jc w:val="center"/>
            </w:pPr>
            <w:r>
              <w:t>6</w:t>
            </w:r>
          </w:p>
        </w:tc>
        <w:tc>
          <w:tcPr>
            <w:tcW w:w="992" w:type="dxa"/>
            <w:tcBorders>
              <w:top w:val="single" w:sz="4" w:space="0" w:color="000000"/>
              <w:left w:val="single" w:sz="4" w:space="0" w:color="000000"/>
              <w:bottom w:val="single" w:sz="4" w:space="0" w:color="000000"/>
            </w:tcBorders>
            <w:shd w:val="pct5" w:color="auto" w:fill="auto"/>
            <w:vAlign w:val="center"/>
          </w:tcPr>
          <w:p w14:paraId="3348844C" w14:textId="0052EABE" w:rsidR="00B04368" w:rsidRDefault="005869C3" w:rsidP="00B04368">
            <w:pPr>
              <w:snapToGrid w:val="0"/>
              <w:jc w:val="center"/>
            </w:pPr>
            <w:r>
              <w:t>1</w:t>
            </w:r>
          </w:p>
        </w:tc>
        <w:tc>
          <w:tcPr>
            <w:tcW w:w="1418" w:type="dxa"/>
            <w:tcBorders>
              <w:top w:val="single" w:sz="4" w:space="0" w:color="000000"/>
              <w:left w:val="single" w:sz="4" w:space="0" w:color="000000"/>
              <w:bottom w:val="single" w:sz="4" w:space="0" w:color="000000"/>
            </w:tcBorders>
            <w:shd w:val="pct5" w:color="auto" w:fill="auto"/>
            <w:vAlign w:val="center"/>
          </w:tcPr>
          <w:p w14:paraId="00082E28" w14:textId="5AB28C1B" w:rsidR="00B04368" w:rsidRPr="008F18EB" w:rsidRDefault="005869C3" w:rsidP="00B04368">
            <w:pPr>
              <w:snapToGrid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54DF6023" w14:textId="13111876" w:rsidR="00B04368" w:rsidRDefault="005869C3" w:rsidP="00B04368">
            <w:pPr>
              <w:snapToGrid w:val="0"/>
              <w:jc w:val="center"/>
              <w:rPr>
                <w:b/>
                <w:color w:val="FFFFFF"/>
              </w:rPr>
            </w:pPr>
            <w:r w:rsidRPr="00C3662C">
              <w:rPr>
                <w:b/>
              </w:rPr>
              <w:t>-</w:t>
            </w:r>
          </w:p>
        </w:tc>
        <w:tc>
          <w:tcPr>
            <w:tcW w:w="1559" w:type="dxa"/>
            <w:tcBorders>
              <w:top w:val="single" w:sz="4" w:space="0" w:color="000000"/>
              <w:left w:val="single" w:sz="4" w:space="0" w:color="000000"/>
              <w:bottom w:val="single" w:sz="4" w:space="0" w:color="000000"/>
              <w:right w:val="single" w:sz="4" w:space="0" w:color="000000"/>
            </w:tcBorders>
            <w:shd w:val="pct5" w:color="auto" w:fill="auto"/>
            <w:vAlign w:val="center"/>
          </w:tcPr>
          <w:p w14:paraId="724DA82A" w14:textId="4863A13F" w:rsidR="00B04368" w:rsidRPr="00C3662C" w:rsidRDefault="005869C3" w:rsidP="00B04368">
            <w:pPr>
              <w:snapToGrid w:val="0"/>
              <w:jc w:val="center"/>
              <w:rPr>
                <w:color w:val="FFFFFF"/>
              </w:rPr>
            </w:pPr>
            <w:r w:rsidRPr="00C3662C">
              <w:t>79</w:t>
            </w:r>
          </w:p>
        </w:tc>
      </w:tr>
      <w:tr w:rsidR="009D7B35" w14:paraId="5BA841EB" w14:textId="28395782" w:rsidTr="00F11ACC">
        <w:trPr>
          <w:trHeight w:val="221"/>
        </w:trPr>
        <w:tc>
          <w:tcPr>
            <w:tcW w:w="1914" w:type="dxa"/>
            <w:tcBorders>
              <w:top w:val="single" w:sz="4" w:space="0" w:color="000000"/>
              <w:left w:val="single" w:sz="4" w:space="0" w:color="000000"/>
              <w:bottom w:val="single" w:sz="4" w:space="0" w:color="000000"/>
            </w:tcBorders>
            <w:shd w:val="clear" w:color="auto" w:fill="auto"/>
          </w:tcPr>
          <w:p w14:paraId="51A34F90" w14:textId="359EABFE" w:rsidR="009D7B35" w:rsidRPr="007433D5" w:rsidRDefault="009D7B35" w:rsidP="002855A8">
            <w:r w:rsidRPr="007433D5">
              <w:t>İcra Ceza Mahkemeleri</w:t>
            </w:r>
          </w:p>
        </w:tc>
        <w:tc>
          <w:tcPr>
            <w:tcW w:w="1205" w:type="dxa"/>
            <w:tcBorders>
              <w:top w:val="single" w:sz="4" w:space="0" w:color="000000"/>
              <w:left w:val="single" w:sz="4" w:space="0" w:color="000000"/>
              <w:bottom w:val="single" w:sz="4" w:space="0" w:color="000000"/>
            </w:tcBorders>
            <w:shd w:val="clear" w:color="auto" w:fill="auto"/>
            <w:vAlign w:val="center"/>
          </w:tcPr>
          <w:p w14:paraId="013016D1" w14:textId="07670B4A" w:rsidR="009D7B35" w:rsidRPr="003E3192" w:rsidRDefault="003E3192">
            <w:pPr>
              <w:snapToGrid w:val="0"/>
              <w:jc w:val="center"/>
            </w:pPr>
            <w:r w:rsidRPr="003E3192">
              <w:t>-</w:t>
            </w:r>
          </w:p>
        </w:tc>
        <w:tc>
          <w:tcPr>
            <w:tcW w:w="992" w:type="dxa"/>
            <w:tcBorders>
              <w:top w:val="single" w:sz="4" w:space="0" w:color="000000"/>
              <w:left w:val="single" w:sz="4" w:space="0" w:color="000000"/>
              <w:bottom w:val="single" w:sz="4" w:space="0" w:color="000000"/>
            </w:tcBorders>
            <w:shd w:val="clear" w:color="auto" w:fill="auto"/>
            <w:vAlign w:val="center"/>
          </w:tcPr>
          <w:p w14:paraId="5A3C4A95" w14:textId="5AEB03DF" w:rsidR="009D7B35" w:rsidRPr="003E3192" w:rsidRDefault="003E3192">
            <w:pPr>
              <w:snapToGrid w:val="0"/>
              <w:jc w:val="center"/>
            </w:pPr>
            <w:r w:rsidRPr="003E3192">
              <w:t>-</w:t>
            </w:r>
          </w:p>
        </w:tc>
        <w:tc>
          <w:tcPr>
            <w:tcW w:w="992" w:type="dxa"/>
            <w:tcBorders>
              <w:top w:val="single" w:sz="4" w:space="0" w:color="000000"/>
              <w:left w:val="single" w:sz="4" w:space="0" w:color="000000"/>
              <w:bottom w:val="single" w:sz="4" w:space="0" w:color="000000"/>
            </w:tcBorders>
            <w:shd w:val="clear" w:color="auto" w:fill="auto"/>
            <w:vAlign w:val="center"/>
          </w:tcPr>
          <w:p w14:paraId="560628E1" w14:textId="3208AA56" w:rsidR="009D7B35" w:rsidRPr="003E3192" w:rsidRDefault="003E3192">
            <w:pPr>
              <w:snapToGrid w:val="0"/>
              <w:jc w:val="center"/>
            </w:pPr>
            <w:r w:rsidRPr="003E3192">
              <w:t>-</w:t>
            </w:r>
          </w:p>
        </w:tc>
        <w:tc>
          <w:tcPr>
            <w:tcW w:w="1418" w:type="dxa"/>
            <w:tcBorders>
              <w:top w:val="single" w:sz="4" w:space="0" w:color="000000"/>
              <w:left w:val="single" w:sz="4" w:space="0" w:color="000000"/>
              <w:bottom w:val="single" w:sz="4" w:space="0" w:color="000000"/>
            </w:tcBorders>
            <w:shd w:val="clear" w:color="auto" w:fill="auto"/>
            <w:vAlign w:val="center"/>
          </w:tcPr>
          <w:p w14:paraId="455B33BA" w14:textId="299EB107" w:rsidR="009D7B35" w:rsidRPr="003E3192" w:rsidRDefault="003E3192">
            <w:pPr>
              <w:snapToGrid w:val="0"/>
              <w:jc w:val="center"/>
              <w:rPr>
                <w:b/>
              </w:rPr>
            </w:pPr>
            <w:r w:rsidRPr="003E3192">
              <w:rPr>
                <w:b/>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C474D" w14:textId="7388B14D" w:rsidR="009D7B35" w:rsidRPr="003E3192" w:rsidRDefault="003E3192">
            <w:pPr>
              <w:snapToGrid w:val="0"/>
              <w:jc w:val="center"/>
              <w:rPr>
                <w:b/>
              </w:rPr>
            </w:pPr>
            <w:r w:rsidRPr="003E3192">
              <w:rPr>
                <w:b/>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ADEE0A2" w14:textId="3FE8D8BA" w:rsidR="009D7B35" w:rsidRPr="00197A9F" w:rsidRDefault="00C81C42">
            <w:pPr>
              <w:snapToGrid w:val="0"/>
              <w:jc w:val="center"/>
            </w:pPr>
            <w:r>
              <w:t>1</w:t>
            </w:r>
          </w:p>
        </w:tc>
      </w:tr>
    </w:tbl>
    <w:p w14:paraId="016CB684" w14:textId="77777777" w:rsidR="009559B2" w:rsidRDefault="009559B2">
      <w:pPr>
        <w:jc w:val="both"/>
        <w:rPr>
          <w:b/>
          <w:bCs/>
          <w:i/>
          <w:iCs/>
          <w:color w:val="0000CC"/>
        </w:rPr>
      </w:pPr>
    </w:p>
    <w:tbl>
      <w:tblPr>
        <w:tblpPr w:leftFromText="141" w:rightFromText="141" w:vertAnchor="text" w:horzAnchor="margin" w:tblpXSpec="center" w:tblpY="490"/>
        <w:tblW w:w="9374" w:type="dxa"/>
        <w:jc w:val="center"/>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52"/>
        <w:gridCol w:w="23"/>
      </w:tblGrid>
      <w:tr w:rsidR="00634DA4" w14:paraId="78626D22" w14:textId="77777777" w:rsidTr="00BD4A36">
        <w:trPr>
          <w:trHeight w:val="263"/>
          <w:jc w:val="center"/>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14897537" w14:textId="77777777" w:rsidR="00634DA4" w:rsidRDefault="00634DA4" w:rsidP="00BD4A36">
            <w:pPr>
              <w:jc w:val="center"/>
              <w:rPr>
                <w:b/>
                <w:color w:val="FFFFFF"/>
              </w:rPr>
            </w:pPr>
            <w:r>
              <w:rPr>
                <w:b/>
                <w:color w:val="FFFFFF"/>
              </w:rPr>
              <w:t>İstinaf İncelemesine Giden Dosya Bilgileri</w:t>
            </w:r>
          </w:p>
        </w:tc>
      </w:tr>
      <w:tr w:rsidR="003D752E" w14:paraId="427EC598" w14:textId="77777777" w:rsidTr="00BD4A36">
        <w:trPr>
          <w:cantSplit/>
          <w:trHeight w:val="2913"/>
          <w:jc w:val="center"/>
        </w:trPr>
        <w:tc>
          <w:tcPr>
            <w:tcW w:w="1413" w:type="dxa"/>
            <w:tcBorders>
              <w:top w:val="single" w:sz="4" w:space="0" w:color="000000"/>
              <w:left w:val="single" w:sz="4" w:space="0" w:color="000000"/>
              <w:bottom w:val="single" w:sz="4" w:space="0" w:color="000000"/>
            </w:tcBorders>
            <w:shd w:val="clear" w:color="auto" w:fill="auto"/>
            <w:vAlign w:val="center"/>
          </w:tcPr>
          <w:p w14:paraId="7301AD5B" w14:textId="77777777" w:rsidR="003D752E" w:rsidRPr="00555070" w:rsidRDefault="003D752E" w:rsidP="00BD4A36">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22646D94" w14:textId="77777777" w:rsidR="003D752E" w:rsidRPr="00190038" w:rsidRDefault="003D752E" w:rsidP="00BD4A36">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01CC8170" w14:textId="77777777" w:rsidR="003D752E" w:rsidRPr="00190038" w:rsidRDefault="003D752E" w:rsidP="00BD4A36">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1D8E61C8" w14:textId="77777777" w:rsidR="003D752E" w:rsidRPr="00190038" w:rsidRDefault="003D752E" w:rsidP="00BD4A36">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7A4A030E" w14:textId="77777777" w:rsidR="003D752E" w:rsidRPr="00190038" w:rsidRDefault="003D752E" w:rsidP="00BD4A36">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04643949" w14:textId="77777777" w:rsidR="003D752E" w:rsidRPr="00190038" w:rsidRDefault="003D752E" w:rsidP="00BD4A36">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3F6491D" w14:textId="674C9619" w:rsidR="003D752E" w:rsidRPr="00190038" w:rsidRDefault="003D752E" w:rsidP="00BD4A36">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A5F9BB9" w14:textId="4F4A3BBD" w:rsidR="003D752E" w:rsidRPr="00190038" w:rsidRDefault="003D752E" w:rsidP="00BD4A36">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70E5FF44" w14:textId="77777777" w:rsidR="003D752E" w:rsidRPr="00190038" w:rsidRDefault="003D752E" w:rsidP="00BD4A36">
            <w:pPr>
              <w:ind w:left="113" w:right="113"/>
              <w:jc w:val="center"/>
              <w:rPr>
                <w:b/>
                <w:sz w:val="20"/>
                <w:szCs w:val="20"/>
              </w:rPr>
            </w:pPr>
            <w:r w:rsidRPr="00190038">
              <w:rPr>
                <w:b/>
                <w:sz w:val="20"/>
                <w:szCs w:val="20"/>
              </w:rPr>
              <w:t>Halen İncelemede</w:t>
            </w:r>
          </w:p>
        </w:tc>
      </w:tr>
      <w:tr w:rsidR="002637F7" w14:paraId="7D1340FA" w14:textId="77777777" w:rsidTr="00BD4A36">
        <w:trPr>
          <w:trHeight w:val="541"/>
          <w:jc w:val="center"/>
        </w:trPr>
        <w:tc>
          <w:tcPr>
            <w:tcW w:w="1413" w:type="dxa"/>
            <w:tcBorders>
              <w:top w:val="single" w:sz="4" w:space="0" w:color="000000"/>
              <w:left w:val="single" w:sz="4" w:space="0" w:color="000000"/>
              <w:bottom w:val="single" w:sz="4" w:space="0" w:color="000000"/>
            </w:tcBorders>
            <w:shd w:val="pct5" w:color="auto" w:fill="auto"/>
          </w:tcPr>
          <w:p w14:paraId="13FD2727" w14:textId="0CF939C8" w:rsidR="002637F7" w:rsidRDefault="002637F7" w:rsidP="002637F7">
            <w:pPr>
              <w:rPr>
                <w:sz w:val="22"/>
                <w:szCs w:val="22"/>
              </w:rPr>
            </w:pPr>
            <w:r>
              <w:rPr>
                <w:sz w:val="22"/>
                <w:szCs w:val="22"/>
              </w:rPr>
              <w:t>1.Asliye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71D3B298" w14:textId="0E524942" w:rsidR="002637F7" w:rsidRPr="00BD4A36" w:rsidRDefault="002B1AE4" w:rsidP="002637F7">
            <w:pPr>
              <w:snapToGrid w:val="0"/>
              <w:jc w:val="center"/>
            </w:pPr>
            <w:r>
              <w:t>14</w:t>
            </w:r>
          </w:p>
        </w:tc>
        <w:tc>
          <w:tcPr>
            <w:tcW w:w="955" w:type="dxa"/>
            <w:tcBorders>
              <w:top w:val="single" w:sz="4" w:space="0" w:color="000000"/>
              <w:left w:val="single" w:sz="4" w:space="0" w:color="000000"/>
              <w:bottom w:val="single" w:sz="4" w:space="0" w:color="000000"/>
            </w:tcBorders>
            <w:shd w:val="pct5" w:color="auto" w:fill="auto"/>
            <w:vAlign w:val="center"/>
          </w:tcPr>
          <w:p w14:paraId="61777098" w14:textId="4EF13B46" w:rsidR="002637F7" w:rsidRPr="00BD4A36" w:rsidRDefault="002B1AE4" w:rsidP="002637F7">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E276F54" w14:textId="72F70964" w:rsidR="002637F7" w:rsidRPr="00BD4A36" w:rsidRDefault="002B1AE4" w:rsidP="002B1AE4">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09E6C9E1" w14:textId="635FBCC6" w:rsidR="002637F7" w:rsidRPr="00BD4A36" w:rsidRDefault="002B1AE4" w:rsidP="002637F7">
            <w:pPr>
              <w:snapToGrid w:val="0"/>
              <w:jc w:val="center"/>
            </w:pPr>
            <w:r>
              <w:t>8</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75DB607A" w14:textId="68DBECC8" w:rsidR="002637F7" w:rsidRPr="00BD4A36" w:rsidRDefault="002B1AE4" w:rsidP="002637F7">
            <w:pPr>
              <w:snapToGrid w:val="0"/>
              <w:jc w:val="center"/>
            </w:pPr>
            <w:r>
              <w:t>2</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7C111ACF" w14:textId="23A351C6" w:rsidR="002637F7" w:rsidRPr="00BD4A36" w:rsidRDefault="002B1AE4" w:rsidP="002637F7">
            <w:pPr>
              <w:snapToGrid w:val="0"/>
              <w:jc w:val="center"/>
              <w:rPr>
                <w:b/>
              </w:rPr>
            </w:pPr>
            <w:r>
              <w:rPr>
                <w:b/>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373E6605" w14:textId="5147E8D8" w:rsidR="002637F7" w:rsidRPr="002B1AE4" w:rsidRDefault="002B1AE4" w:rsidP="002637F7">
            <w:pPr>
              <w:snapToGrid w:val="0"/>
              <w:jc w:val="center"/>
            </w:pPr>
            <w:r w:rsidRPr="002B1AE4">
              <w:t>5</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FDC9A2A" w14:textId="2C71740D" w:rsidR="002637F7" w:rsidRPr="00197A9F" w:rsidRDefault="002B1AE4" w:rsidP="002637F7">
            <w:pPr>
              <w:snapToGrid w:val="0"/>
              <w:jc w:val="center"/>
            </w:pPr>
            <w:r>
              <w:t>80</w:t>
            </w:r>
          </w:p>
        </w:tc>
      </w:tr>
      <w:tr w:rsidR="008D7131" w14:paraId="76D6A539" w14:textId="77777777" w:rsidTr="00BD4A36">
        <w:trPr>
          <w:trHeight w:val="541"/>
          <w:jc w:val="center"/>
        </w:trPr>
        <w:tc>
          <w:tcPr>
            <w:tcW w:w="1413" w:type="dxa"/>
            <w:tcBorders>
              <w:top w:val="single" w:sz="4" w:space="0" w:color="000000"/>
              <w:left w:val="single" w:sz="4" w:space="0" w:color="000000"/>
              <w:bottom w:val="single" w:sz="4" w:space="0" w:color="000000"/>
            </w:tcBorders>
            <w:shd w:val="pct5" w:color="auto" w:fill="auto"/>
          </w:tcPr>
          <w:p w14:paraId="146F35A8" w14:textId="2F3239C9" w:rsidR="008D7131" w:rsidRPr="0014178B" w:rsidRDefault="00BD4A36" w:rsidP="00BD4A36">
            <w:pPr>
              <w:rPr>
                <w:sz w:val="22"/>
                <w:szCs w:val="22"/>
              </w:rPr>
            </w:pPr>
            <w:r>
              <w:rPr>
                <w:sz w:val="22"/>
                <w:szCs w:val="22"/>
              </w:rPr>
              <w:t xml:space="preserve">2.Asliye </w:t>
            </w:r>
            <w:r w:rsidR="002637F7">
              <w:rPr>
                <w:sz w:val="22"/>
                <w:szCs w:val="22"/>
              </w:rPr>
              <w:t>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096A34EB" w14:textId="106F2823" w:rsidR="008D7131" w:rsidRPr="00BD4A36" w:rsidRDefault="00B5653E" w:rsidP="00BD4A36">
            <w:pPr>
              <w:snapToGrid w:val="0"/>
              <w:jc w:val="center"/>
            </w:pPr>
            <w:r>
              <w:t>9</w:t>
            </w:r>
          </w:p>
        </w:tc>
        <w:tc>
          <w:tcPr>
            <w:tcW w:w="955" w:type="dxa"/>
            <w:tcBorders>
              <w:top w:val="single" w:sz="4" w:space="0" w:color="000000"/>
              <w:left w:val="single" w:sz="4" w:space="0" w:color="000000"/>
              <w:bottom w:val="single" w:sz="4" w:space="0" w:color="000000"/>
            </w:tcBorders>
            <w:shd w:val="pct5" w:color="auto" w:fill="auto"/>
            <w:vAlign w:val="center"/>
          </w:tcPr>
          <w:p w14:paraId="4A7CC867" w14:textId="4A73BD6E" w:rsidR="008D7131" w:rsidRPr="00BD4A36" w:rsidRDefault="00B5653E" w:rsidP="00BD4A36">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020F7A1" w14:textId="3515E54D" w:rsidR="008D7131" w:rsidRPr="00BD4A36" w:rsidRDefault="00B5653E" w:rsidP="00BD4A36">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7BC897A7" w14:textId="67388A91" w:rsidR="008D7131" w:rsidRPr="00BD4A36" w:rsidRDefault="00B5653E" w:rsidP="00BD4A36">
            <w:pPr>
              <w:snapToGrid w:val="0"/>
              <w:jc w:val="center"/>
            </w:pPr>
            <w:r>
              <w:t>6</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596EDC66" w14:textId="6BF1FC23" w:rsidR="008D7131" w:rsidRPr="00BD4A36" w:rsidRDefault="00B5653E" w:rsidP="00BD4A36">
            <w:pPr>
              <w:snapToGrid w:val="0"/>
              <w:jc w:val="center"/>
            </w:pPr>
            <w:r>
              <w:t>-</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8F815AF" w14:textId="21F1B052" w:rsidR="008D7131" w:rsidRPr="00BD4A36" w:rsidRDefault="00B5653E" w:rsidP="00BD4A36">
            <w:pPr>
              <w:snapToGrid w:val="0"/>
              <w:jc w:val="center"/>
              <w:rPr>
                <w:b/>
              </w:rPr>
            </w:pPr>
            <w:r>
              <w:rPr>
                <w:b/>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70092E37" w14:textId="6FFE259F" w:rsidR="008D7131" w:rsidRPr="00BD4A36" w:rsidRDefault="00B5653E" w:rsidP="00BD4A36">
            <w:pPr>
              <w:snapToGrid w:val="0"/>
              <w:jc w:val="center"/>
              <w:rPr>
                <w:b/>
              </w:rPr>
            </w:pPr>
            <w:r>
              <w:rPr>
                <w:b/>
              </w:rPr>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4064D1EF" w14:textId="2F027C35" w:rsidR="008D7131" w:rsidRPr="00197A9F" w:rsidRDefault="00B5653E" w:rsidP="00BD4A36">
            <w:pPr>
              <w:snapToGrid w:val="0"/>
              <w:jc w:val="center"/>
            </w:pPr>
            <w:r>
              <w:t>52</w:t>
            </w:r>
          </w:p>
        </w:tc>
      </w:tr>
      <w:tr w:rsidR="00E53BB5" w14:paraId="4480F3D3" w14:textId="77777777" w:rsidTr="00BD4A36">
        <w:trPr>
          <w:trHeight w:val="541"/>
          <w:jc w:val="center"/>
        </w:trPr>
        <w:tc>
          <w:tcPr>
            <w:tcW w:w="1413" w:type="dxa"/>
            <w:tcBorders>
              <w:top w:val="single" w:sz="4" w:space="0" w:color="000000"/>
              <w:left w:val="single" w:sz="4" w:space="0" w:color="000000"/>
              <w:bottom w:val="single" w:sz="4" w:space="0" w:color="000000"/>
            </w:tcBorders>
            <w:shd w:val="pct5" w:color="auto" w:fill="auto"/>
          </w:tcPr>
          <w:p w14:paraId="3F29CF5C" w14:textId="5F980839" w:rsidR="00E53BB5" w:rsidRDefault="00E53BB5" w:rsidP="00BD4A36">
            <w:pPr>
              <w:rPr>
                <w:sz w:val="22"/>
                <w:szCs w:val="22"/>
              </w:rPr>
            </w:pPr>
            <w:r>
              <w:rPr>
                <w:sz w:val="22"/>
                <w:szCs w:val="22"/>
              </w:rPr>
              <w:t>Kadastro Mahkemesi</w:t>
            </w:r>
          </w:p>
        </w:tc>
        <w:tc>
          <w:tcPr>
            <w:tcW w:w="749" w:type="dxa"/>
            <w:tcBorders>
              <w:top w:val="single" w:sz="4" w:space="0" w:color="000000"/>
              <w:left w:val="single" w:sz="4" w:space="0" w:color="000000"/>
              <w:bottom w:val="single" w:sz="4" w:space="0" w:color="000000"/>
            </w:tcBorders>
            <w:shd w:val="pct5" w:color="auto" w:fill="auto"/>
            <w:vAlign w:val="center"/>
          </w:tcPr>
          <w:p w14:paraId="4204C63A" w14:textId="77927969" w:rsidR="00E53BB5" w:rsidRPr="00BD4A36" w:rsidRDefault="00397CDA" w:rsidP="00BD4A36">
            <w:pPr>
              <w:snapToGrid w:val="0"/>
              <w:jc w:val="center"/>
            </w:pPr>
            <w:r>
              <w:t>-</w:t>
            </w:r>
          </w:p>
        </w:tc>
        <w:tc>
          <w:tcPr>
            <w:tcW w:w="955" w:type="dxa"/>
            <w:tcBorders>
              <w:top w:val="single" w:sz="4" w:space="0" w:color="000000"/>
              <w:left w:val="single" w:sz="4" w:space="0" w:color="000000"/>
              <w:bottom w:val="single" w:sz="4" w:space="0" w:color="000000"/>
            </w:tcBorders>
            <w:shd w:val="pct5" w:color="auto" w:fill="auto"/>
            <w:vAlign w:val="center"/>
          </w:tcPr>
          <w:p w14:paraId="4C3575B0" w14:textId="3F9FF470" w:rsidR="00E53BB5" w:rsidRPr="00BD4A36" w:rsidRDefault="00397CDA" w:rsidP="00BD4A36">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9F0B9E1" w14:textId="6E44C9E6" w:rsidR="00E53BB5" w:rsidRPr="00BD4A36" w:rsidRDefault="00397CDA" w:rsidP="00BD4A36">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6317B784" w14:textId="74D9567F" w:rsidR="00E53BB5" w:rsidRPr="00BD4A36" w:rsidRDefault="00397CDA" w:rsidP="00BD4A36">
            <w:pPr>
              <w:snapToGrid w:val="0"/>
              <w:jc w:val="center"/>
            </w:pPr>
            <w:r>
              <w:t>1</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1FE8276F" w14:textId="26CBA138" w:rsidR="00E53BB5" w:rsidRPr="00BD4A36" w:rsidRDefault="00397CDA" w:rsidP="00BD4A36">
            <w:pPr>
              <w:snapToGrid w:val="0"/>
              <w:jc w:val="center"/>
            </w:pPr>
            <w:r>
              <w:t>-</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83D970E" w14:textId="22F4315A" w:rsidR="00E53BB5" w:rsidRPr="00BD4A36" w:rsidRDefault="00397CDA" w:rsidP="00BD4A36">
            <w:pPr>
              <w:snapToGrid w:val="0"/>
              <w:jc w:val="center"/>
              <w:rPr>
                <w:b/>
              </w:rPr>
            </w:pPr>
            <w:r>
              <w:rPr>
                <w:b/>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5DD8C3BC" w14:textId="043C3139" w:rsidR="00E53BB5" w:rsidRPr="00BD4A36" w:rsidRDefault="00397CDA" w:rsidP="00BD4A36">
            <w:pPr>
              <w:snapToGrid w:val="0"/>
              <w:jc w:val="center"/>
              <w:rPr>
                <w:b/>
              </w:rPr>
            </w:pPr>
            <w:r>
              <w:rPr>
                <w:b/>
              </w:rPr>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FD9E05B" w14:textId="0C2CFEA3" w:rsidR="00E53BB5" w:rsidRPr="00197A9F" w:rsidRDefault="00397CDA" w:rsidP="00E53BB5">
            <w:pPr>
              <w:snapToGrid w:val="0"/>
              <w:jc w:val="center"/>
            </w:pPr>
            <w:r>
              <w:t>22</w:t>
            </w:r>
          </w:p>
        </w:tc>
      </w:tr>
      <w:tr w:rsidR="00D036AE" w14:paraId="739BFF1B" w14:textId="77777777" w:rsidTr="008059BD">
        <w:trPr>
          <w:trHeight w:val="541"/>
          <w:jc w:val="center"/>
        </w:trPr>
        <w:tc>
          <w:tcPr>
            <w:tcW w:w="1413" w:type="dxa"/>
            <w:tcBorders>
              <w:top w:val="single" w:sz="4" w:space="0" w:color="000000"/>
              <w:left w:val="single" w:sz="4" w:space="0" w:color="000000"/>
              <w:bottom w:val="single" w:sz="4" w:space="0" w:color="000000"/>
            </w:tcBorders>
            <w:shd w:val="pct5" w:color="auto" w:fill="auto"/>
          </w:tcPr>
          <w:p w14:paraId="480BE16A" w14:textId="682E4744" w:rsidR="00D036AE" w:rsidRDefault="00D036AE" w:rsidP="00D036AE">
            <w:pPr>
              <w:rPr>
                <w:sz w:val="22"/>
                <w:szCs w:val="22"/>
              </w:rPr>
            </w:pPr>
            <w:r>
              <w:rPr>
                <w:sz w:val="22"/>
                <w:szCs w:val="22"/>
              </w:rPr>
              <w:t>Sulh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0AD36DF6" w14:textId="416AFE8F" w:rsidR="00D036AE" w:rsidRDefault="00F75B7B" w:rsidP="00D036AE">
            <w:pPr>
              <w:snapToGrid w:val="0"/>
              <w:jc w:val="center"/>
            </w:pPr>
            <w:r>
              <w:t>4</w:t>
            </w:r>
          </w:p>
        </w:tc>
        <w:tc>
          <w:tcPr>
            <w:tcW w:w="955" w:type="dxa"/>
            <w:tcBorders>
              <w:top w:val="single" w:sz="4" w:space="0" w:color="000000"/>
              <w:left w:val="single" w:sz="4" w:space="0" w:color="000000"/>
              <w:bottom w:val="single" w:sz="4" w:space="0" w:color="000000"/>
            </w:tcBorders>
            <w:shd w:val="pct5" w:color="auto" w:fill="auto"/>
            <w:vAlign w:val="center"/>
          </w:tcPr>
          <w:p w14:paraId="6C2E30A9" w14:textId="61958A65" w:rsidR="00D036AE" w:rsidRDefault="00F75B7B" w:rsidP="00D036AE">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430DA95F" w14:textId="309B4553" w:rsidR="00D036AE" w:rsidRDefault="00F75B7B" w:rsidP="00D036AE">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7E278397" w14:textId="4774545B" w:rsidR="00D036AE" w:rsidRDefault="00F75B7B" w:rsidP="00D036AE">
            <w:pPr>
              <w:snapToGrid w:val="0"/>
              <w:jc w:val="center"/>
            </w:pPr>
            <w:r>
              <w:t>4</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4CF02F24" w14:textId="0D96832E" w:rsidR="00D036AE" w:rsidRDefault="00F75B7B" w:rsidP="00D036AE">
            <w:pPr>
              <w:snapToGrid w:val="0"/>
              <w:jc w:val="center"/>
            </w:pPr>
            <w:r>
              <w:t>2</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54D5883" w14:textId="1CEA9418" w:rsidR="00D036AE" w:rsidRDefault="00F75B7B" w:rsidP="00D036AE">
            <w:pPr>
              <w:snapToGrid w:val="0"/>
              <w:jc w:val="center"/>
              <w:rPr>
                <w:b/>
              </w:rPr>
            </w:pPr>
            <w:r>
              <w:rPr>
                <w:b/>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73496AA9" w14:textId="77A83EA4" w:rsidR="00D036AE" w:rsidRDefault="00F75B7B" w:rsidP="00D036AE">
            <w:pPr>
              <w:snapToGrid w:val="0"/>
              <w:jc w:val="center"/>
              <w:rPr>
                <w:b/>
              </w:rPr>
            </w:pPr>
            <w:r>
              <w:rPr>
                <w:b/>
              </w:rPr>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28DC3C3" w14:textId="0B1A5DA9" w:rsidR="00D036AE" w:rsidRPr="00197A9F" w:rsidRDefault="00F75B7B" w:rsidP="00D036AE">
            <w:pPr>
              <w:snapToGrid w:val="0"/>
              <w:jc w:val="center"/>
            </w:pPr>
            <w:r>
              <w:t>11</w:t>
            </w:r>
          </w:p>
        </w:tc>
      </w:tr>
      <w:tr w:rsidR="008D7131" w:rsidRPr="00197A9F" w14:paraId="36EA6F65" w14:textId="77777777" w:rsidTr="00197A9F">
        <w:trPr>
          <w:gridAfter w:val="1"/>
          <w:wAfter w:w="23" w:type="dxa"/>
          <w:trHeight w:val="541"/>
          <w:jc w:val="center"/>
        </w:trPr>
        <w:tc>
          <w:tcPr>
            <w:tcW w:w="1413" w:type="dxa"/>
            <w:tcBorders>
              <w:top w:val="single" w:sz="4" w:space="0" w:color="000000"/>
              <w:left w:val="single" w:sz="4" w:space="0" w:color="000000"/>
              <w:bottom w:val="single" w:sz="4" w:space="0" w:color="000000"/>
            </w:tcBorders>
            <w:shd w:val="pct5" w:color="auto" w:fill="auto"/>
          </w:tcPr>
          <w:p w14:paraId="238D6F06" w14:textId="69DDB507" w:rsidR="008D7131" w:rsidRPr="0014178B" w:rsidRDefault="008D7131" w:rsidP="00BD4A36">
            <w:pPr>
              <w:rPr>
                <w:sz w:val="22"/>
                <w:szCs w:val="22"/>
              </w:rPr>
            </w:pPr>
            <w:r w:rsidRPr="0014178B">
              <w:rPr>
                <w:sz w:val="22"/>
                <w:szCs w:val="22"/>
              </w:rPr>
              <w:t xml:space="preserve">İcra Hukuk Mahkemeleri </w:t>
            </w:r>
          </w:p>
        </w:tc>
        <w:tc>
          <w:tcPr>
            <w:tcW w:w="749" w:type="dxa"/>
            <w:tcBorders>
              <w:top w:val="single" w:sz="4" w:space="0" w:color="000000"/>
              <w:left w:val="single" w:sz="4" w:space="0" w:color="000000"/>
              <w:bottom w:val="single" w:sz="4" w:space="0" w:color="000000"/>
            </w:tcBorders>
            <w:shd w:val="pct5" w:color="auto" w:fill="auto"/>
            <w:vAlign w:val="center"/>
          </w:tcPr>
          <w:p w14:paraId="03E901A4" w14:textId="727FEE06" w:rsidR="008D7131" w:rsidRPr="00292D76" w:rsidRDefault="00B5653E" w:rsidP="00BD4A36">
            <w:pPr>
              <w:snapToGrid w:val="0"/>
              <w:jc w:val="center"/>
            </w:pPr>
            <w:r>
              <w:t>-</w:t>
            </w:r>
          </w:p>
        </w:tc>
        <w:tc>
          <w:tcPr>
            <w:tcW w:w="955" w:type="dxa"/>
            <w:tcBorders>
              <w:top w:val="single" w:sz="4" w:space="0" w:color="000000"/>
              <w:left w:val="single" w:sz="4" w:space="0" w:color="000000"/>
              <w:bottom w:val="single" w:sz="4" w:space="0" w:color="000000"/>
            </w:tcBorders>
            <w:shd w:val="pct5" w:color="auto" w:fill="auto"/>
            <w:vAlign w:val="center"/>
          </w:tcPr>
          <w:p w14:paraId="1CF0967F" w14:textId="260343EF" w:rsidR="008D7131" w:rsidRPr="00292D76" w:rsidRDefault="00B5653E" w:rsidP="00BD4A36">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54CA362A" w14:textId="284003B9" w:rsidR="008D7131" w:rsidRPr="00292D76" w:rsidRDefault="00B5653E" w:rsidP="00BD4A36">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6C8CD3A7" w14:textId="2DD42DC1" w:rsidR="008D7131" w:rsidRPr="00292D76" w:rsidRDefault="00B5653E" w:rsidP="00BD4A36">
            <w:pPr>
              <w:snapToGrid w:val="0"/>
              <w:jc w:val="center"/>
            </w:pPr>
            <w:r>
              <w:t>-</w:t>
            </w:r>
          </w:p>
        </w:tc>
        <w:tc>
          <w:tcPr>
            <w:tcW w:w="926" w:type="dxa"/>
            <w:tcBorders>
              <w:top w:val="single" w:sz="4" w:space="0" w:color="000000"/>
              <w:left w:val="single" w:sz="4" w:space="0" w:color="000000"/>
              <w:bottom w:val="single" w:sz="4" w:space="0" w:color="000000"/>
            </w:tcBorders>
            <w:shd w:val="pct5" w:color="auto" w:fill="auto"/>
            <w:vAlign w:val="center"/>
          </w:tcPr>
          <w:p w14:paraId="71A0AB2C" w14:textId="13BA2DB4" w:rsidR="008D7131" w:rsidRPr="00292D76" w:rsidRDefault="00B5653E" w:rsidP="00BD4A36">
            <w:pPr>
              <w:snapToGrid w:val="0"/>
              <w:jc w:val="center"/>
            </w:pPr>
            <w: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3FD7AFD9" w14:textId="4B726EBA" w:rsidR="008D7131" w:rsidRPr="00292D76" w:rsidRDefault="00B5653E" w:rsidP="00BD4A36">
            <w:pPr>
              <w:snapToGrid w:val="0"/>
              <w:jc w:val="center"/>
              <w:rPr>
                <w:b/>
              </w:rPr>
            </w:pPr>
            <w:r>
              <w:rPr>
                <w:b/>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CC25EF8" w14:textId="5CC5BE30" w:rsidR="008D7131" w:rsidRPr="00292D76" w:rsidRDefault="00B5653E" w:rsidP="00BD4A36">
            <w:pPr>
              <w:snapToGrid w:val="0"/>
              <w:jc w:val="center"/>
              <w:rPr>
                <w:b/>
              </w:rPr>
            </w:pPr>
            <w:r>
              <w:rPr>
                <w:b/>
              </w:rPr>
              <w:t>-</w:t>
            </w:r>
          </w:p>
        </w:tc>
        <w:tc>
          <w:tcPr>
            <w:tcW w:w="106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081DB6B" w14:textId="569712C4" w:rsidR="009559B2" w:rsidRPr="00197A9F" w:rsidRDefault="00B5653E" w:rsidP="009559B2">
            <w:pPr>
              <w:snapToGrid w:val="0"/>
              <w:jc w:val="center"/>
            </w:pPr>
            <w:r>
              <w:t>8</w:t>
            </w:r>
          </w:p>
        </w:tc>
      </w:tr>
    </w:tbl>
    <w:p w14:paraId="5742084B" w14:textId="77777777" w:rsidR="000E5A25" w:rsidRDefault="000E5A25">
      <w:pPr>
        <w:jc w:val="both"/>
        <w:rPr>
          <w:b/>
          <w:bCs/>
          <w:i/>
          <w:iCs/>
          <w:color w:val="0000CC"/>
        </w:rPr>
      </w:pPr>
    </w:p>
    <w:p w14:paraId="4C744065" w14:textId="57DF2B5B" w:rsidR="003F7977" w:rsidRDefault="003F7977">
      <w:pPr>
        <w:jc w:val="both"/>
        <w:rPr>
          <w:b/>
          <w:bCs/>
          <w:i/>
          <w:iCs/>
          <w:color w:val="0000CC"/>
        </w:rPr>
      </w:pPr>
    </w:p>
    <w:p w14:paraId="278F2B7C" w14:textId="15B23430" w:rsidR="00754706" w:rsidRDefault="00754706">
      <w:pPr>
        <w:jc w:val="both"/>
        <w:rPr>
          <w:b/>
          <w:bCs/>
          <w:i/>
          <w:iCs/>
          <w:color w:val="0000CC"/>
        </w:rPr>
      </w:pPr>
    </w:p>
    <w:p w14:paraId="7088E083" w14:textId="78115945" w:rsidR="00754706" w:rsidRDefault="00754706">
      <w:pPr>
        <w:jc w:val="both"/>
        <w:rPr>
          <w:b/>
          <w:bCs/>
          <w:i/>
          <w:iCs/>
          <w:color w:val="0000CC"/>
        </w:rPr>
      </w:pPr>
    </w:p>
    <w:p w14:paraId="4C9A9DE2" w14:textId="77777777" w:rsidR="00754706" w:rsidRDefault="00754706">
      <w:pPr>
        <w:jc w:val="both"/>
        <w:rPr>
          <w:b/>
          <w:bCs/>
          <w:i/>
          <w:iCs/>
          <w:color w:val="0000CC"/>
        </w:rPr>
      </w:pPr>
    </w:p>
    <w:p w14:paraId="79A1476D" w14:textId="77777777" w:rsidR="00CE5FBF" w:rsidRDefault="00CE5FBF">
      <w:pPr>
        <w:jc w:val="both"/>
        <w:rPr>
          <w:color w:val="CC0000"/>
        </w:rPr>
      </w:pPr>
    </w:p>
    <w:p w14:paraId="1B1AEE3A" w14:textId="5AA09A73" w:rsidR="00BE7E71" w:rsidRPr="002637F7" w:rsidRDefault="00E32D7B" w:rsidP="00907096">
      <w:pPr>
        <w:numPr>
          <w:ilvl w:val="0"/>
          <w:numId w:val="5"/>
        </w:numPr>
        <w:ind w:left="567"/>
        <w:jc w:val="both"/>
        <w:rPr>
          <w:b/>
          <w:color w:val="4F81BD"/>
        </w:rPr>
      </w:pPr>
      <w:r w:rsidRPr="00CE5FBF">
        <w:rPr>
          <w:b/>
          <w:color w:val="C00000"/>
        </w:rPr>
        <w:lastRenderedPageBreak/>
        <w:t xml:space="preserve">Mahkemelerdeki Dava ve Suç Türlerine Göre Davaların Ortalama Bitirilme Süreleri </w:t>
      </w:r>
    </w:p>
    <w:p w14:paraId="24F39102" w14:textId="77777777" w:rsidR="002637F7" w:rsidRPr="00CE5FBF" w:rsidRDefault="002637F7" w:rsidP="002637F7">
      <w:pPr>
        <w:ind w:left="567"/>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2637F7" w14:paraId="654A28CE" w14:textId="77777777" w:rsidTr="00754706">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F0EC46E" w14:textId="77777777" w:rsidR="002637F7" w:rsidRPr="007F2AE8" w:rsidRDefault="002637F7" w:rsidP="00754706">
            <w:pPr>
              <w:tabs>
                <w:tab w:val="left" w:pos="360"/>
              </w:tabs>
              <w:ind w:left="360"/>
              <w:jc w:val="center"/>
              <w:rPr>
                <w:b/>
                <w:color w:val="FFFFFF"/>
              </w:rPr>
            </w:pPr>
            <w:r>
              <w:rPr>
                <w:b/>
                <w:color w:val="FFFFFF"/>
              </w:rPr>
              <w:t xml:space="preserve">1.Asliye </w:t>
            </w:r>
            <w:r w:rsidRPr="007F2AE8">
              <w:rPr>
                <w:b/>
                <w:color w:val="FFFFFF"/>
              </w:rPr>
              <w:t xml:space="preserve"> Hukuk Mahkemesi</w:t>
            </w:r>
          </w:p>
          <w:p w14:paraId="64928D78" w14:textId="77777777" w:rsidR="002637F7" w:rsidRPr="003163B8" w:rsidRDefault="002637F7" w:rsidP="00754706">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637F7" w14:paraId="4E518324" w14:textId="77777777" w:rsidTr="00754706">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90C5C79" w14:textId="77777777" w:rsidR="002637F7" w:rsidRDefault="002637F7" w:rsidP="00754706">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A446E8B" w14:textId="77777777" w:rsidR="002637F7" w:rsidRPr="00BE7E71" w:rsidRDefault="002637F7" w:rsidP="00754706">
            <w:pPr>
              <w:jc w:val="center"/>
            </w:pPr>
            <w:r w:rsidRPr="00BE7E71">
              <w:rPr>
                <w:b/>
              </w:rPr>
              <w:t>Ortala</w:t>
            </w:r>
            <w:r>
              <w:rPr>
                <w:b/>
              </w:rPr>
              <w:t>ma</w:t>
            </w:r>
            <w:r w:rsidRPr="00BE7E71">
              <w:rPr>
                <w:b/>
              </w:rPr>
              <w:t xml:space="preserve"> Bitirilme Süresi (Gün)</w:t>
            </w:r>
          </w:p>
        </w:tc>
      </w:tr>
      <w:tr w:rsidR="002B1AE4" w14:paraId="37856272" w14:textId="77777777" w:rsidTr="00754706">
        <w:trPr>
          <w:trHeight w:val="23"/>
        </w:trPr>
        <w:tc>
          <w:tcPr>
            <w:tcW w:w="522" w:type="dxa"/>
            <w:tcBorders>
              <w:top w:val="single" w:sz="4" w:space="0" w:color="000000"/>
              <w:left w:val="single" w:sz="4" w:space="0" w:color="000000"/>
              <w:bottom w:val="single" w:sz="4" w:space="0" w:color="000000"/>
            </w:tcBorders>
            <w:shd w:val="clear" w:color="auto" w:fill="F2F2F2"/>
          </w:tcPr>
          <w:p w14:paraId="2820E235" w14:textId="77777777" w:rsidR="002B1AE4" w:rsidRPr="007433D5" w:rsidRDefault="002B1AE4" w:rsidP="002B1AE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092D4D6" w14:textId="30896BC7" w:rsidR="002B1AE4" w:rsidRDefault="002B1AE4" w:rsidP="002B1AE4">
            <w:pPr>
              <w:snapToGrid w:val="0"/>
              <w:jc w:val="both"/>
            </w:pPr>
            <w:r>
              <w:t xml:space="preserve">Boşanma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BFBD774" w14:textId="22F86D2A" w:rsidR="002B1AE4" w:rsidRPr="00BE7E71" w:rsidRDefault="002B1AE4" w:rsidP="002B1AE4">
            <w:pPr>
              <w:snapToGrid w:val="0"/>
              <w:jc w:val="center"/>
            </w:pPr>
            <w:r>
              <w:t>44 gün</w:t>
            </w:r>
          </w:p>
        </w:tc>
      </w:tr>
      <w:tr w:rsidR="002B1AE4" w14:paraId="75300612" w14:textId="77777777" w:rsidTr="00754706">
        <w:trPr>
          <w:trHeight w:val="23"/>
        </w:trPr>
        <w:tc>
          <w:tcPr>
            <w:tcW w:w="522" w:type="dxa"/>
            <w:tcBorders>
              <w:top w:val="single" w:sz="4" w:space="0" w:color="000000"/>
              <w:left w:val="single" w:sz="4" w:space="0" w:color="000000"/>
              <w:bottom w:val="single" w:sz="4" w:space="0" w:color="000000"/>
            </w:tcBorders>
            <w:shd w:val="clear" w:color="auto" w:fill="auto"/>
          </w:tcPr>
          <w:p w14:paraId="131E7912" w14:textId="77777777" w:rsidR="002B1AE4" w:rsidRPr="007433D5" w:rsidRDefault="002B1AE4" w:rsidP="002B1AE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3177039" w14:textId="2F809CC1" w:rsidR="002B1AE4" w:rsidRDefault="002B1AE4" w:rsidP="002B1AE4">
            <w:pPr>
              <w:snapToGrid w:val="0"/>
              <w:jc w:val="both"/>
            </w:pPr>
            <w:r>
              <w:t>İşe iade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538F588" w14:textId="740A704D" w:rsidR="002B1AE4" w:rsidRDefault="002B1AE4" w:rsidP="002B1AE4">
            <w:pPr>
              <w:snapToGrid w:val="0"/>
              <w:jc w:val="center"/>
            </w:pPr>
            <w:r>
              <w:t xml:space="preserve">402 gün </w:t>
            </w:r>
          </w:p>
        </w:tc>
      </w:tr>
      <w:tr w:rsidR="002B1AE4" w14:paraId="7A59013C" w14:textId="77777777" w:rsidTr="00754706">
        <w:trPr>
          <w:trHeight w:val="23"/>
        </w:trPr>
        <w:tc>
          <w:tcPr>
            <w:tcW w:w="522" w:type="dxa"/>
            <w:tcBorders>
              <w:top w:val="single" w:sz="4" w:space="0" w:color="000000"/>
              <w:left w:val="single" w:sz="4" w:space="0" w:color="000000"/>
              <w:bottom w:val="single" w:sz="4" w:space="0" w:color="000000"/>
            </w:tcBorders>
            <w:shd w:val="clear" w:color="auto" w:fill="F2F2F2"/>
          </w:tcPr>
          <w:p w14:paraId="4E65CC10" w14:textId="77777777" w:rsidR="002B1AE4" w:rsidRPr="007433D5" w:rsidRDefault="002B1AE4" w:rsidP="002B1AE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2524E77" w14:textId="4F833228" w:rsidR="002B1AE4" w:rsidRDefault="002B1AE4" w:rsidP="002B1AE4">
            <w:pPr>
              <w:snapToGrid w:val="0"/>
              <w:jc w:val="both"/>
            </w:pPr>
            <w:r>
              <w:t>Alacak (işçi işveren ilişkisinden kaynaklı)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A98FE1B" w14:textId="77280FDB" w:rsidR="002B1AE4" w:rsidRDefault="002B1AE4" w:rsidP="002B1AE4">
            <w:pPr>
              <w:snapToGrid w:val="0"/>
              <w:jc w:val="center"/>
            </w:pPr>
            <w:r>
              <w:t xml:space="preserve">755 gün </w:t>
            </w:r>
          </w:p>
        </w:tc>
      </w:tr>
      <w:tr w:rsidR="002B1AE4" w14:paraId="13D4905F" w14:textId="77777777" w:rsidTr="00754706">
        <w:trPr>
          <w:trHeight w:val="23"/>
        </w:trPr>
        <w:tc>
          <w:tcPr>
            <w:tcW w:w="522" w:type="dxa"/>
            <w:tcBorders>
              <w:top w:val="single" w:sz="4" w:space="0" w:color="000000"/>
              <w:left w:val="single" w:sz="4" w:space="0" w:color="000000"/>
              <w:bottom w:val="single" w:sz="4" w:space="0" w:color="000000"/>
            </w:tcBorders>
            <w:shd w:val="clear" w:color="auto" w:fill="auto"/>
          </w:tcPr>
          <w:p w14:paraId="43915A2D" w14:textId="77777777" w:rsidR="002B1AE4" w:rsidRPr="007433D5" w:rsidRDefault="002B1AE4" w:rsidP="002B1AE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A3D4218" w14:textId="56F530E7" w:rsidR="002B1AE4" w:rsidRDefault="002B1AE4" w:rsidP="002B1AE4">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B1D7313" w14:textId="176200F0" w:rsidR="002B1AE4" w:rsidRDefault="002B1AE4" w:rsidP="002B1AE4">
            <w:pPr>
              <w:snapToGrid w:val="0"/>
              <w:jc w:val="center"/>
            </w:pPr>
            <w:r>
              <w:t>1139 gün</w:t>
            </w:r>
          </w:p>
        </w:tc>
      </w:tr>
      <w:tr w:rsidR="002B1AE4" w14:paraId="06453641" w14:textId="77777777" w:rsidTr="00754706">
        <w:trPr>
          <w:trHeight w:val="23"/>
        </w:trPr>
        <w:tc>
          <w:tcPr>
            <w:tcW w:w="522" w:type="dxa"/>
            <w:tcBorders>
              <w:top w:val="single" w:sz="4" w:space="0" w:color="000000"/>
              <w:left w:val="single" w:sz="4" w:space="0" w:color="000000"/>
              <w:bottom w:val="single" w:sz="4" w:space="0" w:color="000000"/>
            </w:tcBorders>
            <w:shd w:val="clear" w:color="auto" w:fill="F2F2F2"/>
          </w:tcPr>
          <w:p w14:paraId="5CB358A3" w14:textId="77777777" w:rsidR="002B1AE4" w:rsidRPr="007433D5" w:rsidRDefault="002B1AE4" w:rsidP="002B1AE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75C5408" w14:textId="25CAA3B2" w:rsidR="002B1AE4" w:rsidRDefault="002B1AE4" w:rsidP="002B1AE4">
            <w:pPr>
              <w:snapToGrid w:val="0"/>
              <w:jc w:val="both"/>
            </w:pPr>
            <w:r>
              <w:t xml:space="preserve">Mal Rejimi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C10A98C" w14:textId="69F6B974" w:rsidR="002B1AE4" w:rsidRDefault="002B1AE4" w:rsidP="002B1AE4">
            <w:pPr>
              <w:snapToGrid w:val="0"/>
              <w:jc w:val="center"/>
            </w:pPr>
            <w:r>
              <w:t xml:space="preserve">240 gün </w:t>
            </w:r>
          </w:p>
        </w:tc>
      </w:tr>
      <w:tr w:rsidR="002B1AE4" w14:paraId="4008BBDC" w14:textId="77777777" w:rsidTr="00754706">
        <w:trPr>
          <w:trHeight w:val="23"/>
        </w:trPr>
        <w:tc>
          <w:tcPr>
            <w:tcW w:w="522" w:type="dxa"/>
            <w:tcBorders>
              <w:top w:val="single" w:sz="4" w:space="0" w:color="000000"/>
              <w:left w:val="single" w:sz="4" w:space="0" w:color="000000"/>
              <w:bottom w:val="single" w:sz="4" w:space="0" w:color="000000"/>
            </w:tcBorders>
            <w:shd w:val="clear" w:color="auto" w:fill="auto"/>
          </w:tcPr>
          <w:p w14:paraId="283F1FA6" w14:textId="77777777" w:rsidR="002B1AE4" w:rsidRPr="007433D5" w:rsidRDefault="002B1AE4" w:rsidP="002B1AE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8ADFA73" w14:textId="39359685" w:rsidR="002B1AE4" w:rsidRDefault="002B1AE4" w:rsidP="002B1AE4">
            <w:pPr>
              <w:snapToGrid w:val="0"/>
              <w:jc w:val="both"/>
            </w:pPr>
            <w:r>
              <w:t>Velayetin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56DCAC4" w14:textId="57DC3E10" w:rsidR="002B1AE4" w:rsidRDefault="002B1AE4" w:rsidP="002B1AE4">
            <w:pPr>
              <w:snapToGrid w:val="0"/>
              <w:jc w:val="center"/>
            </w:pPr>
            <w:r>
              <w:t>307 gün</w:t>
            </w:r>
          </w:p>
        </w:tc>
      </w:tr>
      <w:tr w:rsidR="002B1AE4" w14:paraId="23CCCB4D" w14:textId="77777777" w:rsidTr="00754706">
        <w:trPr>
          <w:trHeight w:val="23"/>
        </w:trPr>
        <w:tc>
          <w:tcPr>
            <w:tcW w:w="522" w:type="dxa"/>
            <w:tcBorders>
              <w:top w:val="single" w:sz="4" w:space="0" w:color="000000"/>
              <w:left w:val="single" w:sz="4" w:space="0" w:color="000000"/>
              <w:bottom w:val="single" w:sz="4" w:space="0" w:color="000000"/>
            </w:tcBorders>
            <w:shd w:val="clear" w:color="auto" w:fill="F2F2F2"/>
          </w:tcPr>
          <w:p w14:paraId="2A1BCE06" w14:textId="77777777" w:rsidR="002B1AE4" w:rsidRPr="007433D5" w:rsidRDefault="002B1AE4" w:rsidP="002B1AE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7BB93A0" w14:textId="3745CC2C" w:rsidR="002B1AE4" w:rsidRDefault="002B1AE4" w:rsidP="002B1AE4">
            <w:pPr>
              <w:snapToGrid w:val="0"/>
              <w:jc w:val="both"/>
            </w:pPr>
            <w:r>
              <w:t>Kurum işleminin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21B13A0" w14:textId="0BB67E18" w:rsidR="002B1AE4" w:rsidRDefault="002B1AE4" w:rsidP="002B1AE4">
            <w:pPr>
              <w:snapToGrid w:val="0"/>
              <w:jc w:val="center"/>
            </w:pPr>
            <w:r>
              <w:t xml:space="preserve">448 gün </w:t>
            </w:r>
          </w:p>
        </w:tc>
      </w:tr>
      <w:tr w:rsidR="002B1AE4" w14:paraId="6109D0CB" w14:textId="77777777" w:rsidTr="00754706">
        <w:trPr>
          <w:trHeight w:val="23"/>
        </w:trPr>
        <w:tc>
          <w:tcPr>
            <w:tcW w:w="522" w:type="dxa"/>
            <w:tcBorders>
              <w:top w:val="single" w:sz="4" w:space="0" w:color="000000"/>
              <w:left w:val="single" w:sz="4" w:space="0" w:color="000000"/>
              <w:bottom w:val="single" w:sz="4" w:space="0" w:color="000000"/>
            </w:tcBorders>
            <w:shd w:val="clear" w:color="auto" w:fill="auto"/>
          </w:tcPr>
          <w:p w14:paraId="02A00B37" w14:textId="77777777" w:rsidR="002B1AE4" w:rsidRPr="007433D5" w:rsidRDefault="002B1AE4" w:rsidP="002B1AE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0DADFF9" w14:textId="7310047B" w:rsidR="002B1AE4" w:rsidRDefault="002B1AE4" w:rsidP="002B1AE4">
            <w:pPr>
              <w:snapToGrid w:val="0"/>
              <w:jc w:val="both"/>
            </w:pPr>
            <w:r>
              <w:t xml:space="preserve">Nüfus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7CF26A0" w14:textId="4888D181" w:rsidR="002B1AE4" w:rsidRDefault="002B1AE4" w:rsidP="002B1AE4">
            <w:pPr>
              <w:snapToGrid w:val="0"/>
              <w:jc w:val="center"/>
            </w:pPr>
            <w:r>
              <w:t xml:space="preserve">89 gün </w:t>
            </w:r>
          </w:p>
        </w:tc>
      </w:tr>
      <w:tr w:rsidR="002B1AE4" w14:paraId="4A69B7F9" w14:textId="77777777" w:rsidTr="00754706">
        <w:trPr>
          <w:trHeight w:val="23"/>
        </w:trPr>
        <w:tc>
          <w:tcPr>
            <w:tcW w:w="522" w:type="dxa"/>
            <w:tcBorders>
              <w:top w:val="single" w:sz="4" w:space="0" w:color="000000"/>
              <w:left w:val="single" w:sz="4" w:space="0" w:color="000000"/>
              <w:bottom w:val="single" w:sz="4" w:space="0" w:color="000000"/>
            </w:tcBorders>
            <w:shd w:val="clear" w:color="auto" w:fill="F2F2F2"/>
          </w:tcPr>
          <w:p w14:paraId="509BE193" w14:textId="77777777" w:rsidR="002B1AE4" w:rsidRPr="007433D5" w:rsidRDefault="002B1AE4" w:rsidP="002B1AE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729987A" w14:textId="43DA0E37" w:rsidR="002B1AE4" w:rsidRDefault="002B1AE4" w:rsidP="002B1AE4">
            <w:pPr>
              <w:snapToGrid w:val="0"/>
              <w:jc w:val="both"/>
            </w:pPr>
            <w:r>
              <w:t>Velayetin düzenlenmesi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1CB2C27" w14:textId="1F603158" w:rsidR="002B1AE4" w:rsidRDefault="002B1AE4" w:rsidP="002B1AE4">
            <w:pPr>
              <w:snapToGrid w:val="0"/>
              <w:jc w:val="center"/>
            </w:pPr>
            <w:r>
              <w:t xml:space="preserve">343 gün </w:t>
            </w:r>
          </w:p>
        </w:tc>
      </w:tr>
      <w:tr w:rsidR="002B1AE4" w14:paraId="486E107B" w14:textId="77777777" w:rsidTr="00754706">
        <w:trPr>
          <w:trHeight w:val="23"/>
        </w:trPr>
        <w:tc>
          <w:tcPr>
            <w:tcW w:w="522" w:type="dxa"/>
            <w:tcBorders>
              <w:top w:val="single" w:sz="4" w:space="0" w:color="000000"/>
              <w:left w:val="single" w:sz="4" w:space="0" w:color="000000"/>
              <w:bottom w:val="single" w:sz="4" w:space="0" w:color="000000"/>
            </w:tcBorders>
            <w:shd w:val="clear" w:color="auto" w:fill="auto"/>
          </w:tcPr>
          <w:p w14:paraId="54C3A332" w14:textId="77777777" w:rsidR="002B1AE4" w:rsidRPr="007433D5" w:rsidRDefault="002B1AE4" w:rsidP="002B1AE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058A9E6" w14:textId="4851BCE2" w:rsidR="002B1AE4" w:rsidRDefault="002B1AE4" w:rsidP="002B1AE4">
            <w:pPr>
              <w:snapToGrid w:val="0"/>
              <w:jc w:val="both"/>
            </w:pPr>
            <w:r>
              <w:t xml:space="preserve">Tanıma ve Tenfiz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7ADC9C" w14:textId="02C8019F" w:rsidR="002B1AE4" w:rsidRDefault="002B1AE4" w:rsidP="002B1AE4">
            <w:pPr>
              <w:snapToGrid w:val="0"/>
              <w:jc w:val="center"/>
            </w:pPr>
            <w:r>
              <w:t xml:space="preserve">425 gün </w:t>
            </w:r>
          </w:p>
        </w:tc>
      </w:tr>
    </w:tbl>
    <w:p w14:paraId="508E676C" w14:textId="77777777" w:rsidR="002637F7" w:rsidRDefault="002637F7" w:rsidP="002637F7">
      <w:pPr>
        <w:jc w:val="both"/>
        <w:rPr>
          <w:b/>
          <w:color w:val="C00000"/>
        </w:rPr>
      </w:pPr>
    </w:p>
    <w:p w14:paraId="7627AC7F" w14:textId="77777777" w:rsidR="002637F7" w:rsidRPr="00CE5FBF" w:rsidRDefault="002637F7" w:rsidP="002637F7">
      <w:pPr>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E7E71" w14:paraId="465D106E" w14:textId="77777777" w:rsidTr="00E91BB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331F165" w14:textId="61618EDD" w:rsidR="00112B77" w:rsidRPr="007F2AE8" w:rsidRDefault="006220AE" w:rsidP="00112B77">
            <w:pPr>
              <w:tabs>
                <w:tab w:val="left" w:pos="360"/>
              </w:tabs>
              <w:ind w:left="360"/>
              <w:jc w:val="center"/>
              <w:rPr>
                <w:b/>
                <w:color w:val="FFFFFF"/>
              </w:rPr>
            </w:pPr>
            <w:r>
              <w:rPr>
                <w:b/>
                <w:color w:val="FFFFFF"/>
              </w:rPr>
              <w:t xml:space="preserve">2.Asliye </w:t>
            </w:r>
            <w:r w:rsidR="00112B77" w:rsidRPr="007F2AE8">
              <w:rPr>
                <w:b/>
                <w:color w:val="FFFFFF"/>
              </w:rPr>
              <w:t>Hukuk Mahkemesi</w:t>
            </w:r>
          </w:p>
          <w:p w14:paraId="28364E0D" w14:textId="22947A7E" w:rsidR="00BE7E71" w:rsidRPr="003163B8" w:rsidRDefault="00BE7E71" w:rsidP="003163B8">
            <w:pPr>
              <w:tabs>
                <w:tab w:val="left" w:pos="360"/>
              </w:tabs>
              <w:ind w:left="360"/>
              <w:jc w:val="center"/>
              <w:rPr>
                <w:b/>
                <w:color w:val="FFFFFF"/>
              </w:rPr>
            </w:pPr>
            <w:r w:rsidRPr="007F2AE8">
              <w:rPr>
                <w:b/>
                <w:color w:val="FFFFFF"/>
              </w:rPr>
              <w:t xml:space="preserve">En Çok Karşılaşılan </w:t>
            </w:r>
            <w:r w:rsidR="0096271F" w:rsidRPr="0096271F">
              <w:rPr>
                <w:b/>
                <w:color w:val="FFFFFF" w:themeColor="background1"/>
              </w:rPr>
              <w:t>1</w:t>
            </w:r>
            <w:r w:rsidRPr="0096271F">
              <w:rPr>
                <w:b/>
                <w:color w:val="FFFFFF" w:themeColor="background1"/>
              </w:rPr>
              <w:t xml:space="preserve">0 </w:t>
            </w:r>
            <w:r w:rsidRPr="007F2AE8">
              <w:rPr>
                <w:b/>
                <w:color w:val="FFFFFF"/>
              </w:rPr>
              <w:t>Dava Türüne Göre Davaların Bitirilme Süreleri Ortalaması</w:t>
            </w:r>
          </w:p>
        </w:tc>
      </w:tr>
      <w:tr w:rsidR="00BE7E71" w14:paraId="178B976C" w14:textId="77777777" w:rsidTr="00E91BB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B4C1F47" w14:textId="77777777" w:rsidR="00BE7E71" w:rsidRDefault="00BE7E71" w:rsidP="007F2AE8">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58E666" w14:textId="4F272526" w:rsidR="00BE7E71" w:rsidRPr="00BE7E71" w:rsidRDefault="00BE7E71" w:rsidP="007F2AE8">
            <w:pPr>
              <w:jc w:val="center"/>
            </w:pPr>
            <w:r w:rsidRPr="00BE7E71">
              <w:rPr>
                <w:b/>
              </w:rPr>
              <w:t>Ortala</w:t>
            </w:r>
            <w:r w:rsidR="00327037">
              <w:rPr>
                <w:b/>
              </w:rPr>
              <w:t>ma</w:t>
            </w:r>
            <w:r w:rsidRPr="00BE7E71">
              <w:rPr>
                <w:b/>
              </w:rPr>
              <w:t xml:space="preserve"> Bitirilme Süresi (Gün)</w:t>
            </w:r>
          </w:p>
        </w:tc>
      </w:tr>
      <w:tr w:rsidR="006220AE" w14:paraId="470DD332"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613CBED5" w14:textId="0B6ADE5D" w:rsidR="006220AE" w:rsidRPr="007433D5" w:rsidRDefault="006220AE" w:rsidP="00364718">
            <w:pPr>
              <w:jc w:val="center"/>
            </w:pPr>
            <w:r>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271DED9" w14:textId="159D8BDF" w:rsidR="006220AE" w:rsidRDefault="006220AE" w:rsidP="006220AE">
            <w:pPr>
              <w:snapToGrid w:val="0"/>
              <w:jc w:val="both"/>
            </w:pPr>
            <w:r>
              <w:t xml:space="preserve">İtirazın İptali </w:t>
            </w:r>
            <w:r w:rsidR="00B5653E">
              <w:t xml:space="preserve">(Hizmet Sözleşmesinden Kaynaklanan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57F1323" w14:textId="3A7B3A87" w:rsidR="006220AE" w:rsidRPr="00BE7E71" w:rsidRDefault="00B5653E" w:rsidP="006220AE">
            <w:pPr>
              <w:snapToGrid w:val="0"/>
              <w:jc w:val="center"/>
            </w:pPr>
            <w:r>
              <w:t>103</w:t>
            </w:r>
          </w:p>
        </w:tc>
      </w:tr>
      <w:tr w:rsidR="006220AE" w14:paraId="7964E90D"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786C08D1" w14:textId="1DAB2A03" w:rsidR="006220AE" w:rsidRPr="007433D5" w:rsidRDefault="006220AE" w:rsidP="00364718">
            <w:pPr>
              <w:jc w:val="center"/>
            </w:pPr>
            <w:r>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39B2A17" w14:textId="4A7763EB" w:rsidR="006220AE" w:rsidRDefault="006220AE" w:rsidP="006220AE">
            <w:pPr>
              <w:snapToGrid w:val="0"/>
              <w:jc w:val="both"/>
            </w:pPr>
            <w:r>
              <w:t>Nüfus (Ad ve Soyadı Düzeltilmesi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AAB169" w14:textId="3BE597C0" w:rsidR="006220AE" w:rsidRDefault="00B5653E" w:rsidP="006220AE">
            <w:pPr>
              <w:snapToGrid w:val="0"/>
              <w:jc w:val="center"/>
            </w:pPr>
            <w:r>
              <w:t>51</w:t>
            </w:r>
          </w:p>
        </w:tc>
      </w:tr>
      <w:tr w:rsidR="006220AE" w14:paraId="57AF9136"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2F4D84BF" w14:textId="433B21DC" w:rsidR="006220AE" w:rsidRPr="007433D5" w:rsidRDefault="006220AE" w:rsidP="00364718">
            <w:pPr>
              <w:jc w:val="center"/>
            </w:pPr>
            <w:r>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BEA51F4" w14:textId="4E8EDB33" w:rsidR="006220AE" w:rsidRDefault="006220AE" w:rsidP="006220AE">
            <w:pPr>
              <w:snapToGrid w:val="0"/>
              <w:jc w:val="both"/>
            </w:pPr>
            <w:r>
              <w:t>Satıcının Hakem Kurulu Kararına İtirazı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756CAD0" w14:textId="32805589" w:rsidR="006220AE" w:rsidRDefault="00B5653E" w:rsidP="006220AE">
            <w:pPr>
              <w:snapToGrid w:val="0"/>
              <w:jc w:val="center"/>
            </w:pPr>
            <w:r>
              <w:t>222</w:t>
            </w:r>
          </w:p>
        </w:tc>
      </w:tr>
      <w:tr w:rsidR="006220AE" w14:paraId="0763EAE5"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0562A401" w14:textId="22B49F12" w:rsidR="006220AE" w:rsidRPr="007433D5" w:rsidRDefault="006220AE" w:rsidP="00364718">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43A769B" w14:textId="33C656D8" w:rsidR="006220AE" w:rsidRDefault="00B5653E" w:rsidP="00B5653E">
            <w:pPr>
              <w:snapToGrid w:val="0"/>
              <w:jc w:val="both"/>
            </w:pPr>
            <w:r>
              <w:t xml:space="preserve">Tapu İptali ve Tescil(Zilyetliğe Dayalı)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1E4F3A5" w14:textId="5B03CDE8" w:rsidR="006220AE" w:rsidRDefault="00B36EFF" w:rsidP="006220AE">
            <w:pPr>
              <w:snapToGrid w:val="0"/>
              <w:jc w:val="center"/>
            </w:pPr>
            <w:r>
              <w:t>874</w:t>
            </w:r>
          </w:p>
        </w:tc>
      </w:tr>
      <w:tr w:rsidR="006220AE" w14:paraId="63F54450"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F370086" w14:textId="1F5A3773" w:rsidR="006220AE" w:rsidRPr="007433D5" w:rsidRDefault="006220AE" w:rsidP="00364718">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C1BEA66" w14:textId="630DF291" w:rsidR="006220AE" w:rsidRDefault="006220AE" w:rsidP="006220AE">
            <w:pPr>
              <w:snapToGrid w:val="0"/>
              <w:jc w:val="both"/>
            </w:pPr>
            <w:r>
              <w:t>Tüketicinin Hakem Kurulu Kararına İtirazı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FC1D19" w14:textId="46862B2E" w:rsidR="006220AE" w:rsidRDefault="00B5653E" w:rsidP="006220AE">
            <w:pPr>
              <w:snapToGrid w:val="0"/>
              <w:jc w:val="center"/>
            </w:pPr>
            <w:r>
              <w:t>248</w:t>
            </w:r>
          </w:p>
        </w:tc>
      </w:tr>
      <w:tr w:rsidR="006220AE" w14:paraId="1895BB39"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534A9132" w14:textId="321F5D61" w:rsidR="006220AE" w:rsidRPr="007433D5" w:rsidRDefault="006220AE" w:rsidP="00364718">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EB106B9" w14:textId="5B4EA6B9" w:rsidR="006220AE" w:rsidRDefault="006220AE" w:rsidP="006220AE">
            <w:pPr>
              <w:snapToGrid w:val="0"/>
              <w:jc w:val="both"/>
            </w:pPr>
            <w:r>
              <w:t>Kıymetli E</w:t>
            </w:r>
            <w:r w:rsidR="00B36EFF">
              <w:t>vrak İptali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5BE610" w14:textId="038BDD6E" w:rsidR="006220AE" w:rsidRDefault="00B36EFF" w:rsidP="006220AE">
            <w:pPr>
              <w:snapToGrid w:val="0"/>
              <w:jc w:val="center"/>
            </w:pPr>
            <w:r>
              <w:t>23</w:t>
            </w:r>
          </w:p>
        </w:tc>
      </w:tr>
      <w:tr w:rsidR="006220AE" w14:paraId="4A30706A"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433C3127" w14:textId="5AAD4E12" w:rsidR="006220AE" w:rsidRPr="007433D5" w:rsidRDefault="006220AE" w:rsidP="00364718">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7368EE4" w14:textId="4BEBE795" w:rsidR="006220AE" w:rsidRDefault="006220AE" w:rsidP="00B36EFF">
            <w:pPr>
              <w:snapToGrid w:val="0"/>
              <w:jc w:val="both"/>
            </w:pPr>
            <w:r>
              <w:t>Tapu İptali ve Tescil (</w:t>
            </w:r>
            <w:r w:rsidR="00B36EFF">
              <w:t>Muris Muvaası Nedeniyle</w:t>
            </w:r>
            <w:r>
              <w: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314A5FC" w14:textId="1336D711" w:rsidR="006220AE" w:rsidRDefault="00B36EFF" w:rsidP="006220AE">
            <w:pPr>
              <w:snapToGrid w:val="0"/>
              <w:jc w:val="center"/>
            </w:pPr>
            <w:r>
              <w:t>462</w:t>
            </w:r>
          </w:p>
        </w:tc>
      </w:tr>
      <w:tr w:rsidR="006220AE" w14:paraId="6442DB5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3F55715F" w14:textId="270248C7" w:rsidR="006220AE" w:rsidRPr="007433D5" w:rsidRDefault="006220AE" w:rsidP="00364718">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BEB1257" w14:textId="3B10ECD2" w:rsidR="006220AE" w:rsidRDefault="00B36EFF" w:rsidP="006220AE">
            <w:pPr>
              <w:snapToGrid w:val="0"/>
              <w:jc w:val="both"/>
            </w:pPr>
            <w:r>
              <w:t>Tazminat (Haksız Fiilden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2B82BA" w14:textId="0578E5A7" w:rsidR="006220AE" w:rsidRDefault="00B36EFF" w:rsidP="006220AE">
            <w:pPr>
              <w:snapToGrid w:val="0"/>
              <w:jc w:val="center"/>
            </w:pPr>
            <w:r>
              <w:t>426</w:t>
            </w:r>
          </w:p>
        </w:tc>
      </w:tr>
      <w:tr w:rsidR="006220AE" w14:paraId="14DE38FA"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73E61E54" w14:textId="65539B32" w:rsidR="006220AE" w:rsidRPr="007433D5" w:rsidRDefault="006220AE" w:rsidP="00364718">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E266869" w14:textId="14271079" w:rsidR="006220AE" w:rsidRDefault="00B36EFF" w:rsidP="006220AE">
            <w:pPr>
              <w:snapToGrid w:val="0"/>
              <w:jc w:val="both"/>
            </w:pPr>
            <w:r>
              <w:t>İtirazın İptali(Ticari Satımdan Kaynaklı)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2807391" w14:textId="2D9DE8D9" w:rsidR="006220AE" w:rsidRDefault="00B36EFF" w:rsidP="006220AE">
            <w:pPr>
              <w:snapToGrid w:val="0"/>
              <w:jc w:val="center"/>
            </w:pPr>
            <w:r>
              <w:t>362</w:t>
            </w:r>
          </w:p>
        </w:tc>
      </w:tr>
      <w:tr w:rsidR="006220AE" w14:paraId="01FC48C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2C3C8440" w14:textId="03522631" w:rsidR="006220AE" w:rsidRPr="007433D5" w:rsidRDefault="006220AE" w:rsidP="00364718">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8AA42EC" w14:textId="5AEF315E" w:rsidR="006220AE" w:rsidRDefault="00B36EFF" w:rsidP="006220AE">
            <w:pPr>
              <w:snapToGrid w:val="0"/>
              <w:jc w:val="both"/>
            </w:pPr>
            <w:r>
              <w:t>Tazminat (Trafik Kazası Maddi Hasarlı)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D63000" w14:textId="5943C2A3" w:rsidR="006220AE" w:rsidRDefault="00B36EFF" w:rsidP="006220AE">
            <w:pPr>
              <w:snapToGrid w:val="0"/>
              <w:jc w:val="center"/>
            </w:pPr>
            <w:r>
              <w:t>701</w:t>
            </w:r>
          </w:p>
        </w:tc>
      </w:tr>
    </w:tbl>
    <w:p w14:paraId="28F6B271" w14:textId="2337D796" w:rsidR="00C83B77" w:rsidRDefault="00C83B77" w:rsidP="00364718">
      <w:pPr>
        <w:ind w:left="720"/>
        <w:jc w:val="both"/>
        <w:rPr>
          <w:b/>
          <w:color w:val="4F81BD"/>
        </w:rPr>
      </w:pPr>
    </w:p>
    <w:p w14:paraId="305668D0" w14:textId="77777777" w:rsidR="00754706" w:rsidRPr="00CE5FBF" w:rsidRDefault="00754706" w:rsidP="00364718">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C83B77" w14:paraId="4F81D021" w14:textId="77777777" w:rsidTr="00D036A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B2860E9" w14:textId="77777777" w:rsidR="00C83B77" w:rsidRPr="007F2AE8" w:rsidRDefault="00C83B77" w:rsidP="00D036AE">
            <w:pPr>
              <w:tabs>
                <w:tab w:val="left" w:pos="360"/>
              </w:tabs>
              <w:ind w:left="360"/>
              <w:jc w:val="center"/>
              <w:rPr>
                <w:b/>
                <w:color w:val="FFFFFF"/>
              </w:rPr>
            </w:pPr>
            <w:r>
              <w:rPr>
                <w:b/>
                <w:color w:val="FFFFFF"/>
              </w:rPr>
              <w:t xml:space="preserve">Kadastro </w:t>
            </w:r>
            <w:r w:rsidRPr="007F2AE8">
              <w:rPr>
                <w:b/>
                <w:color w:val="FFFFFF"/>
              </w:rPr>
              <w:t xml:space="preserve"> Mahkemesi</w:t>
            </w:r>
          </w:p>
          <w:p w14:paraId="771A8589" w14:textId="77777777" w:rsidR="00C83B77" w:rsidRPr="003163B8" w:rsidRDefault="00C83B77" w:rsidP="00D036AE">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C83B77" w14:paraId="3F8D726E" w14:textId="77777777" w:rsidTr="00D036A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21A6977" w14:textId="77777777" w:rsidR="00C83B77" w:rsidRDefault="00C83B77" w:rsidP="00D036AE">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A4CCE27" w14:textId="77777777" w:rsidR="00C83B77" w:rsidRPr="00BE7E71" w:rsidRDefault="00C83B77" w:rsidP="00D036AE">
            <w:pPr>
              <w:jc w:val="center"/>
            </w:pPr>
            <w:r w:rsidRPr="00BE7E71">
              <w:rPr>
                <w:b/>
              </w:rPr>
              <w:t>Ortala</w:t>
            </w:r>
            <w:r>
              <w:rPr>
                <w:b/>
              </w:rPr>
              <w:t>ma</w:t>
            </w:r>
            <w:r w:rsidRPr="00BE7E71">
              <w:rPr>
                <w:b/>
              </w:rPr>
              <w:t xml:space="preserve"> Bitirilme Süresi (Gün)</w:t>
            </w:r>
          </w:p>
        </w:tc>
      </w:tr>
      <w:tr w:rsidR="00397CDA" w14:paraId="30E6DC10" w14:textId="77777777" w:rsidTr="00D036AE">
        <w:trPr>
          <w:trHeight w:val="23"/>
        </w:trPr>
        <w:tc>
          <w:tcPr>
            <w:tcW w:w="522" w:type="dxa"/>
            <w:tcBorders>
              <w:top w:val="single" w:sz="4" w:space="0" w:color="000000"/>
              <w:left w:val="single" w:sz="4" w:space="0" w:color="000000"/>
              <w:bottom w:val="single" w:sz="4" w:space="0" w:color="000000"/>
            </w:tcBorders>
            <w:shd w:val="clear" w:color="auto" w:fill="F2F2F2"/>
          </w:tcPr>
          <w:p w14:paraId="306BABA5" w14:textId="77777777" w:rsidR="00397CDA" w:rsidRPr="007433D5" w:rsidRDefault="00397CDA" w:rsidP="00397CDA">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DA4AFEF" w14:textId="4E27450E" w:rsidR="00397CDA" w:rsidRDefault="00397CDA" w:rsidP="00397CDA">
            <w:pPr>
              <w:snapToGrid w:val="0"/>
              <w:jc w:val="both"/>
            </w:pPr>
            <w:r>
              <w:t xml:space="preserve">Tapu İptali ve Tescil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1FE393F" w14:textId="53910546" w:rsidR="00397CDA" w:rsidRPr="00BE7E71" w:rsidRDefault="00397CDA" w:rsidP="00397CDA">
            <w:pPr>
              <w:snapToGrid w:val="0"/>
              <w:jc w:val="center"/>
            </w:pPr>
            <w:r>
              <w:t>5612</w:t>
            </w:r>
          </w:p>
        </w:tc>
      </w:tr>
      <w:tr w:rsidR="00397CDA" w14:paraId="6EFE77E8" w14:textId="77777777" w:rsidTr="00D036AE">
        <w:trPr>
          <w:trHeight w:val="23"/>
        </w:trPr>
        <w:tc>
          <w:tcPr>
            <w:tcW w:w="522" w:type="dxa"/>
            <w:tcBorders>
              <w:top w:val="single" w:sz="4" w:space="0" w:color="000000"/>
              <w:left w:val="single" w:sz="4" w:space="0" w:color="000000"/>
              <w:bottom w:val="single" w:sz="4" w:space="0" w:color="000000"/>
            </w:tcBorders>
            <w:shd w:val="clear" w:color="auto" w:fill="auto"/>
          </w:tcPr>
          <w:p w14:paraId="239511CE" w14:textId="77777777" w:rsidR="00397CDA" w:rsidRPr="007433D5" w:rsidRDefault="00397CDA" w:rsidP="00397CDA">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8D8C3F5" w14:textId="7D842A70" w:rsidR="00397CDA" w:rsidRDefault="00397CDA" w:rsidP="00397CDA">
            <w:pPr>
              <w:snapToGrid w:val="0"/>
              <w:jc w:val="both"/>
            </w:pPr>
            <w:r>
              <w:t>Kadastro(Mahalli Mahkemeden Devredilen)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EE269B8" w14:textId="6E243349" w:rsidR="00397CDA" w:rsidRDefault="00397CDA" w:rsidP="00AB1077">
            <w:pPr>
              <w:snapToGrid w:val="0"/>
            </w:pPr>
            <w:r>
              <w:t xml:space="preserve">                                  15</w:t>
            </w:r>
          </w:p>
        </w:tc>
      </w:tr>
      <w:tr w:rsidR="00397CDA" w14:paraId="66227EF6" w14:textId="77777777" w:rsidTr="00D036AE">
        <w:trPr>
          <w:trHeight w:val="23"/>
        </w:trPr>
        <w:tc>
          <w:tcPr>
            <w:tcW w:w="522" w:type="dxa"/>
            <w:tcBorders>
              <w:top w:val="single" w:sz="4" w:space="0" w:color="000000"/>
              <w:left w:val="single" w:sz="4" w:space="0" w:color="000000"/>
              <w:bottom w:val="single" w:sz="4" w:space="0" w:color="000000"/>
            </w:tcBorders>
            <w:shd w:val="clear" w:color="auto" w:fill="auto"/>
          </w:tcPr>
          <w:p w14:paraId="24872735" w14:textId="7BD4984D" w:rsidR="00397CDA" w:rsidRPr="007433D5" w:rsidRDefault="00397CDA" w:rsidP="00397CDA">
            <w:pPr>
              <w:jc w:val="center"/>
              <w:rPr>
                <w:b/>
                <w:sz w:val="20"/>
                <w:szCs w:val="20"/>
              </w:rPr>
            </w:pPr>
            <w:r>
              <w:rPr>
                <w:b/>
                <w:sz w:val="20"/>
                <w:szCs w:val="20"/>
              </w:rPr>
              <w:t>3</w:t>
            </w:r>
          </w:p>
        </w:tc>
        <w:tc>
          <w:tcPr>
            <w:tcW w:w="4253" w:type="dxa"/>
            <w:tcBorders>
              <w:top w:val="single" w:sz="4" w:space="0" w:color="000000"/>
              <w:left w:val="single" w:sz="4" w:space="0" w:color="000000"/>
              <w:bottom w:val="single" w:sz="4" w:space="0" w:color="000000"/>
            </w:tcBorders>
            <w:shd w:val="clear" w:color="auto" w:fill="auto"/>
          </w:tcPr>
          <w:p w14:paraId="6FF7F3EB" w14:textId="56C81AF4" w:rsidR="00397CDA" w:rsidRDefault="00397CDA" w:rsidP="00397CDA">
            <w:pPr>
              <w:snapToGrid w:val="0"/>
              <w:jc w:val="both"/>
            </w:pPr>
            <w:r>
              <w:t>Kadastro (Orman Kadastrosuna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6556C25" w14:textId="55BEE2B3" w:rsidR="00397CDA" w:rsidRDefault="00397CDA" w:rsidP="00397CDA">
            <w:pPr>
              <w:snapToGrid w:val="0"/>
              <w:jc w:val="center"/>
            </w:pPr>
            <w:r>
              <w:t xml:space="preserve">    61</w:t>
            </w:r>
          </w:p>
        </w:tc>
      </w:tr>
      <w:tr w:rsidR="00397CDA" w14:paraId="192EE3C7" w14:textId="77777777" w:rsidTr="00D036AE">
        <w:trPr>
          <w:trHeight w:val="23"/>
        </w:trPr>
        <w:tc>
          <w:tcPr>
            <w:tcW w:w="522" w:type="dxa"/>
            <w:tcBorders>
              <w:top w:val="single" w:sz="4" w:space="0" w:color="000000"/>
              <w:left w:val="single" w:sz="4" w:space="0" w:color="000000"/>
              <w:bottom w:val="single" w:sz="4" w:space="0" w:color="000000"/>
            </w:tcBorders>
            <w:shd w:val="clear" w:color="auto" w:fill="auto"/>
          </w:tcPr>
          <w:p w14:paraId="62DA0508" w14:textId="115E4432" w:rsidR="00397CDA" w:rsidRPr="007433D5" w:rsidRDefault="00397CDA" w:rsidP="00397CDA">
            <w:pPr>
              <w:jc w:val="center"/>
              <w:rPr>
                <w:b/>
                <w:sz w:val="20"/>
                <w:szCs w:val="20"/>
              </w:rPr>
            </w:pPr>
            <w:r>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0FFF725" w14:textId="170BC1A0" w:rsidR="00397CDA" w:rsidRDefault="00397CDA" w:rsidP="00397CDA">
            <w:pPr>
              <w:snapToGrid w:val="0"/>
              <w:jc w:val="both"/>
            </w:pPr>
            <w:r>
              <w:t>Kadastro ( Komisyonca Devredilen)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6B92E37" w14:textId="390FCD60" w:rsidR="00397CDA" w:rsidRDefault="00397CDA" w:rsidP="00397CDA">
            <w:pPr>
              <w:snapToGrid w:val="0"/>
              <w:jc w:val="center"/>
            </w:pPr>
            <w:r>
              <w:t xml:space="preserve">   78</w:t>
            </w:r>
          </w:p>
        </w:tc>
      </w:tr>
      <w:tr w:rsidR="00397CDA" w14:paraId="6E31A4C9" w14:textId="77777777" w:rsidTr="00D036AE">
        <w:trPr>
          <w:trHeight w:val="23"/>
        </w:trPr>
        <w:tc>
          <w:tcPr>
            <w:tcW w:w="522" w:type="dxa"/>
            <w:tcBorders>
              <w:top w:val="single" w:sz="4" w:space="0" w:color="000000"/>
              <w:left w:val="single" w:sz="4" w:space="0" w:color="000000"/>
              <w:bottom w:val="single" w:sz="4" w:space="0" w:color="000000"/>
            </w:tcBorders>
            <w:shd w:val="clear" w:color="auto" w:fill="auto"/>
          </w:tcPr>
          <w:p w14:paraId="3320A7BB" w14:textId="43AADAD2" w:rsidR="00397CDA" w:rsidRPr="007433D5" w:rsidRDefault="00397CDA" w:rsidP="00397CDA">
            <w:pPr>
              <w:jc w:val="center"/>
              <w:rPr>
                <w:b/>
                <w:sz w:val="20"/>
                <w:szCs w:val="20"/>
              </w:rPr>
            </w:pPr>
            <w:r>
              <w:rPr>
                <w:b/>
                <w:sz w:val="20"/>
                <w:szCs w:val="20"/>
              </w:rPr>
              <w:t>5</w:t>
            </w:r>
          </w:p>
        </w:tc>
        <w:tc>
          <w:tcPr>
            <w:tcW w:w="4253" w:type="dxa"/>
            <w:tcBorders>
              <w:top w:val="single" w:sz="4" w:space="0" w:color="000000"/>
              <w:left w:val="single" w:sz="4" w:space="0" w:color="000000"/>
              <w:bottom w:val="single" w:sz="4" w:space="0" w:color="000000"/>
            </w:tcBorders>
            <w:shd w:val="clear" w:color="auto" w:fill="auto"/>
          </w:tcPr>
          <w:p w14:paraId="06CF6F0E" w14:textId="2E46A2D5" w:rsidR="00397CDA" w:rsidRDefault="00397CDA" w:rsidP="00397CDA">
            <w:pPr>
              <w:snapToGrid w:val="0"/>
              <w:jc w:val="both"/>
            </w:pPr>
            <w:r>
              <w:t>Kadastro ( Tespite İtiraza İlişkin)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EE40F73" w14:textId="66E19FBE" w:rsidR="00397CDA" w:rsidRDefault="00397CDA" w:rsidP="00397CDA">
            <w:pPr>
              <w:snapToGrid w:val="0"/>
              <w:jc w:val="center"/>
            </w:pPr>
            <w:r>
              <w:t xml:space="preserve">   895</w:t>
            </w:r>
          </w:p>
        </w:tc>
      </w:tr>
      <w:tr w:rsidR="00397CDA" w14:paraId="0FE13C50" w14:textId="77777777" w:rsidTr="00D036AE">
        <w:trPr>
          <w:trHeight w:val="23"/>
        </w:trPr>
        <w:tc>
          <w:tcPr>
            <w:tcW w:w="522" w:type="dxa"/>
            <w:tcBorders>
              <w:top w:val="single" w:sz="4" w:space="0" w:color="000000"/>
              <w:left w:val="single" w:sz="4" w:space="0" w:color="000000"/>
              <w:bottom w:val="single" w:sz="4" w:space="0" w:color="000000"/>
            </w:tcBorders>
            <w:shd w:val="clear" w:color="auto" w:fill="auto"/>
          </w:tcPr>
          <w:p w14:paraId="2A495B73" w14:textId="2BFF97E2" w:rsidR="00397CDA" w:rsidRPr="007433D5" w:rsidRDefault="00397CDA" w:rsidP="00397CDA">
            <w:pPr>
              <w:jc w:val="center"/>
              <w:rPr>
                <w:b/>
                <w:sz w:val="20"/>
                <w:szCs w:val="20"/>
              </w:rPr>
            </w:pPr>
            <w:r>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B460F1C" w14:textId="78BA181B" w:rsidR="00397CDA" w:rsidRDefault="00397CDA" w:rsidP="00397CDA">
            <w:pPr>
              <w:snapToGrid w:val="0"/>
              <w:jc w:val="both"/>
            </w:pPr>
            <w:r>
              <w:t xml:space="preserve">Kadastro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9BE9830" w14:textId="163BCD15" w:rsidR="00397CDA" w:rsidRDefault="00397CDA" w:rsidP="00397CDA">
            <w:pPr>
              <w:snapToGrid w:val="0"/>
              <w:jc w:val="center"/>
            </w:pPr>
            <w:r>
              <w:t>5329</w:t>
            </w:r>
          </w:p>
        </w:tc>
      </w:tr>
    </w:tbl>
    <w:p w14:paraId="3C84BB85" w14:textId="74E33C54" w:rsidR="00C83B77" w:rsidRDefault="00C83B77"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F75B7B" w:rsidRPr="003163B8" w14:paraId="498FD530" w14:textId="77777777" w:rsidTr="009955E1">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8FA7564" w14:textId="77777777" w:rsidR="00F75B7B" w:rsidRPr="007F2AE8" w:rsidRDefault="00F75B7B" w:rsidP="009955E1">
            <w:pPr>
              <w:tabs>
                <w:tab w:val="left" w:pos="360"/>
              </w:tabs>
              <w:ind w:left="360"/>
              <w:jc w:val="center"/>
              <w:rPr>
                <w:b/>
                <w:color w:val="FFFFFF"/>
              </w:rPr>
            </w:pPr>
            <w:r>
              <w:rPr>
                <w:b/>
                <w:color w:val="FFFFFF"/>
              </w:rPr>
              <w:lastRenderedPageBreak/>
              <w:t xml:space="preserve">Tunceli Sulh </w:t>
            </w:r>
            <w:r w:rsidRPr="007F2AE8">
              <w:rPr>
                <w:b/>
                <w:color w:val="FFFFFF"/>
              </w:rPr>
              <w:t>Hukuk Mahkemesi</w:t>
            </w:r>
          </w:p>
          <w:p w14:paraId="3B766F12" w14:textId="77777777" w:rsidR="00F75B7B" w:rsidRPr="003163B8" w:rsidRDefault="00F75B7B" w:rsidP="009955E1">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F75B7B" w:rsidRPr="00BE7E71" w14:paraId="14E8C4EC" w14:textId="77777777" w:rsidTr="009955E1">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DF26F80" w14:textId="77777777" w:rsidR="00F75B7B" w:rsidRDefault="00F75B7B" w:rsidP="009955E1">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8AC4BE7" w14:textId="77777777" w:rsidR="00F75B7B" w:rsidRPr="00BE7E71" w:rsidRDefault="00F75B7B" w:rsidP="009955E1">
            <w:pPr>
              <w:jc w:val="center"/>
            </w:pPr>
            <w:r w:rsidRPr="00BE7E71">
              <w:rPr>
                <w:b/>
              </w:rPr>
              <w:t>Ortala</w:t>
            </w:r>
            <w:r>
              <w:rPr>
                <w:b/>
              </w:rPr>
              <w:t>ma</w:t>
            </w:r>
            <w:r w:rsidRPr="00BE7E71">
              <w:rPr>
                <w:b/>
              </w:rPr>
              <w:t xml:space="preserve"> Bitirilme Süresi (Gün)</w:t>
            </w:r>
          </w:p>
        </w:tc>
      </w:tr>
      <w:tr w:rsidR="00F75B7B" w:rsidRPr="00BE7E71" w14:paraId="21D891D3" w14:textId="77777777" w:rsidTr="009955E1">
        <w:trPr>
          <w:trHeight w:val="23"/>
        </w:trPr>
        <w:tc>
          <w:tcPr>
            <w:tcW w:w="522" w:type="dxa"/>
            <w:tcBorders>
              <w:top w:val="single" w:sz="4" w:space="0" w:color="000000"/>
              <w:left w:val="single" w:sz="4" w:space="0" w:color="000000"/>
              <w:bottom w:val="single" w:sz="4" w:space="0" w:color="000000"/>
            </w:tcBorders>
            <w:shd w:val="clear" w:color="auto" w:fill="F2F2F2"/>
          </w:tcPr>
          <w:p w14:paraId="40D749B5" w14:textId="77777777" w:rsidR="00F75B7B" w:rsidRPr="007433D5" w:rsidRDefault="00F75B7B" w:rsidP="009955E1">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E337288" w14:textId="77777777" w:rsidR="00F75B7B" w:rsidRDefault="00F75B7B" w:rsidP="009955E1">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6BD93B7" w14:textId="77777777" w:rsidR="00F75B7B" w:rsidRPr="00BE7E71" w:rsidRDefault="00F75B7B" w:rsidP="009955E1">
            <w:pPr>
              <w:snapToGrid w:val="0"/>
              <w:jc w:val="center"/>
            </w:pPr>
            <w:r>
              <w:t>13</w:t>
            </w:r>
          </w:p>
        </w:tc>
      </w:tr>
      <w:tr w:rsidR="00F75B7B" w14:paraId="72A10C38" w14:textId="77777777" w:rsidTr="009955E1">
        <w:trPr>
          <w:trHeight w:val="23"/>
        </w:trPr>
        <w:tc>
          <w:tcPr>
            <w:tcW w:w="522" w:type="dxa"/>
            <w:tcBorders>
              <w:top w:val="single" w:sz="4" w:space="0" w:color="000000"/>
              <w:left w:val="single" w:sz="4" w:space="0" w:color="000000"/>
              <w:bottom w:val="single" w:sz="4" w:space="0" w:color="000000"/>
            </w:tcBorders>
            <w:shd w:val="clear" w:color="auto" w:fill="auto"/>
          </w:tcPr>
          <w:p w14:paraId="0C5F03ED" w14:textId="77777777" w:rsidR="00F75B7B" w:rsidRPr="007433D5" w:rsidRDefault="00F75B7B" w:rsidP="009955E1">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4265E62" w14:textId="77777777" w:rsidR="00F75B7B" w:rsidRDefault="00F75B7B" w:rsidP="009955E1">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EFFB3C9" w14:textId="77777777" w:rsidR="00F75B7B" w:rsidRDefault="00F75B7B" w:rsidP="009955E1">
            <w:pPr>
              <w:snapToGrid w:val="0"/>
              <w:jc w:val="center"/>
            </w:pPr>
            <w:r>
              <w:t>78</w:t>
            </w:r>
          </w:p>
        </w:tc>
      </w:tr>
      <w:tr w:rsidR="00F75B7B" w14:paraId="3A27EF3C" w14:textId="77777777" w:rsidTr="009955E1">
        <w:trPr>
          <w:trHeight w:val="23"/>
        </w:trPr>
        <w:tc>
          <w:tcPr>
            <w:tcW w:w="522" w:type="dxa"/>
            <w:tcBorders>
              <w:top w:val="single" w:sz="4" w:space="0" w:color="000000"/>
              <w:left w:val="single" w:sz="4" w:space="0" w:color="000000"/>
              <w:bottom w:val="single" w:sz="4" w:space="0" w:color="000000"/>
            </w:tcBorders>
            <w:shd w:val="clear" w:color="auto" w:fill="F2F2F2"/>
          </w:tcPr>
          <w:p w14:paraId="275EB742" w14:textId="77777777" w:rsidR="00F75B7B" w:rsidRPr="007433D5" w:rsidRDefault="00F75B7B" w:rsidP="009955E1">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7A91CA4" w14:textId="77777777" w:rsidR="00F75B7B" w:rsidRDefault="00F75B7B" w:rsidP="009955E1">
            <w:pPr>
              <w:snapToGrid w:val="0"/>
              <w:jc w:val="both"/>
            </w:pPr>
            <w:r>
              <w:t>Kayyım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DBCAC3A" w14:textId="77777777" w:rsidR="00F75B7B" w:rsidRDefault="00F75B7B" w:rsidP="009955E1">
            <w:pPr>
              <w:snapToGrid w:val="0"/>
              <w:jc w:val="center"/>
            </w:pPr>
            <w:r>
              <w:t>64</w:t>
            </w:r>
          </w:p>
        </w:tc>
      </w:tr>
      <w:tr w:rsidR="00F75B7B" w14:paraId="30DFD952" w14:textId="77777777" w:rsidTr="009955E1">
        <w:trPr>
          <w:trHeight w:val="23"/>
        </w:trPr>
        <w:tc>
          <w:tcPr>
            <w:tcW w:w="522" w:type="dxa"/>
            <w:tcBorders>
              <w:top w:val="single" w:sz="4" w:space="0" w:color="000000"/>
              <w:left w:val="single" w:sz="4" w:space="0" w:color="000000"/>
              <w:bottom w:val="single" w:sz="4" w:space="0" w:color="000000"/>
            </w:tcBorders>
            <w:shd w:val="clear" w:color="auto" w:fill="auto"/>
          </w:tcPr>
          <w:p w14:paraId="2911932F" w14:textId="77777777" w:rsidR="00F75B7B" w:rsidRPr="007433D5" w:rsidRDefault="00F75B7B" w:rsidP="009955E1">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248495E" w14:textId="77777777" w:rsidR="00F75B7B" w:rsidRDefault="00F75B7B" w:rsidP="009955E1">
            <w:pPr>
              <w:snapToGrid w:val="0"/>
              <w:jc w:val="both"/>
            </w:pPr>
            <w:r>
              <w:t>Mirasın reddi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A336614" w14:textId="77777777" w:rsidR="00F75B7B" w:rsidRDefault="00F75B7B" w:rsidP="009955E1">
            <w:pPr>
              <w:snapToGrid w:val="0"/>
              <w:jc w:val="center"/>
            </w:pPr>
            <w:r>
              <w:t>9</w:t>
            </w:r>
          </w:p>
        </w:tc>
      </w:tr>
      <w:tr w:rsidR="00F75B7B" w14:paraId="52610CD8" w14:textId="77777777" w:rsidTr="009955E1">
        <w:trPr>
          <w:trHeight w:val="23"/>
        </w:trPr>
        <w:tc>
          <w:tcPr>
            <w:tcW w:w="522" w:type="dxa"/>
            <w:tcBorders>
              <w:top w:val="single" w:sz="4" w:space="0" w:color="000000"/>
              <w:left w:val="single" w:sz="4" w:space="0" w:color="000000"/>
              <w:bottom w:val="single" w:sz="4" w:space="0" w:color="000000"/>
            </w:tcBorders>
            <w:shd w:val="clear" w:color="auto" w:fill="F2F2F2"/>
          </w:tcPr>
          <w:p w14:paraId="16A0E047" w14:textId="77777777" w:rsidR="00F75B7B" w:rsidRPr="007433D5" w:rsidRDefault="00F75B7B" w:rsidP="009955E1">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4C8D431" w14:textId="77777777" w:rsidR="00F75B7B" w:rsidRDefault="00F75B7B" w:rsidP="009955E1">
            <w:pPr>
              <w:snapToGrid w:val="0"/>
              <w:jc w:val="both"/>
            </w:pPr>
            <w:r>
              <w:t>Tedavi amaçlı kişisel koruma kararı verilmesi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8131D2" w14:textId="77777777" w:rsidR="00F75B7B" w:rsidRDefault="00F75B7B" w:rsidP="009955E1">
            <w:pPr>
              <w:snapToGrid w:val="0"/>
              <w:jc w:val="center"/>
            </w:pPr>
            <w:r>
              <w:t>24</w:t>
            </w:r>
          </w:p>
        </w:tc>
      </w:tr>
      <w:tr w:rsidR="00F75B7B" w14:paraId="307A998D" w14:textId="77777777" w:rsidTr="009955E1">
        <w:trPr>
          <w:trHeight w:val="23"/>
        </w:trPr>
        <w:tc>
          <w:tcPr>
            <w:tcW w:w="522" w:type="dxa"/>
            <w:tcBorders>
              <w:top w:val="single" w:sz="4" w:space="0" w:color="000000"/>
              <w:left w:val="single" w:sz="4" w:space="0" w:color="000000"/>
              <w:bottom w:val="single" w:sz="4" w:space="0" w:color="000000"/>
            </w:tcBorders>
            <w:shd w:val="clear" w:color="auto" w:fill="auto"/>
          </w:tcPr>
          <w:p w14:paraId="7036A637" w14:textId="77777777" w:rsidR="00F75B7B" w:rsidRPr="007433D5" w:rsidRDefault="00F75B7B" w:rsidP="009955E1">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B936D75" w14:textId="77777777" w:rsidR="00F75B7B" w:rsidRDefault="00F75B7B" w:rsidP="009955E1">
            <w:pPr>
              <w:snapToGrid w:val="0"/>
              <w:jc w:val="both"/>
            </w:pPr>
            <w:r>
              <w:t>Ortaklığın giderilmesi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1DB2DD8" w14:textId="77777777" w:rsidR="00F75B7B" w:rsidRDefault="00F75B7B" w:rsidP="009955E1">
            <w:pPr>
              <w:snapToGrid w:val="0"/>
              <w:jc w:val="center"/>
            </w:pPr>
            <w:r>
              <w:t>369</w:t>
            </w:r>
          </w:p>
        </w:tc>
      </w:tr>
      <w:tr w:rsidR="00F75B7B" w14:paraId="175843C9" w14:textId="77777777" w:rsidTr="009955E1">
        <w:trPr>
          <w:trHeight w:val="23"/>
        </w:trPr>
        <w:tc>
          <w:tcPr>
            <w:tcW w:w="522" w:type="dxa"/>
            <w:tcBorders>
              <w:top w:val="single" w:sz="4" w:space="0" w:color="000000"/>
              <w:left w:val="single" w:sz="4" w:space="0" w:color="000000"/>
              <w:bottom w:val="single" w:sz="4" w:space="0" w:color="000000"/>
            </w:tcBorders>
            <w:shd w:val="clear" w:color="auto" w:fill="F2F2F2"/>
          </w:tcPr>
          <w:p w14:paraId="6A618725" w14:textId="77777777" w:rsidR="00F75B7B" w:rsidRPr="007433D5" w:rsidRDefault="00F75B7B" w:rsidP="009955E1">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A8A76E0" w14:textId="77777777" w:rsidR="00F75B7B" w:rsidRDefault="00F75B7B" w:rsidP="009955E1">
            <w:pPr>
              <w:snapToGrid w:val="0"/>
              <w:jc w:val="both"/>
            </w:pPr>
            <w:r>
              <w:t>Kiralananın tahliyesi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CFF4072" w14:textId="77777777" w:rsidR="00F75B7B" w:rsidRDefault="00F75B7B" w:rsidP="009955E1">
            <w:pPr>
              <w:snapToGrid w:val="0"/>
              <w:jc w:val="center"/>
            </w:pPr>
            <w:r>
              <w:t>215</w:t>
            </w:r>
          </w:p>
        </w:tc>
      </w:tr>
      <w:tr w:rsidR="00F75B7B" w14:paraId="6668DD12" w14:textId="77777777" w:rsidTr="009955E1">
        <w:trPr>
          <w:trHeight w:val="23"/>
        </w:trPr>
        <w:tc>
          <w:tcPr>
            <w:tcW w:w="522" w:type="dxa"/>
            <w:tcBorders>
              <w:top w:val="single" w:sz="4" w:space="0" w:color="000000"/>
              <w:left w:val="single" w:sz="4" w:space="0" w:color="000000"/>
              <w:bottom w:val="single" w:sz="4" w:space="0" w:color="000000"/>
            </w:tcBorders>
            <w:shd w:val="clear" w:color="auto" w:fill="auto"/>
          </w:tcPr>
          <w:p w14:paraId="302D3EED" w14:textId="77777777" w:rsidR="00F75B7B" w:rsidRPr="007433D5" w:rsidRDefault="00F75B7B" w:rsidP="009955E1">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2D3D9D2" w14:textId="77777777" w:rsidR="00F75B7B" w:rsidRDefault="00F75B7B" w:rsidP="009955E1">
            <w:pPr>
              <w:snapToGrid w:val="0"/>
              <w:jc w:val="both"/>
            </w:pPr>
            <w:r>
              <w:t>Gaipliğe karar verilmesi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4583152" w14:textId="77777777" w:rsidR="00F75B7B" w:rsidRDefault="00F75B7B" w:rsidP="009955E1">
            <w:pPr>
              <w:snapToGrid w:val="0"/>
              <w:jc w:val="center"/>
            </w:pPr>
            <w:r>
              <w:t>466</w:t>
            </w:r>
          </w:p>
        </w:tc>
      </w:tr>
      <w:tr w:rsidR="00F75B7B" w14:paraId="2F75F5E8" w14:textId="77777777" w:rsidTr="009955E1">
        <w:trPr>
          <w:trHeight w:val="23"/>
        </w:trPr>
        <w:tc>
          <w:tcPr>
            <w:tcW w:w="522" w:type="dxa"/>
            <w:tcBorders>
              <w:top w:val="single" w:sz="4" w:space="0" w:color="000000"/>
              <w:left w:val="single" w:sz="4" w:space="0" w:color="000000"/>
              <w:bottom w:val="single" w:sz="4" w:space="0" w:color="000000"/>
            </w:tcBorders>
            <w:shd w:val="clear" w:color="auto" w:fill="F2F2F2"/>
          </w:tcPr>
          <w:p w14:paraId="5FF5E3EA" w14:textId="77777777" w:rsidR="00F75B7B" w:rsidRPr="007433D5" w:rsidRDefault="00F75B7B" w:rsidP="009955E1">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73562D1" w14:textId="77777777" w:rsidR="00F75B7B" w:rsidRDefault="00F75B7B" w:rsidP="009955E1">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61CF1D2" w14:textId="77777777" w:rsidR="00F75B7B" w:rsidRDefault="00F75B7B" w:rsidP="009955E1">
            <w:pPr>
              <w:snapToGrid w:val="0"/>
              <w:jc w:val="center"/>
            </w:pPr>
            <w:r>
              <w:t>5374</w:t>
            </w:r>
          </w:p>
        </w:tc>
      </w:tr>
      <w:tr w:rsidR="00F75B7B" w14:paraId="37F57FD1" w14:textId="77777777" w:rsidTr="009955E1">
        <w:trPr>
          <w:trHeight w:val="23"/>
        </w:trPr>
        <w:tc>
          <w:tcPr>
            <w:tcW w:w="522" w:type="dxa"/>
            <w:tcBorders>
              <w:top w:val="single" w:sz="4" w:space="0" w:color="000000"/>
              <w:left w:val="single" w:sz="4" w:space="0" w:color="000000"/>
              <w:bottom w:val="single" w:sz="4" w:space="0" w:color="000000"/>
            </w:tcBorders>
            <w:shd w:val="clear" w:color="auto" w:fill="auto"/>
          </w:tcPr>
          <w:p w14:paraId="5B679F58" w14:textId="77777777" w:rsidR="00F75B7B" w:rsidRPr="007433D5" w:rsidRDefault="00F75B7B" w:rsidP="009955E1">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158D98C" w14:textId="77777777" w:rsidR="00F75B7B" w:rsidRDefault="00F75B7B" w:rsidP="009955E1">
            <w:pPr>
              <w:snapToGrid w:val="0"/>
              <w:jc w:val="both"/>
            </w:pPr>
            <w:r>
              <w:t>Kat mülkiyeti kanunundan kaynaklanan davalar</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89E9CE3" w14:textId="77777777" w:rsidR="00F75B7B" w:rsidRDefault="00F75B7B" w:rsidP="009955E1">
            <w:pPr>
              <w:snapToGrid w:val="0"/>
              <w:jc w:val="center"/>
            </w:pPr>
            <w:r>
              <w:t>163</w:t>
            </w:r>
          </w:p>
        </w:tc>
      </w:tr>
    </w:tbl>
    <w:p w14:paraId="4C8E46B2" w14:textId="2181DB3C" w:rsidR="00B36EFF" w:rsidRDefault="00B36EFF" w:rsidP="00112B77">
      <w:pPr>
        <w:jc w:val="both"/>
        <w:rPr>
          <w:b/>
          <w:bCs/>
          <w:i/>
          <w:iCs/>
          <w:color w:val="0000CC"/>
        </w:rPr>
      </w:pPr>
    </w:p>
    <w:p w14:paraId="28DE596A" w14:textId="77777777" w:rsidR="00B36EFF" w:rsidRDefault="00B36EFF"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292D76" w14:paraId="19F26DF9" w14:textId="77777777" w:rsidTr="003E3192">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F2CC2EF" w14:textId="77777777" w:rsidR="00292D76" w:rsidRPr="007F2AE8" w:rsidRDefault="00292D76" w:rsidP="003E3192">
            <w:pPr>
              <w:tabs>
                <w:tab w:val="left" w:pos="360"/>
              </w:tabs>
              <w:ind w:left="360"/>
              <w:jc w:val="center"/>
              <w:rPr>
                <w:b/>
                <w:color w:val="FFFFFF"/>
              </w:rPr>
            </w:pPr>
            <w:r>
              <w:rPr>
                <w:b/>
                <w:color w:val="FFFFFF"/>
              </w:rPr>
              <w:t>İcra H</w:t>
            </w:r>
            <w:r w:rsidRPr="007F2AE8">
              <w:rPr>
                <w:b/>
                <w:color w:val="FFFFFF"/>
              </w:rPr>
              <w:t>ukuk Mahkemesi</w:t>
            </w:r>
          </w:p>
          <w:p w14:paraId="333F2EC8" w14:textId="77777777" w:rsidR="00292D76" w:rsidRPr="003163B8" w:rsidRDefault="00292D76" w:rsidP="003E3192">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92D76" w14:paraId="37B3364D" w14:textId="77777777" w:rsidTr="003E319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471AF98" w14:textId="77777777" w:rsidR="00292D76" w:rsidRDefault="00292D76" w:rsidP="003E3192">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6A0E4C" w14:textId="77777777" w:rsidR="00292D76" w:rsidRPr="00BE7E71" w:rsidRDefault="00292D76" w:rsidP="003E3192">
            <w:pPr>
              <w:jc w:val="center"/>
            </w:pPr>
            <w:r w:rsidRPr="00BE7E71">
              <w:rPr>
                <w:b/>
              </w:rPr>
              <w:t>Ortala</w:t>
            </w:r>
            <w:r>
              <w:rPr>
                <w:b/>
              </w:rPr>
              <w:t>ma</w:t>
            </w:r>
            <w:r w:rsidRPr="00BE7E71">
              <w:rPr>
                <w:b/>
              </w:rPr>
              <w:t xml:space="preserve"> Bitirilme Süresi (Gün)</w:t>
            </w:r>
          </w:p>
        </w:tc>
      </w:tr>
      <w:tr w:rsidR="00B36EFF" w14:paraId="40121344" w14:textId="77777777" w:rsidTr="003E3192">
        <w:trPr>
          <w:trHeight w:val="23"/>
        </w:trPr>
        <w:tc>
          <w:tcPr>
            <w:tcW w:w="522" w:type="dxa"/>
            <w:tcBorders>
              <w:top w:val="single" w:sz="4" w:space="0" w:color="000000"/>
              <w:left w:val="single" w:sz="4" w:space="0" w:color="000000"/>
              <w:bottom w:val="single" w:sz="4" w:space="0" w:color="000000"/>
            </w:tcBorders>
            <w:shd w:val="clear" w:color="auto" w:fill="auto"/>
          </w:tcPr>
          <w:p w14:paraId="2EC16908" w14:textId="21875427" w:rsidR="00B36EFF" w:rsidRDefault="00B36EFF" w:rsidP="003E3192">
            <w:pPr>
              <w:jc w:val="center"/>
              <w:rPr>
                <w:b/>
                <w:sz w:val="20"/>
                <w:szCs w:val="20"/>
              </w:rPr>
            </w:pPr>
            <w:r>
              <w:rPr>
                <w:b/>
                <w:sz w:val="20"/>
                <w:szCs w:val="20"/>
              </w:rPr>
              <w:t>1</w:t>
            </w:r>
          </w:p>
        </w:tc>
        <w:tc>
          <w:tcPr>
            <w:tcW w:w="4253" w:type="dxa"/>
            <w:tcBorders>
              <w:top w:val="single" w:sz="4" w:space="0" w:color="000000"/>
              <w:left w:val="single" w:sz="4" w:space="0" w:color="000000"/>
              <w:bottom w:val="single" w:sz="4" w:space="0" w:color="000000"/>
            </w:tcBorders>
            <w:shd w:val="clear" w:color="auto" w:fill="auto"/>
          </w:tcPr>
          <w:p w14:paraId="4CE71E43" w14:textId="0B029C45" w:rsidR="00B36EFF" w:rsidRDefault="00B36EFF" w:rsidP="003E3192">
            <w:pPr>
              <w:snapToGrid w:val="0"/>
              <w:jc w:val="both"/>
            </w:pPr>
            <w:r>
              <w:t>Şikayet (İcra Memur Muamalesi)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980DFAF" w14:textId="78E88CB6" w:rsidR="00B36EFF" w:rsidRDefault="00B36EFF" w:rsidP="003E3192">
            <w:pPr>
              <w:snapToGrid w:val="0"/>
              <w:jc w:val="center"/>
            </w:pPr>
            <w:r>
              <w:t>120</w:t>
            </w:r>
          </w:p>
        </w:tc>
      </w:tr>
      <w:tr w:rsidR="00292D76" w14:paraId="5814BFC0" w14:textId="77777777" w:rsidTr="003E3192">
        <w:trPr>
          <w:trHeight w:val="23"/>
        </w:trPr>
        <w:tc>
          <w:tcPr>
            <w:tcW w:w="522" w:type="dxa"/>
            <w:tcBorders>
              <w:top w:val="single" w:sz="4" w:space="0" w:color="000000"/>
              <w:left w:val="single" w:sz="4" w:space="0" w:color="000000"/>
              <w:bottom w:val="single" w:sz="4" w:space="0" w:color="000000"/>
            </w:tcBorders>
            <w:shd w:val="clear" w:color="auto" w:fill="auto"/>
          </w:tcPr>
          <w:p w14:paraId="1DC7720C" w14:textId="77777777" w:rsidR="00292D76" w:rsidRPr="007433D5" w:rsidRDefault="00292D76" w:rsidP="003E3192">
            <w:pPr>
              <w:jc w:val="center"/>
            </w:pPr>
            <w:r>
              <w:rPr>
                <w:b/>
                <w:sz w:val="20"/>
                <w:szCs w:val="20"/>
              </w:rPr>
              <w:t xml:space="preserve"> </w:t>
            </w: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76EFFDE" w14:textId="2AF88E27" w:rsidR="00292D76" w:rsidRDefault="00B36EFF" w:rsidP="003E3192">
            <w:pPr>
              <w:snapToGrid w:val="0"/>
              <w:jc w:val="both"/>
            </w:pPr>
            <w:r>
              <w:t>Kiralananın Tahliyesi (İcra)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85AA264" w14:textId="53AF19FB" w:rsidR="00292D76" w:rsidRDefault="00B36EFF" w:rsidP="003E3192">
            <w:pPr>
              <w:snapToGrid w:val="0"/>
              <w:jc w:val="center"/>
            </w:pPr>
            <w:r>
              <w:t>177</w:t>
            </w:r>
          </w:p>
        </w:tc>
      </w:tr>
      <w:tr w:rsidR="00292D76" w14:paraId="61A86B8D" w14:textId="77777777" w:rsidTr="003E3192">
        <w:trPr>
          <w:trHeight w:val="23"/>
        </w:trPr>
        <w:tc>
          <w:tcPr>
            <w:tcW w:w="522" w:type="dxa"/>
            <w:tcBorders>
              <w:top w:val="single" w:sz="4" w:space="0" w:color="000000"/>
              <w:left w:val="single" w:sz="4" w:space="0" w:color="000000"/>
              <w:bottom w:val="single" w:sz="4" w:space="0" w:color="000000"/>
            </w:tcBorders>
            <w:shd w:val="clear" w:color="auto" w:fill="F2F2F2"/>
          </w:tcPr>
          <w:p w14:paraId="2F0D1865" w14:textId="77777777" w:rsidR="00292D76" w:rsidRPr="007433D5" w:rsidRDefault="00292D76" w:rsidP="003E3192">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46DA6E5" w14:textId="3CBC4F64" w:rsidR="00292D76" w:rsidRDefault="00B36EFF" w:rsidP="003E3192">
            <w:pPr>
              <w:snapToGrid w:val="0"/>
              <w:jc w:val="both"/>
            </w:pPr>
            <w:r>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DA86E9E" w14:textId="36193533" w:rsidR="00292D76" w:rsidRDefault="00B36EFF" w:rsidP="003E3192">
            <w:pPr>
              <w:snapToGrid w:val="0"/>
              <w:jc w:val="center"/>
            </w:pPr>
            <w:r>
              <w:t>181</w:t>
            </w:r>
          </w:p>
        </w:tc>
      </w:tr>
      <w:tr w:rsidR="00292D76" w14:paraId="071F8D6B" w14:textId="77777777" w:rsidTr="003E3192">
        <w:trPr>
          <w:trHeight w:val="23"/>
        </w:trPr>
        <w:tc>
          <w:tcPr>
            <w:tcW w:w="522" w:type="dxa"/>
            <w:tcBorders>
              <w:top w:val="single" w:sz="4" w:space="0" w:color="000000"/>
              <w:left w:val="single" w:sz="4" w:space="0" w:color="000000"/>
              <w:bottom w:val="single" w:sz="4" w:space="0" w:color="000000"/>
            </w:tcBorders>
            <w:shd w:val="clear" w:color="auto" w:fill="auto"/>
          </w:tcPr>
          <w:p w14:paraId="1532FD5B" w14:textId="77777777" w:rsidR="00292D76" w:rsidRPr="007433D5" w:rsidRDefault="00292D76" w:rsidP="003E3192">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02E4C92" w14:textId="4CEAC0AC" w:rsidR="00292D76" w:rsidRDefault="00B36EFF" w:rsidP="003E3192">
            <w:pPr>
              <w:snapToGrid w:val="0"/>
              <w:jc w:val="both"/>
            </w:pPr>
            <w:r>
              <w:t>İcra Takibine İtiraz (Borca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B3C65F0" w14:textId="1D5A6F48" w:rsidR="00292D76" w:rsidRDefault="00B36EFF" w:rsidP="003E3192">
            <w:pPr>
              <w:snapToGrid w:val="0"/>
              <w:jc w:val="center"/>
            </w:pPr>
            <w:r>
              <w:t>245</w:t>
            </w:r>
          </w:p>
        </w:tc>
      </w:tr>
      <w:tr w:rsidR="00292D76" w14:paraId="7D8A77B3" w14:textId="77777777" w:rsidTr="003E3192">
        <w:trPr>
          <w:trHeight w:val="23"/>
        </w:trPr>
        <w:tc>
          <w:tcPr>
            <w:tcW w:w="522" w:type="dxa"/>
            <w:tcBorders>
              <w:top w:val="single" w:sz="4" w:space="0" w:color="000000"/>
              <w:left w:val="single" w:sz="4" w:space="0" w:color="000000"/>
              <w:bottom w:val="single" w:sz="4" w:space="0" w:color="000000"/>
            </w:tcBorders>
            <w:shd w:val="clear" w:color="auto" w:fill="F2F2F2"/>
          </w:tcPr>
          <w:p w14:paraId="608104A1" w14:textId="77777777" w:rsidR="00292D76" w:rsidRPr="007433D5" w:rsidRDefault="00292D76" w:rsidP="003E3192">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09B8E9F" w14:textId="0CC477CB" w:rsidR="00292D76" w:rsidRDefault="00B36EFF" w:rsidP="003E3192">
            <w:pPr>
              <w:snapToGrid w:val="0"/>
              <w:jc w:val="both"/>
            </w:pPr>
            <w:r>
              <w:t>Takibin Taliki veya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ABB4672" w14:textId="423FCE94" w:rsidR="00292D76" w:rsidRDefault="00B36EFF" w:rsidP="003E3192">
            <w:pPr>
              <w:snapToGrid w:val="0"/>
              <w:jc w:val="center"/>
            </w:pPr>
            <w:r>
              <w:t>62</w:t>
            </w:r>
          </w:p>
        </w:tc>
      </w:tr>
      <w:tr w:rsidR="00292D76" w14:paraId="3C7EFB10" w14:textId="77777777" w:rsidTr="003E3192">
        <w:trPr>
          <w:trHeight w:val="23"/>
        </w:trPr>
        <w:tc>
          <w:tcPr>
            <w:tcW w:w="522" w:type="dxa"/>
            <w:tcBorders>
              <w:top w:val="single" w:sz="4" w:space="0" w:color="000000"/>
              <w:left w:val="single" w:sz="4" w:space="0" w:color="000000"/>
              <w:bottom w:val="single" w:sz="4" w:space="0" w:color="000000"/>
            </w:tcBorders>
            <w:shd w:val="clear" w:color="auto" w:fill="auto"/>
          </w:tcPr>
          <w:p w14:paraId="441F0AA2" w14:textId="77777777" w:rsidR="00292D76" w:rsidRPr="007433D5" w:rsidRDefault="00292D76" w:rsidP="003E3192">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5E7C563" w14:textId="27CB6BE6" w:rsidR="00292D76" w:rsidRDefault="00B36EFF" w:rsidP="003E3192">
            <w:pPr>
              <w:snapToGrid w:val="0"/>
              <w:jc w:val="both"/>
            </w:pPr>
            <w:r>
              <w:t>İstihkak (Taşınır Mal Haczinden Kaynaklanan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78C4D51" w14:textId="165DD73A" w:rsidR="00292D76" w:rsidRDefault="00B36EFF" w:rsidP="003E3192">
            <w:pPr>
              <w:snapToGrid w:val="0"/>
              <w:jc w:val="center"/>
            </w:pPr>
            <w:r>
              <w:t>148</w:t>
            </w:r>
          </w:p>
        </w:tc>
      </w:tr>
      <w:tr w:rsidR="00292D76" w14:paraId="0BC96FB4" w14:textId="77777777" w:rsidTr="003E3192">
        <w:trPr>
          <w:trHeight w:val="23"/>
        </w:trPr>
        <w:tc>
          <w:tcPr>
            <w:tcW w:w="522" w:type="dxa"/>
            <w:tcBorders>
              <w:top w:val="single" w:sz="4" w:space="0" w:color="000000"/>
              <w:left w:val="single" w:sz="4" w:space="0" w:color="000000"/>
              <w:bottom w:val="single" w:sz="4" w:space="0" w:color="000000"/>
            </w:tcBorders>
            <w:shd w:val="clear" w:color="auto" w:fill="F2F2F2"/>
          </w:tcPr>
          <w:p w14:paraId="6E725818" w14:textId="77777777" w:rsidR="00292D76" w:rsidRPr="007433D5" w:rsidRDefault="00292D76" w:rsidP="003E3192">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3AA9545" w14:textId="29782629" w:rsidR="00292D76" w:rsidRDefault="00113C30" w:rsidP="003E3192">
            <w:pPr>
              <w:snapToGrid w:val="0"/>
              <w:jc w:val="both"/>
            </w:pPr>
            <w:r>
              <w:t>Meskeniyet İddiası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22D37FB" w14:textId="1B101DAA" w:rsidR="00292D76" w:rsidRDefault="00113C30" w:rsidP="003E3192">
            <w:pPr>
              <w:snapToGrid w:val="0"/>
              <w:jc w:val="center"/>
            </w:pPr>
            <w:r>
              <w:t>286</w:t>
            </w:r>
          </w:p>
        </w:tc>
      </w:tr>
      <w:tr w:rsidR="00292D76" w14:paraId="52F0BB28" w14:textId="77777777" w:rsidTr="003E3192">
        <w:trPr>
          <w:trHeight w:val="23"/>
        </w:trPr>
        <w:tc>
          <w:tcPr>
            <w:tcW w:w="522" w:type="dxa"/>
            <w:tcBorders>
              <w:top w:val="single" w:sz="4" w:space="0" w:color="000000"/>
              <w:left w:val="single" w:sz="4" w:space="0" w:color="000000"/>
              <w:bottom w:val="single" w:sz="4" w:space="0" w:color="000000"/>
            </w:tcBorders>
            <w:shd w:val="clear" w:color="auto" w:fill="auto"/>
          </w:tcPr>
          <w:p w14:paraId="49CF05DC" w14:textId="77777777" w:rsidR="00292D76" w:rsidRPr="007433D5" w:rsidRDefault="00292D76" w:rsidP="003E3192">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620AEFA" w14:textId="7DBDE696" w:rsidR="00292D76" w:rsidRDefault="00113C30" w:rsidP="003E3192">
            <w:pPr>
              <w:snapToGrid w:val="0"/>
              <w:jc w:val="both"/>
            </w:pPr>
            <w:r>
              <w:t>İcra Emrine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EE56F6E" w14:textId="015F34C8" w:rsidR="00292D76" w:rsidRDefault="00113C30" w:rsidP="003E3192">
            <w:pPr>
              <w:snapToGrid w:val="0"/>
              <w:jc w:val="center"/>
            </w:pPr>
            <w:r>
              <w:t>270</w:t>
            </w:r>
          </w:p>
        </w:tc>
      </w:tr>
      <w:tr w:rsidR="00292D76" w14:paraId="3ACC7635" w14:textId="77777777" w:rsidTr="003E3192">
        <w:trPr>
          <w:trHeight w:val="23"/>
        </w:trPr>
        <w:tc>
          <w:tcPr>
            <w:tcW w:w="522" w:type="dxa"/>
            <w:tcBorders>
              <w:top w:val="single" w:sz="4" w:space="0" w:color="000000"/>
              <w:left w:val="single" w:sz="4" w:space="0" w:color="000000"/>
              <w:bottom w:val="single" w:sz="4" w:space="0" w:color="000000"/>
            </w:tcBorders>
            <w:shd w:val="clear" w:color="auto" w:fill="F2F2F2"/>
          </w:tcPr>
          <w:p w14:paraId="7848D275" w14:textId="77777777" w:rsidR="00292D76" w:rsidRPr="007433D5" w:rsidRDefault="00292D76" w:rsidP="003E3192">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CBEC60C" w14:textId="5576E189" w:rsidR="00292D76" w:rsidRDefault="00113C30" w:rsidP="003E3192">
            <w:pPr>
              <w:snapToGrid w:val="0"/>
              <w:jc w:val="both"/>
            </w:pPr>
            <w:r>
              <w:t>İhalenin Feshi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DC0716E" w14:textId="42C832EC" w:rsidR="00292D76" w:rsidRDefault="00113C30" w:rsidP="003E3192">
            <w:pPr>
              <w:snapToGrid w:val="0"/>
              <w:jc w:val="center"/>
            </w:pPr>
            <w:r>
              <w:t>135</w:t>
            </w:r>
          </w:p>
        </w:tc>
      </w:tr>
      <w:tr w:rsidR="00292D76" w14:paraId="09CB57A2" w14:textId="77777777" w:rsidTr="003E3192">
        <w:trPr>
          <w:trHeight w:val="23"/>
        </w:trPr>
        <w:tc>
          <w:tcPr>
            <w:tcW w:w="522" w:type="dxa"/>
            <w:tcBorders>
              <w:top w:val="single" w:sz="4" w:space="0" w:color="000000"/>
              <w:left w:val="single" w:sz="4" w:space="0" w:color="000000"/>
              <w:bottom w:val="single" w:sz="4" w:space="0" w:color="000000"/>
            </w:tcBorders>
            <w:shd w:val="clear" w:color="auto" w:fill="auto"/>
          </w:tcPr>
          <w:p w14:paraId="50DFA2A6" w14:textId="77777777" w:rsidR="00292D76" w:rsidRPr="007433D5" w:rsidRDefault="00292D76" w:rsidP="003E3192">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E6F9A84" w14:textId="69E46D8D" w:rsidR="00292D76" w:rsidRDefault="00113C30" w:rsidP="003E3192">
            <w:pPr>
              <w:snapToGrid w:val="0"/>
              <w:jc w:val="both"/>
            </w:pPr>
            <w:r>
              <w:t>İtiraz (İcra emrine Gecikmiş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A877620" w14:textId="2DB54B58" w:rsidR="00292D76" w:rsidRDefault="00113C30" w:rsidP="003E3192">
            <w:pPr>
              <w:snapToGrid w:val="0"/>
              <w:jc w:val="center"/>
            </w:pPr>
            <w:r>
              <w:t>59</w:t>
            </w:r>
          </w:p>
        </w:tc>
      </w:tr>
    </w:tbl>
    <w:p w14:paraId="196AAF36" w14:textId="4B5626D9" w:rsidR="00292D76" w:rsidRDefault="00292D76" w:rsidP="00112B77">
      <w:pPr>
        <w:jc w:val="both"/>
        <w:rPr>
          <w:b/>
          <w:bCs/>
          <w:i/>
          <w:iCs/>
          <w:color w:val="0000CC"/>
        </w:rPr>
      </w:pPr>
    </w:p>
    <w:p w14:paraId="7A8FDE6C" w14:textId="77777777" w:rsidR="00446868" w:rsidRDefault="00446868" w:rsidP="00446868">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446868" w14:paraId="3E8C4774" w14:textId="77777777" w:rsidTr="00696F33">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C54CFD0" w14:textId="0BA17EAA" w:rsidR="00446868" w:rsidRPr="00571E05" w:rsidRDefault="00446868" w:rsidP="00446868">
            <w:pPr>
              <w:pStyle w:val="ListeParagraf"/>
              <w:tabs>
                <w:tab w:val="left" w:pos="360"/>
              </w:tabs>
              <w:ind w:left="2880"/>
              <w:rPr>
                <w:b/>
                <w:color w:val="FFFFFF"/>
              </w:rPr>
            </w:pPr>
            <w:r>
              <w:rPr>
                <w:b/>
                <w:color w:val="FFFFFF"/>
              </w:rPr>
              <w:t xml:space="preserve">Tunceli 1.Ağır </w:t>
            </w:r>
            <w:r w:rsidRPr="00571E05">
              <w:rPr>
                <w:b/>
                <w:color w:val="FFFFFF"/>
              </w:rPr>
              <w:t xml:space="preserve"> Ceza Mahkemesi</w:t>
            </w:r>
          </w:p>
          <w:p w14:paraId="5CB5650F" w14:textId="77777777" w:rsidR="00446868" w:rsidRPr="00BE7E71" w:rsidRDefault="00446868" w:rsidP="00696F33">
            <w:pPr>
              <w:tabs>
                <w:tab w:val="left" w:pos="360"/>
              </w:tabs>
              <w:ind w:left="360"/>
              <w:jc w:val="center"/>
              <w:rPr>
                <w:b/>
                <w:color w:val="FFFFFF"/>
              </w:rPr>
            </w:pPr>
            <w:r>
              <w:rPr>
                <w:b/>
                <w:color w:val="FFFFFF"/>
              </w:rPr>
              <w:t>Suç Türlerine Göre Davaların Bitirilme Süreleri Ortalaması</w:t>
            </w:r>
          </w:p>
          <w:p w14:paraId="35F2CC16" w14:textId="77777777" w:rsidR="00446868" w:rsidRPr="00BE7E71" w:rsidRDefault="00446868" w:rsidP="00696F33">
            <w:pPr>
              <w:jc w:val="center"/>
              <w:rPr>
                <w:color w:val="FFFFFF"/>
              </w:rPr>
            </w:pPr>
          </w:p>
        </w:tc>
      </w:tr>
      <w:tr w:rsidR="00446868" w14:paraId="58436BF7" w14:textId="77777777" w:rsidTr="00696F33">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69DF05A" w14:textId="77777777" w:rsidR="00446868" w:rsidRDefault="00446868" w:rsidP="00696F33">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1A83EA" w14:textId="77777777" w:rsidR="00446868" w:rsidRPr="00BE7E71" w:rsidRDefault="00446868" w:rsidP="00696F33">
            <w:pPr>
              <w:jc w:val="center"/>
            </w:pPr>
            <w:r w:rsidRPr="00BE7E71">
              <w:rPr>
                <w:b/>
              </w:rPr>
              <w:t>Ortala</w:t>
            </w:r>
            <w:r>
              <w:rPr>
                <w:b/>
              </w:rPr>
              <w:t>ma</w:t>
            </w:r>
            <w:r w:rsidRPr="00BE7E71">
              <w:rPr>
                <w:b/>
              </w:rPr>
              <w:t xml:space="preserve"> Bitirilme Süresi (Gün)</w:t>
            </w:r>
          </w:p>
        </w:tc>
      </w:tr>
      <w:tr w:rsidR="00446868" w14:paraId="6D103637" w14:textId="77777777" w:rsidTr="00446868">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2D91D945" w14:textId="77777777" w:rsidR="00446868" w:rsidRPr="007433D5" w:rsidRDefault="00446868" w:rsidP="00696F33">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vAlign w:val="center"/>
          </w:tcPr>
          <w:p w14:paraId="3BBFD1A2" w14:textId="52CFDFCD" w:rsidR="00446868" w:rsidRDefault="00C67ED4" w:rsidP="00696F33">
            <w:pPr>
              <w:suppressAutoHyphens w:val="0"/>
              <w:jc w:val="both"/>
            </w:pPr>
            <w:r>
              <w:rPr>
                <w:sz w:val="22"/>
                <w:szCs w:val="22"/>
              </w:rPr>
              <w:t>Kişinin Yerine Getirdiği Kamu Görevi Nedeniyle, Yangın, Su Baskını, Tahrip, Batırma veya Bombalama ya da Nükleer, Biyolojik veya Kimyasal Silah Kullamak Suretiyle, Tasarlayarak Öldürme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D9F81C" w14:textId="033940A7" w:rsidR="00446868" w:rsidRPr="00BE7E71" w:rsidRDefault="00E918F5" w:rsidP="00696F33">
            <w:pPr>
              <w:snapToGrid w:val="0"/>
              <w:jc w:val="center"/>
            </w:pPr>
            <w:r>
              <w:t>1608</w:t>
            </w:r>
          </w:p>
        </w:tc>
      </w:tr>
      <w:tr w:rsidR="00446868" w14:paraId="29275240" w14:textId="77777777" w:rsidTr="00446868">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21FCD956" w14:textId="77777777" w:rsidR="00446868" w:rsidRPr="007433D5" w:rsidRDefault="00446868" w:rsidP="00696F33">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vAlign w:val="center"/>
          </w:tcPr>
          <w:p w14:paraId="078C48CE" w14:textId="7FC585F8" w:rsidR="00446868" w:rsidRDefault="00C67ED4" w:rsidP="00C67ED4">
            <w:pPr>
              <w:suppressAutoHyphens w:val="0"/>
              <w:jc w:val="both"/>
            </w:pPr>
            <w:r>
              <w:rPr>
                <w:sz w:val="22"/>
                <w:szCs w:val="22"/>
              </w:rPr>
              <w:t>Nitelikli Yağma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1C2B5" w14:textId="3BE35985" w:rsidR="00446868" w:rsidRDefault="00E918F5" w:rsidP="00696F33">
            <w:pPr>
              <w:snapToGrid w:val="0"/>
              <w:jc w:val="center"/>
            </w:pPr>
            <w:r>
              <w:t>1435</w:t>
            </w:r>
          </w:p>
        </w:tc>
      </w:tr>
      <w:tr w:rsidR="00446868" w14:paraId="3F534B5C" w14:textId="77777777" w:rsidTr="00446868">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648B3970" w14:textId="77777777" w:rsidR="00446868" w:rsidRPr="007433D5" w:rsidRDefault="00446868" w:rsidP="00696F33">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vAlign w:val="center"/>
          </w:tcPr>
          <w:p w14:paraId="20E1D357" w14:textId="7A8AFA54" w:rsidR="00446868" w:rsidRDefault="00C67ED4" w:rsidP="00696F33">
            <w:pPr>
              <w:suppressAutoHyphens w:val="0"/>
              <w:jc w:val="both"/>
            </w:pPr>
            <w:r>
              <w:rPr>
                <w:sz w:val="22"/>
                <w:szCs w:val="22"/>
              </w:rPr>
              <w:t>Kamu Görevlisinin Resmi Belgede Sahteciliği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757697" w14:textId="1FEABD91" w:rsidR="00446868" w:rsidRDefault="00E918F5" w:rsidP="00696F33">
            <w:pPr>
              <w:snapToGrid w:val="0"/>
              <w:jc w:val="center"/>
            </w:pPr>
            <w:r>
              <w:t>1279</w:t>
            </w:r>
          </w:p>
        </w:tc>
      </w:tr>
      <w:tr w:rsidR="00446868" w14:paraId="44CFAE57" w14:textId="77777777" w:rsidTr="00446868">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797ECD5A" w14:textId="77777777" w:rsidR="00446868" w:rsidRPr="007433D5" w:rsidRDefault="00446868" w:rsidP="00696F33">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vAlign w:val="center"/>
          </w:tcPr>
          <w:p w14:paraId="57BF430F" w14:textId="55A1156A" w:rsidR="00446868" w:rsidRDefault="00C67ED4" w:rsidP="00696F33">
            <w:pPr>
              <w:suppressAutoHyphens w:val="0"/>
              <w:jc w:val="both"/>
            </w:pPr>
            <w:r>
              <w:rPr>
                <w:sz w:val="22"/>
                <w:szCs w:val="22"/>
              </w:rPr>
              <w:t>Kişiyi Yerine Getirdiği Kamu Görevi Nedeniyle Bir Kişiyi Öldürme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C7635" w14:textId="107B9651" w:rsidR="00446868" w:rsidRDefault="00E918F5" w:rsidP="00696F33">
            <w:pPr>
              <w:snapToGrid w:val="0"/>
              <w:jc w:val="center"/>
            </w:pPr>
            <w:r>
              <w:t>1208</w:t>
            </w:r>
          </w:p>
        </w:tc>
      </w:tr>
      <w:tr w:rsidR="00446868" w14:paraId="5258B56F" w14:textId="77777777" w:rsidTr="00446868">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6E600656" w14:textId="77777777" w:rsidR="00446868" w:rsidRPr="007433D5" w:rsidRDefault="00446868" w:rsidP="00696F33">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vAlign w:val="center"/>
          </w:tcPr>
          <w:p w14:paraId="4FFC3756" w14:textId="7C0D18B7" w:rsidR="00446868" w:rsidRDefault="00C67ED4" w:rsidP="00696F33">
            <w:pPr>
              <w:suppressAutoHyphens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E3C712" w14:textId="554A24B8" w:rsidR="00446868" w:rsidRDefault="00E918F5" w:rsidP="00696F33">
            <w:pPr>
              <w:snapToGrid w:val="0"/>
              <w:jc w:val="center"/>
            </w:pPr>
            <w:r>
              <w:t>1144</w:t>
            </w:r>
          </w:p>
        </w:tc>
      </w:tr>
      <w:tr w:rsidR="00446868" w14:paraId="3FC03130" w14:textId="77777777" w:rsidTr="00446868">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3035507F" w14:textId="77777777" w:rsidR="00446868" w:rsidRPr="007433D5" w:rsidRDefault="00446868" w:rsidP="00696F33">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vAlign w:val="center"/>
          </w:tcPr>
          <w:p w14:paraId="15164CA5" w14:textId="4F6DD67F" w:rsidR="00446868" w:rsidRDefault="00446868" w:rsidP="00696F33">
            <w:pPr>
              <w:suppressAutoHyphens w:val="0"/>
              <w:jc w:val="both"/>
            </w:pPr>
            <w:r>
              <w:rPr>
                <w:sz w:val="22"/>
                <w:szCs w:val="22"/>
              </w:rPr>
              <w:t>Kişiyi Yerine Getirdiği Kamu Görevi Nedeniyle Tasarlayarak Öldürme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711BD" w14:textId="64CA12C2" w:rsidR="00446868" w:rsidRDefault="00E918F5" w:rsidP="00696F33">
            <w:pPr>
              <w:snapToGrid w:val="0"/>
              <w:jc w:val="center"/>
            </w:pPr>
            <w:r>
              <w:t>1195</w:t>
            </w:r>
          </w:p>
        </w:tc>
      </w:tr>
      <w:tr w:rsidR="00446868" w14:paraId="5245F494" w14:textId="77777777" w:rsidTr="00446868">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4B2BDAC0" w14:textId="77777777" w:rsidR="00446868" w:rsidRPr="007433D5" w:rsidRDefault="00446868" w:rsidP="00696F33">
            <w:pPr>
              <w:jc w:val="center"/>
            </w:pPr>
            <w:r w:rsidRPr="007433D5">
              <w:rPr>
                <w:b/>
                <w:sz w:val="20"/>
                <w:szCs w:val="20"/>
              </w:rPr>
              <w:lastRenderedPageBreak/>
              <w:t>7</w:t>
            </w:r>
          </w:p>
        </w:tc>
        <w:tc>
          <w:tcPr>
            <w:tcW w:w="4253" w:type="dxa"/>
            <w:tcBorders>
              <w:top w:val="single" w:sz="4" w:space="0" w:color="000000"/>
              <w:left w:val="single" w:sz="4" w:space="0" w:color="000000"/>
              <w:bottom w:val="single" w:sz="4" w:space="0" w:color="000000"/>
            </w:tcBorders>
            <w:shd w:val="clear" w:color="auto" w:fill="F2F2F2"/>
            <w:vAlign w:val="center"/>
          </w:tcPr>
          <w:p w14:paraId="30FA6E03" w14:textId="21D222A6" w:rsidR="00446868" w:rsidRDefault="00446868" w:rsidP="00696F33">
            <w:pPr>
              <w:suppressAutoHyphens w:val="0"/>
              <w:jc w:val="both"/>
            </w:pPr>
            <w:r>
              <w:rPr>
                <w:sz w:val="22"/>
                <w:szCs w:val="22"/>
              </w:rPr>
              <w:t>Kasten Öldürme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5B43D5" w14:textId="43A704EC" w:rsidR="00446868" w:rsidRDefault="00C67ED4" w:rsidP="00696F33">
            <w:pPr>
              <w:snapToGrid w:val="0"/>
              <w:jc w:val="center"/>
            </w:pPr>
            <w:r>
              <w:t>1068</w:t>
            </w:r>
          </w:p>
        </w:tc>
      </w:tr>
      <w:tr w:rsidR="00446868" w14:paraId="4FBFD336" w14:textId="77777777" w:rsidTr="00446868">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60C4C66D" w14:textId="77777777" w:rsidR="00446868" w:rsidRPr="007433D5" w:rsidRDefault="00446868" w:rsidP="00696F33">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vAlign w:val="center"/>
          </w:tcPr>
          <w:p w14:paraId="490DCD6E" w14:textId="49B4D8CA" w:rsidR="00446868" w:rsidRDefault="00C67ED4" w:rsidP="00C67ED4">
            <w:pPr>
              <w:suppressAutoHyphens w:val="0"/>
              <w:jc w:val="both"/>
            </w:pPr>
            <w:r>
              <w:rPr>
                <w:sz w:val="22"/>
                <w:szCs w:val="22"/>
              </w:rPr>
              <w:t>Cebir Tehdit veya Hile Kullanarak Kişiyi Hürriyetinden Yoksun Kılma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ED64B" w14:textId="6408E096" w:rsidR="00446868" w:rsidRDefault="00C67ED4" w:rsidP="00696F33">
            <w:pPr>
              <w:snapToGrid w:val="0"/>
              <w:jc w:val="center"/>
            </w:pPr>
            <w:r>
              <w:t>1014</w:t>
            </w:r>
          </w:p>
        </w:tc>
      </w:tr>
      <w:tr w:rsidR="00446868" w14:paraId="6B67D9B5" w14:textId="77777777" w:rsidTr="00446868">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0D16A1E7" w14:textId="77777777" w:rsidR="00446868" w:rsidRPr="007433D5" w:rsidRDefault="00446868" w:rsidP="00696F33">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vAlign w:val="center"/>
          </w:tcPr>
          <w:p w14:paraId="1A13BFF7" w14:textId="32FBB5A0" w:rsidR="00446868" w:rsidRDefault="00C67ED4" w:rsidP="00696F33">
            <w:pPr>
              <w:suppressAutoHyphens w:val="0"/>
              <w:jc w:val="both"/>
            </w:pPr>
            <w:r>
              <w:rPr>
                <w:sz w:val="22"/>
                <w:szCs w:val="22"/>
              </w:rPr>
              <w:t>Tehlikeli Maddeleri İzinsiz Olarak Bulundurma veya El Değiştirme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B81770" w14:textId="5BC3D857" w:rsidR="00446868" w:rsidRDefault="00C67ED4" w:rsidP="00696F33">
            <w:pPr>
              <w:snapToGrid w:val="0"/>
              <w:jc w:val="center"/>
            </w:pPr>
            <w:r>
              <w:t>989</w:t>
            </w:r>
          </w:p>
        </w:tc>
      </w:tr>
      <w:tr w:rsidR="00446868" w14:paraId="0C726029" w14:textId="77777777" w:rsidTr="00446868">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0A17F38A" w14:textId="77777777" w:rsidR="00446868" w:rsidRPr="007433D5" w:rsidRDefault="00446868" w:rsidP="00696F33">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vAlign w:val="center"/>
          </w:tcPr>
          <w:p w14:paraId="52833E7B" w14:textId="2F4D87E7" w:rsidR="00446868" w:rsidRDefault="00C67ED4" w:rsidP="00696F33">
            <w:pPr>
              <w:suppressAutoHyphens w:val="0"/>
              <w:jc w:val="both"/>
            </w:pPr>
            <w:r>
              <w:rPr>
                <w:sz w:val="22"/>
                <w:szCs w:val="22"/>
              </w:rPr>
              <w:t>Yol Kesmek Suretiyle Silahla Birden Fazla Kişi İle Yağma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0DEDC" w14:textId="12F7362A" w:rsidR="00446868" w:rsidRDefault="00C67ED4" w:rsidP="00696F33">
            <w:pPr>
              <w:snapToGrid w:val="0"/>
              <w:jc w:val="center"/>
            </w:pPr>
            <w:r>
              <w:t>913</w:t>
            </w:r>
          </w:p>
        </w:tc>
      </w:tr>
    </w:tbl>
    <w:p w14:paraId="7859A9A4" w14:textId="30118E66" w:rsidR="00446868" w:rsidRDefault="00446868" w:rsidP="00B852AC">
      <w:pPr>
        <w:jc w:val="both"/>
        <w:rPr>
          <w:b/>
          <w:bCs/>
          <w:i/>
          <w:iCs/>
          <w:color w:val="0000CC"/>
        </w:rPr>
      </w:pPr>
    </w:p>
    <w:p w14:paraId="5A49EA4F" w14:textId="77777777" w:rsidR="00B852AC" w:rsidRDefault="00B852AC" w:rsidP="00B852AC">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852AC" w14:paraId="654E194F" w14:textId="77777777" w:rsidTr="001A3C6A">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EF43C27" w14:textId="018B3AFB" w:rsidR="00B852AC" w:rsidRDefault="00B852AC" w:rsidP="00B852AC">
            <w:pPr>
              <w:tabs>
                <w:tab w:val="left" w:pos="360"/>
              </w:tabs>
              <w:ind w:left="360"/>
              <w:jc w:val="center"/>
              <w:rPr>
                <w:b/>
                <w:color w:val="FFFFFF"/>
              </w:rPr>
            </w:pPr>
            <w:r>
              <w:rPr>
                <w:b/>
                <w:color w:val="FFFFFF"/>
              </w:rPr>
              <w:t>Tunceli 2. Ağır  Ceza Mahkemesi</w:t>
            </w:r>
          </w:p>
          <w:p w14:paraId="29128929" w14:textId="77777777" w:rsidR="00B852AC" w:rsidRPr="00BE7E71" w:rsidRDefault="00B852AC" w:rsidP="001A3C6A">
            <w:pPr>
              <w:tabs>
                <w:tab w:val="left" w:pos="360"/>
              </w:tabs>
              <w:ind w:left="360"/>
              <w:jc w:val="center"/>
              <w:rPr>
                <w:b/>
                <w:color w:val="FFFFFF"/>
              </w:rPr>
            </w:pPr>
            <w:r>
              <w:rPr>
                <w:b/>
                <w:color w:val="FFFFFF"/>
              </w:rPr>
              <w:t>Suç Türlerine Göre Davaların Bitirilme Süreleri Ortalaması</w:t>
            </w:r>
          </w:p>
          <w:p w14:paraId="4724AEAE" w14:textId="77777777" w:rsidR="00B852AC" w:rsidRPr="00BE7E71" w:rsidRDefault="00B852AC" w:rsidP="001A3C6A">
            <w:pPr>
              <w:jc w:val="center"/>
              <w:rPr>
                <w:color w:val="FFFFFF"/>
              </w:rPr>
            </w:pPr>
          </w:p>
        </w:tc>
      </w:tr>
      <w:tr w:rsidR="00B852AC" w14:paraId="2F0C587F" w14:textId="77777777" w:rsidTr="001A3C6A">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02DCC36" w14:textId="77777777" w:rsidR="00B852AC" w:rsidRDefault="00B852AC" w:rsidP="001A3C6A">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7FFE54B" w14:textId="77777777" w:rsidR="00B852AC" w:rsidRPr="00BE7E71" w:rsidRDefault="00B852AC" w:rsidP="001A3C6A">
            <w:pPr>
              <w:jc w:val="center"/>
            </w:pPr>
            <w:r w:rsidRPr="00BE7E71">
              <w:rPr>
                <w:b/>
              </w:rPr>
              <w:t>Ortala</w:t>
            </w:r>
            <w:r>
              <w:rPr>
                <w:b/>
              </w:rPr>
              <w:t>ma</w:t>
            </w:r>
            <w:r w:rsidRPr="00BE7E71">
              <w:rPr>
                <w:b/>
              </w:rPr>
              <w:t xml:space="preserve"> Bitirilme Süresi (Gün)</w:t>
            </w:r>
          </w:p>
        </w:tc>
      </w:tr>
      <w:tr w:rsidR="00B852AC" w14:paraId="3CF06767"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07ABD7BB" w14:textId="77777777" w:rsidR="00B852AC" w:rsidRPr="007433D5" w:rsidRDefault="00B852AC" w:rsidP="001A3C6A">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67FE15F" w14:textId="02CCCBE6" w:rsidR="00B852AC" w:rsidRDefault="001345CA" w:rsidP="001A3C6A">
            <w:pPr>
              <w:snapToGrid w:val="0"/>
              <w:jc w:val="both"/>
            </w:pPr>
            <w:r>
              <w:t>Nitelikli Yağma</w:t>
            </w:r>
            <w:r w:rsidR="00B852AC">
              <w:t xml:space="preserv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F5DB71" w14:textId="007617C2" w:rsidR="00B852AC" w:rsidRPr="00BE7E71" w:rsidRDefault="001345CA" w:rsidP="001A3C6A">
            <w:pPr>
              <w:snapToGrid w:val="0"/>
              <w:jc w:val="center"/>
            </w:pPr>
            <w:r>
              <w:t>1294</w:t>
            </w:r>
          </w:p>
        </w:tc>
      </w:tr>
      <w:tr w:rsidR="00B852AC" w14:paraId="3E76F139"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6DBB9CBA" w14:textId="77777777" w:rsidR="00B852AC" w:rsidRPr="007433D5" w:rsidRDefault="00B852AC" w:rsidP="001A3C6A">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1788242" w14:textId="58C873F2" w:rsidR="00B852AC" w:rsidRDefault="001345CA" w:rsidP="001A3C6A">
            <w:pPr>
              <w:snapToGrid w:val="0"/>
              <w:jc w:val="both"/>
            </w:pPr>
            <w:r>
              <w:t>Kişinin Hürriyetinden Yoksun Kılma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9ED07" w14:textId="58E1D8A8" w:rsidR="00B852AC" w:rsidRDefault="001345CA" w:rsidP="001A3C6A">
            <w:pPr>
              <w:snapToGrid w:val="0"/>
              <w:jc w:val="center"/>
            </w:pPr>
            <w:r>
              <w:t>806</w:t>
            </w:r>
          </w:p>
        </w:tc>
      </w:tr>
      <w:tr w:rsidR="00B852AC" w14:paraId="68BC3AF7"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7410DCB7" w14:textId="77777777" w:rsidR="00B852AC" w:rsidRPr="007433D5" w:rsidRDefault="00B852AC" w:rsidP="001A3C6A">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5F03D7C" w14:textId="4633EE80" w:rsidR="00B852AC" w:rsidRDefault="001345CA" w:rsidP="001A3C6A">
            <w:pPr>
              <w:snapToGrid w:val="0"/>
              <w:jc w:val="both"/>
            </w:pPr>
            <w:r>
              <w:t>Çocuğun Nitelikli Cinsel İstismarı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739231" w14:textId="38FD847B" w:rsidR="00B852AC" w:rsidRDefault="001345CA" w:rsidP="001A3C6A">
            <w:pPr>
              <w:snapToGrid w:val="0"/>
              <w:jc w:val="center"/>
            </w:pPr>
            <w:r>
              <w:t>744</w:t>
            </w:r>
          </w:p>
        </w:tc>
      </w:tr>
      <w:tr w:rsidR="00B852AC" w14:paraId="48D86944"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182EF56B" w14:textId="77777777" w:rsidR="00B852AC" w:rsidRPr="007433D5" w:rsidRDefault="00B852AC" w:rsidP="001A3C6A">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C89BB9F" w14:textId="3D707222" w:rsidR="00B852AC" w:rsidRDefault="001345CA" w:rsidP="001A3C6A">
            <w:pPr>
              <w:snapToGrid w:val="0"/>
              <w:jc w:val="both"/>
            </w:pPr>
            <w:r>
              <w:t>Resmi Belgede Sahtecilik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FB3FB" w14:textId="2695D7B6" w:rsidR="00B852AC" w:rsidRDefault="001345CA" w:rsidP="001A3C6A">
            <w:pPr>
              <w:snapToGrid w:val="0"/>
              <w:jc w:val="center"/>
            </w:pPr>
            <w:r>
              <w:t>543</w:t>
            </w:r>
          </w:p>
        </w:tc>
      </w:tr>
      <w:tr w:rsidR="00B852AC" w14:paraId="5B7E9262"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314B41AD" w14:textId="77777777" w:rsidR="00B852AC" w:rsidRPr="007433D5" w:rsidRDefault="00B852AC" w:rsidP="001A3C6A">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F2359DF" w14:textId="4D8B0EA0" w:rsidR="00B852AC" w:rsidRDefault="001345CA" w:rsidP="001A3C6A">
            <w:pPr>
              <w:snapToGrid w:val="0"/>
              <w:jc w:val="both"/>
            </w:pPr>
            <w:r>
              <w:t>Kamu Kurum ve Kuruluşları Zararına 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3B998C" w14:textId="038B71E0" w:rsidR="00B852AC" w:rsidRDefault="001345CA" w:rsidP="001A3C6A">
            <w:pPr>
              <w:snapToGrid w:val="0"/>
              <w:jc w:val="center"/>
            </w:pPr>
            <w:r>
              <w:t>453</w:t>
            </w:r>
          </w:p>
        </w:tc>
      </w:tr>
      <w:tr w:rsidR="00B852AC" w14:paraId="1CB1109B"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21C2A3A1" w14:textId="77777777" w:rsidR="00B852AC" w:rsidRPr="007433D5" w:rsidRDefault="00B852AC" w:rsidP="001A3C6A">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30C0BCA" w14:textId="7494F628" w:rsidR="00B852AC" w:rsidRDefault="001345CA" w:rsidP="001A3C6A">
            <w:pPr>
              <w:snapToGrid w:val="0"/>
              <w:jc w:val="both"/>
            </w:pPr>
            <w:r>
              <w:t>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D15FB" w14:textId="056EE1E6" w:rsidR="00B852AC" w:rsidRDefault="001345CA" w:rsidP="001A3C6A">
            <w:pPr>
              <w:snapToGrid w:val="0"/>
              <w:jc w:val="center"/>
            </w:pPr>
            <w:r>
              <w:t>166</w:t>
            </w:r>
          </w:p>
        </w:tc>
      </w:tr>
      <w:tr w:rsidR="00B852AC" w14:paraId="51200C11"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4FD6DCA7" w14:textId="77777777" w:rsidR="00B852AC" w:rsidRPr="007433D5" w:rsidRDefault="00B852AC" w:rsidP="001A3C6A">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0DBE46A" w14:textId="041EEBD2" w:rsidR="00B852AC" w:rsidRDefault="001345CA" w:rsidP="001A3C6A">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D65FA6" w14:textId="7C3A2AAD" w:rsidR="00B852AC" w:rsidRDefault="001345CA" w:rsidP="001A3C6A">
            <w:pPr>
              <w:snapToGrid w:val="0"/>
              <w:jc w:val="center"/>
            </w:pPr>
            <w:r>
              <w:t>306</w:t>
            </w:r>
          </w:p>
        </w:tc>
      </w:tr>
      <w:tr w:rsidR="00B852AC" w14:paraId="7F3E5E47"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557BC652" w14:textId="77777777" w:rsidR="00B852AC" w:rsidRPr="007433D5" w:rsidRDefault="00B852AC" w:rsidP="001A3C6A">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8742DBB" w14:textId="7731F170" w:rsidR="00B852AC" w:rsidRDefault="001345CA" w:rsidP="001A3C6A">
            <w:pPr>
              <w:snapToGrid w:val="0"/>
              <w:jc w:val="both"/>
            </w:pPr>
            <w:r>
              <w:t>Uyuşturucu ve Uyarıcı Madde Ticareti Yapma ve Sağlama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B0EA9" w14:textId="4FE12F4F" w:rsidR="00B852AC" w:rsidRDefault="001345CA" w:rsidP="001A3C6A">
            <w:pPr>
              <w:snapToGrid w:val="0"/>
              <w:jc w:val="center"/>
            </w:pPr>
            <w:r>
              <w:t>246</w:t>
            </w:r>
          </w:p>
        </w:tc>
      </w:tr>
      <w:tr w:rsidR="00B852AC" w14:paraId="7BCC74C7"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16B3D7C9" w14:textId="77777777" w:rsidR="00B852AC" w:rsidRPr="007433D5" w:rsidRDefault="00B852AC" w:rsidP="001A3C6A">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C69F597" w14:textId="4C6B826E" w:rsidR="00B852AC" w:rsidRDefault="001345CA" w:rsidP="001345CA">
            <w:pPr>
              <w:snapToGrid w:val="0"/>
              <w:jc w:val="both"/>
            </w:pPr>
            <w:r>
              <w:t>Bilişim Sistemleri Banka</w:t>
            </w:r>
            <w:r w:rsidR="00B852AC">
              <w:t xml:space="preserve"> veya Kredi Kurumlarının Araç Olarak Kullanılması Suretiyle Dolandırıcılık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FF64D7" w14:textId="37437D87" w:rsidR="00B852AC" w:rsidRDefault="001345CA" w:rsidP="001A3C6A">
            <w:pPr>
              <w:snapToGrid w:val="0"/>
              <w:jc w:val="center"/>
            </w:pPr>
            <w:r>
              <w:t>218</w:t>
            </w:r>
          </w:p>
        </w:tc>
      </w:tr>
      <w:tr w:rsidR="00B852AC" w14:paraId="76E15A32"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6DA8ECFA" w14:textId="77777777" w:rsidR="00B852AC" w:rsidRPr="007433D5" w:rsidRDefault="00B852AC" w:rsidP="001A3C6A">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498283D" w14:textId="2B2F95EC" w:rsidR="00B852AC" w:rsidRDefault="001345CA" w:rsidP="001345CA">
            <w:pPr>
              <w:snapToGrid w:val="0"/>
              <w:jc w:val="both"/>
            </w:pPr>
            <w:r>
              <w:t xml:space="preserve">Nitelikli Şekilde Kasten </w:t>
            </w:r>
            <w:r w:rsidR="00B852AC">
              <w:t xml:space="preserve">Öldürme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C518C" w14:textId="43731F82" w:rsidR="00B852AC" w:rsidRDefault="001345CA" w:rsidP="001A3C6A">
            <w:pPr>
              <w:snapToGrid w:val="0"/>
              <w:jc w:val="center"/>
            </w:pPr>
            <w:r>
              <w:t>610</w:t>
            </w:r>
          </w:p>
        </w:tc>
      </w:tr>
    </w:tbl>
    <w:p w14:paraId="65D4770F" w14:textId="77777777" w:rsidR="005335F0" w:rsidRDefault="005335F0" w:rsidP="005335F0">
      <w:pPr>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1A3C6A" w14:paraId="242C792A" w14:textId="77777777" w:rsidTr="001A3C6A">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8222514" w14:textId="77777777" w:rsidR="001A3C6A" w:rsidRDefault="001A3C6A" w:rsidP="001A3C6A">
            <w:pPr>
              <w:tabs>
                <w:tab w:val="left" w:pos="360"/>
              </w:tabs>
              <w:ind w:left="360"/>
              <w:jc w:val="center"/>
              <w:rPr>
                <w:b/>
                <w:color w:val="FFFFFF"/>
              </w:rPr>
            </w:pPr>
            <w:r>
              <w:rPr>
                <w:b/>
                <w:color w:val="FFFFFF"/>
              </w:rPr>
              <w:t>Tunceli 1.Asliye Ceza Mahkemesi</w:t>
            </w:r>
          </w:p>
          <w:p w14:paraId="20F523AB" w14:textId="77777777" w:rsidR="001A3C6A" w:rsidRPr="00BE7E71" w:rsidRDefault="001A3C6A" w:rsidP="001A3C6A">
            <w:pPr>
              <w:tabs>
                <w:tab w:val="left" w:pos="360"/>
              </w:tabs>
              <w:ind w:left="360"/>
              <w:jc w:val="center"/>
              <w:rPr>
                <w:b/>
                <w:color w:val="FFFFFF"/>
              </w:rPr>
            </w:pPr>
            <w:r>
              <w:rPr>
                <w:b/>
                <w:color w:val="FFFFFF"/>
              </w:rPr>
              <w:t>Suç Türlerine Göre Davaların Bitirilme Süreleri Ortalaması</w:t>
            </w:r>
          </w:p>
          <w:p w14:paraId="776621D2" w14:textId="77777777" w:rsidR="001A3C6A" w:rsidRPr="00BE7E71" w:rsidRDefault="001A3C6A" w:rsidP="001A3C6A">
            <w:pPr>
              <w:jc w:val="center"/>
              <w:rPr>
                <w:color w:val="FFFFFF"/>
              </w:rPr>
            </w:pPr>
          </w:p>
        </w:tc>
      </w:tr>
      <w:tr w:rsidR="001A3C6A" w14:paraId="274B5100" w14:textId="77777777" w:rsidTr="001A3C6A">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9310E1B" w14:textId="77777777" w:rsidR="001A3C6A" w:rsidRDefault="001A3C6A" w:rsidP="001A3C6A">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9F71772" w14:textId="77777777" w:rsidR="001A3C6A" w:rsidRPr="00BE7E71" w:rsidRDefault="001A3C6A" w:rsidP="001A3C6A">
            <w:pPr>
              <w:jc w:val="center"/>
            </w:pPr>
            <w:r w:rsidRPr="00BE7E71">
              <w:rPr>
                <w:b/>
              </w:rPr>
              <w:t>Ortala</w:t>
            </w:r>
            <w:r>
              <w:rPr>
                <w:b/>
              </w:rPr>
              <w:t>ma</w:t>
            </w:r>
            <w:r w:rsidRPr="00BE7E71">
              <w:rPr>
                <w:b/>
              </w:rPr>
              <w:t xml:space="preserve"> Bitirilme Süresi (Gün)</w:t>
            </w:r>
          </w:p>
        </w:tc>
      </w:tr>
      <w:tr w:rsidR="001A3C6A" w14:paraId="54D7CBF9"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0F6F25A6" w14:textId="77777777" w:rsidR="001A3C6A" w:rsidRPr="007433D5" w:rsidRDefault="001A3C6A" w:rsidP="001A3C6A">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6041112" w14:textId="77777777" w:rsidR="001A3C6A" w:rsidRDefault="001A3C6A" w:rsidP="001A3C6A">
            <w:pPr>
              <w:snapToGrid w:val="0"/>
              <w:jc w:val="both"/>
            </w:pPr>
            <w:r>
              <w:t>Kullanmak İçin Uyuşturucu veya Uyarıcı Madde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0FA91E" w14:textId="7D143284" w:rsidR="001A3C6A" w:rsidRPr="00BE7E71" w:rsidRDefault="007C7817" w:rsidP="001A3C6A">
            <w:pPr>
              <w:snapToGrid w:val="0"/>
              <w:jc w:val="center"/>
            </w:pPr>
            <w:r>
              <w:t>108</w:t>
            </w:r>
          </w:p>
        </w:tc>
      </w:tr>
      <w:tr w:rsidR="001A3C6A" w14:paraId="6B4FF8FA"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75B8F4C2" w14:textId="77777777" w:rsidR="001A3C6A" w:rsidRPr="007433D5" w:rsidRDefault="001A3C6A" w:rsidP="001A3C6A">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392A67E" w14:textId="77777777" w:rsidR="001A3C6A" w:rsidRDefault="001A3C6A" w:rsidP="001A3C6A">
            <w:pPr>
              <w:snapToGrid w:val="0"/>
              <w:jc w:val="both"/>
            </w:pPr>
            <w:r>
              <w:t xml:space="preserve">Kamu Malına Zarar Verme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A1EE5" w14:textId="160CD59C" w:rsidR="001A3C6A" w:rsidRDefault="007C7817" w:rsidP="001A3C6A">
            <w:pPr>
              <w:snapToGrid w:val="0"/>
              <w:jc w:val="center"/>
            </w:pPr>
            <w:r>
              <w:t>188</w:t>
            </w:r>
          </w:p>
        </w:tc>
      </w:tr>
      <w:tr w:rsidR="001A3C6A" w14:paraId="7727AA8A"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760F7B17" w14:textId="77777777" w:rsidR="001A3C6A" w:rsidRPr="007433D5" w:rsidRDefault="001A3C6A" w:rsidP="001A3C6A">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AF20D54" w14:textId="74C5FD96" w:rsidR="001A3C6A" w:rsidRDefault="007C7817" w:rsidP="001A3C6A">
            <w:pPr>
              <w:snapToGrid w:val="0"/>
              <w:jc w:val="both"/>
            </w:pPr>
            <w:r>
              <w:t>Orman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F61F9D" w14:textId="0BA3AB12" w:rsidR="001A3C6A" w:rsidRDefault="007C7817" w:rsidP="001A3C6A">
            <w:pPr>
              <w:snapToGrid w:val="0"/>
              <w:jc w:val="center"/>
            </w:pPr>
            <w:r>
              <w:t>265</w:t>
            </w:r>
          </w:p>
        </w:tc>
      </w:tr>
      <w:tr w:rsidR="001A3C6A" w14:paraId="02D1824F"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47C66E89" w14:textId="77777777" w:rsidR="001A3C6A" w:rsidRPr="007433D5" w:rsidRDefault="001A3C6A" w:rsidP="001A3C6A">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28B6818" w14:textId="77777777" w:rsidR="001A3C6A" w:rsidRDefault="001A3C6A" w:rsidP="001A3C6A">
            <w:pPr>
              <w:snapToGrid w:val="0"/>
              <w:jc w:val="both"/>
            </w:pPr>
            <w:r>
              <w:t xml:space="preserve">Ölçme, Seçme ve Yerleştirme Başkanlığının Teşkilat ve Görevleri hakkındaki Kanuna Muhalefet </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530E4" w14:textId="693CBB64" w:rsidR="001A3C6A" w:rsidRDefault="007C7817" w:rsidP="001A3C6A">
            <w:pPr>
              <w:snapToGrid w:val="0"/>
              <w:jc w:val="center"/>
            </w:pPr>
            <w:r>
              <w:t>308</w:t>
            </w:r>
          </w:p>
        </w:tc>
      </w:tr>
      <w:tr w:rsidR="001A3C6A" w14:paraId="5FF0F0D5"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3A80BE42" w14:textId="77777777" w:rsidR="001A3C6A" w:rsidRPr="007433D5" w:rsidRDefault="001A3C6A" w:rsidP="001A3C6A">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80FAE3C" w14:textId="77777777" w:rsidR="001A3C6A" w:rsidRDefault="001A3C6A" w:rsidP="001A3C6A">
            <w:pPr>
              <w:snapToGrid w:val="0"/>
              <w:jc w:val="both"/>
            </w:pPr>
            <w:r>
              <w:t xml:space="preserve">Konut Dokunulmazlığını İhlal Etme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9C36DA" w14:textId="6354B9C8" w:rsidR="001A3C6A" w:rsidRDefault="007C7817" w:rsidP="001A3C6A">
            <w:pPr>
              <w:snapToGrid w:val="0"/>
              <w:jc w:val="center"/>
            </w:pPr>
            <w:r>
              <w:t>116</w:t>
            </w:r>
          </w:p>
        </w:tc>
      </w:tr>
      <w:tr w:rsidR="001A3C6A" w14:paraId="5DF6DED1"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3953F897" w14:textId="77777777" w:rsidR="001A3C6A" w:rsidRPr="007433D5" w:rsidRDefault="001A3C6A" w:rsidP="001A3C6A">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5749132" w14:textId="3D6C0E10" w:rsidR="001A3C6A" w:rsidRDefault="007C7817" w:rsidP="001A3C6A">
            <w:pPr>
              <w:snapToGrid w:val="0"/>
              <w:jc w:val="both"/>
            </w:pPr>
            <w:r>
              <w:t>Bir kimseyi Fuhuşa  Teşvik Etmek veya Yaptırmak veya Aracılık Etmek, Yer Temin Etmek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0AEC" w14:textId="1D6178B8" w:rsidR="001A3C6A" w:rsidRDefault="007C7817" w:rsidP="001A3C6A">
            <w:pPr>
              <w:snapToGrid w:val="0"/>
              <w:jc w:val="center"/>
            </w:pPr>
            <w:r>
              <w:t>509</w:t>
            </w:r>
          </w:p>
        </w:tc>
      </w:tr>
      <w:tr w:rsidR="001A3C6A" w14:paraId="3C40F88A"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62CEE505" w14:textId="77777777" w:rsidR="001A3C6A" w:rsidRPr="007433D5" w:rsidRDefault="001A3C6A" w:rsidP="001A3C6A">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634DCA4" w14:textId="77777777" w:rsidR="001A3C6A" w:rsidRDefault="001A3C6A" w:rsidP="001A3C6A">
            <w:pPr>
              <w:snapToGrid w:val="0"/>
              <w:jc w:val="both"/>
            </w:pPr>
            <w:r>
              <w:t xml:space="preserve">Hakaret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0141AB" w14:textId="2E90C190" w:rsidR="001A3C6A" w:rsidRDefault="007C7817" w:rsidP="001A3C6A">
            <w:pPr>
              <w:snapToGrid w:val="0"/>
              <w:jc w:val="center"/>
            </w:pPr>
            <w:r>
              <w:t>188</w:t>
            </w:r>
          </w:p>
        </w:tc>
      </w:tr>
      <w:tr w:rsidR="001A3C6A" w14:paraId="685F77B8"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238BA18C" w14:textId="77777777" w:rsidR="001A3C6A" w:rsidRPr="007433D5" w:rsidRDefault="001A3C6A" w:rsidP="001A3C6A">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EC1426A" w14:textId="0A146FED" w:rsidR="001A3C6A" w:rsidRDefault="007C7817" w:rsidP="001A3C6A">
            <w:pPr>
              <w:snapToGrid w:val="0"/>
              <w:jc w:val="both"/>
            </w:pPr>
            <w:r>
              <w:t>Kadına Karşı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DAC16" w14:textId="6330CCF3" w:rsidR="001A3C6A" w:rsidRDefault="007C7817" w:rsidP="001A3C6A">
            <w:pPr>
              <w:snapToGrid w:val="0"/>
              <w:jc w:val="center"/>
            </w:pPr>
            <w:r>
              <w:t>145</w:t>
            </w:r>
          </w:p>
        </w:tc>
      </w:tr>
      <w:tr w:rsidR="001A3C6A" w14:paraId="608B5337"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3180C2BC" w14:textId="77777777" w:rsidR="001A3C6A" w:rsidRPr="007433D5" w:rsidRDefault="001A3C6A" w:rsidP="001A3C6A">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3BB678F" w14:textId="042C199A" w:rsidR="001A3C6A" w:rsidRDefault="0091726E" w:rsidP="001A3C6A">
            <w:pPr>
              <w:snapToGrid w:val="0"/>
              <w:jc w:val="both"/>
            </w:pPr>
            <w:r>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80BACE" w14:textId="02303552" w:rsidR="001A3C6A" w:rsidRDefault="0091726E" w:rsidP="001A3C6A">
            <w:pPr>
              <w:snapToGrid w:val="0"/>
              <w:jc w:val="center"/>
            </w:pPr>
            <w:r>
              <w:t>80</w:t>
            </w:r>
          </w:p>
        </w:tc>
      </w:tr>
      <w:tr w:rsidR="001A3C6A" w14:paraId="54D7C900"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5C0451C6" w14:textId="77777777" w:rsidR="001A3C6A" w:rsidRPr="007433D5" w:rsidRDefault="001A3C6A" w:rsidP="001A3C6A">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CC20F3E" w14:textId="3CF6914F" w:rsidR="001A3C6A" w:rsidRDefault="0091726E" w:rsidP="001A3C6A">
            <w:pPr>
              <w:snapToGrid w:val="0"/>
              <w:jc w:val="both"/>
            </w:pPr>
            <w:r>
              <w:t>Ruhsatsız Ateşli Silah ve Mermileri Satın Alma veya Taşıma veya Bulundurma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9019" w14:textId="78273088" w:rsidR="001A3C6A" w:rsidRDefault="0091726E" w:rsidP="001A3C6A">
            <w:pPr>
              <w:snapToGrid w:val="0"/>
              <w:jc w:val="center"/>
            </w:pPr>
            <w:r>
              <w:t>53</w:t>
            </w:r>
          </w:p>
        </w:tc>
      </w:tr>
    </w:tbl>
    <w:p w14:paraId="5CB1EE66" w14:textId="43B019FB" w:rsidR="005335F0" w:rsidRDefault="005335F0" w:rsidP="005335F0">
      <w:pPr>
        <w:jc w:val="both"/>
        <w:rPr>
          <w:b/>
          <w:color w:val="4F81BD"/>
        </w:rPr>
      </w:pPr>
    </w:p>
    <w:p w14:paraId="55E19C81" w14:textId="2AED0E2C" w:rsidR="00754706" w:rsidRDefault="00754706" w:rsidP="005335F0">
      <w:pPr>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E7E71" w14:paraId="11CA55AD" w14:textId="77777777" w:rsidTr="00163B18">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327D40F" w14:textId="364FEB71" w:rsidR="00112B77" w:rsidRDefault="000B5241" w:rsidP="00112B77">
            <w:pPr>
              <w:tabs>
                <w:tab w:val="left" w:pos="360"/>
              </w:tabs>
              <w:ind w:left="360"/>
              <w:jc w:val="center"/>
              <w:rPr>
                <w:b/>
                <w:color w:val="FFFFFF"/>
              </w:rPr>
            </w:pPr>
            <w:r>
              <w:rPr>
                <w:b/>
                <w:color w:val="FFFFFF"/>
              </w:rPr>
              <w:lastRenderedPageBreak/>
              <w:t xml:space="preserve">Tunceli 2.Asliye </w:t>
            </w:r>
            <w:r w:rsidR="00112B77">
              <w:rPr>
                <w:b/>
                <w:color w:val="FFFFFF"/>
              </w:rPr>
              <w:t>Ceza Mahkemesi</w:t>
            </w:r>
          </w:p>
          <w:p w14:paraId="79FEF460" w14:textId="77777777" w:rsidR="00BE7E71" w:rsidRPr="00BE7E71" w:rsidRDefault="00BE7E71" w:rsidP="00112B77">
            <w:pPr>
              <w:tabs>
                <w:tab w:val="left" w:pos="360"/>
              </w:tabs>
              <w:ind w:left="360"/>
              <w:jc w:val="center"/>
              <w:rPr>
                <w:b/>
                <w:color w:val="FFFFFF"/>
              </w:rPr>
            </w:pPr>
            <w:r>
              <w:rPr>
                <w:b/>
                <w:color w:val="FFFFFF"/>
              </w:rPr>
              <w:t>Suç Türlerine Göre Davaların Bitirilme Süreleri Ortalaması</w:t>
            </w:r>
          </w:p>
          <w:p w14:paraId="44F1F82B" w14:textId="77777777" w:rsidR="00BE7E71" w:rsidRPr="00BE7E71" w:rsidRDefault="00BE7E71" w:rsidP="007F2AE8">
            <w:pPr>
              <w:jc w:val="center"/>
              <w:rPr>
                <w:color w:val="FFFFFF"/>
              </w:rPr>
            </w:pPr>
          </w:p>
        </w:tc>
      </w:tr>
      <w:tr w:rsidR="00BE7E71" w14:paraId="703DB798" w14:textId="77777777" w:rsidTr="00E91BB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A458F56" w14:textId="77777777" w:rsidR="00BE7E71" w:rsidRDefault="00BE7E71" w:rsidP="007F2AE8">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998A6A3" w14:textId="3E44AA48" w:rsidR="00BE7E71" w:rsidRPr="00BE7E71" w:rsidRDefault="00BE7E71" w:rsidP="007F2AE8">
            <w:pPr>
              <w:jc w:val="center"/>
            </w:pPr>
            <w:r w:rsidRPr="00BE7E71">
              <w:rPr>
                <w:b/>
              </w:rPr>
              <w:t>Ortala</w:t>
            </w:r>
            <w:r w:rsidR="0064729E">
              <w:rPr>
                <w:b/>
              </w:rPr>
              <w:t>ma</w:t>
            </w:r>
            <w:r w:rsidRPr="00BE7E71">
              <w:rPr>
                <w:b/>
              </w:rPr>
              <w:t xml:space="preserve"> Bitirilme Süresi (Gün)</w:t>
            </w:r>
          </w:p>
        </w:tc>
      </w:tr>
      <w:tr w:rsidR="000B5241" w14:paraId="603DE046"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0AB93024" w14:textId="01C88695" w:rsidR="000B5241" w:rsidRPr="000B5241" w:rsidRDefault="000B5241" w:rsidP="000B5241">
            <w:pPr>
              <w:jc w:val="center"/>
              <w:rPr>
                <w:b/>
              </w:rPr>
            </w:pPr>
            <w:r w:rsidRPr="000B5241">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D789A89" w14:textId="57C05380" w:rsidR="000B5241" w:rsidRDefault="000B5241" w:rsidP="000B5241">
            <w:pPr>
              <w:snapToGrid w:val="0"/>
              <w:jc w:val="both"/>
            </w:pPr>
            <w:r>
              <w:t>Askeri Ceza Kanunu</w:t>
            </w:r>
            <w:r w:rsidR="005869C3">
              <w:t>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CD6239" w14:textId="3334C9E7" w:rsidR="000B5241" w:rsidRPr="00BE7E71" w:rsidRDefault="005869C3" w:rsidP="000B5241">
            <w:pPr>
              <w:snapToGrid w:val="0"/>
              <w:jc w:val="center"/>
            </w:pPr>
            <w:r>
              <w:t>104</w:t>
            </w:r>
          </w:p>
        </w:tc>
      </w:tr>
      <w:tr w:rsidR="000B5241" w14:paraId="660791EB"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40D1C6C7" w14:textId="5233BE62" w:rsidR="000B5241" w:rsidRPr="000B5241" w:rsidRDefault="000B5241" w:rsidP="000B5241">
            <w:pPr>
              <w:jc w:val="center"/>
              <w:rPr>
                <w:b/>
              </w:rPr>
            </w:pPr>
            <w:r w:rsidRPr="000B5241">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AC3A8F8" w14:textId="0F49FDA5" w:rsidR="000B5241" w:rsidRDefault="005869C3" w:rsidP="000B5241">
            <w:pPr>
              <w:snapToGrid w:val="0"/>
              <w:jc w:val="both"/>
            </w:pPr>
            <w:r>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6026B" w14:textId="78591680" w:rsidR="000B5241" w:rsidRDefault="005869C3" w:rsidP="000B5241">
            <w:pPr>
              <w:snapToGrid w:val="0"/>
              <w:jc w:val="center"/>
            </w:pPr>
            <w:r>
              <w:t>83</w:t>
            </w:r>
          </w:p>
        </w:tc>
      </w:tr>
      <w:tr w:rsidR="000B5241" w14:paraId="43DF5427"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4B75D669" w14:textId="301DC6FB" w:rsidR="000B5241" w:rsidRPr="000B5241" w:rsidRDefault="000B5241" w:rsidP="000B5241">
            <w:pPr>
              <w:jc w:val="center"/>
              <w:rPr>
                <w:b/>
              </w:rPr>
            </w:pPr>
            <w:r w:rsidRPr="000B5241">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2AF6585" w14:textId="48F50CF1" w:rsidR="000B5241" w:rsidRDefault="005869C3" w:rsidP="000B5241">
            <w:pPr>
              <w:snapToGrid w:val="0"/>
              <w:jc w:val="both"/>
            </w:pPr>
            <w:r>
              <w:t>Basit</w:t>
            </w:r>
            <w:r w:rsidR="000B5241">
              <w:t xml:space="preserve">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D65DF5" w14:textId="4B0F066B" w:rsidR="000B5241" w:rsidRDefault="005869C3" w:rsidP="000B5241">
            <w:pPr>
              <w:snapToGrid w:val="0"/>
              <w:jc w:val="center"/>
            </w:pPr>
            <w:r>
              <w:t>137</w:t>
            </w:r>
          </w:p>
        </w:tc>
      </w:tr>
      <w:tr w:rsidR="000B5241" w14:paraId="4A96CE3F"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69AC25F8" w14:textId="21CA785F" w:rsidR="000B5241" w:rsidRPr="000B5241" w:rsidRDefault="000B5241" w:rsidP="000B5241">
            <w:pPr>
              <w:jc w:val="center"/>
              <w:rPr>
                <w:b/>
              </w:rPr>
            </w:pPr>
            <w:r w:rsidRPr="000B5241">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C399814" w14:textId="70094534" w:rsidR="000B5241" w:rsidRDefault="005869C3" w:rsidP="000B5241">
            <w:pPr>
              <w:snapToGrid w:val="0"/>
              <w:jc w:val="both"/>
            </w:pPr>
            <w:r>
              <w:t>Görevi Yaptırmamak İçin Direnme</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BE9D8" w14:textId="6EFB8E09" w:rsidR="000B5241" w:rsidRDefault="005869C3" w:rsidP="000B5241">
            <w:pPr>
              <w:snapToGrid w:val="0"/>
              <w:jc w:val="center"/>
            </w:pPr>
            <w:r>
              <w:t>82</w:t>
            </w:r>
          </w:p>
        </w:tc>
      </w:tr>
      <w:tr w:rsidR="000B5241" w14:paraId="3DA0AC07"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16732B5E" w14:textId="6F172842" w:rsidR="000B5241" w:rsidRPr="000B5241" w:rsidRDefault="000B5241" w:rsidP="000B5241">
            <w:pPr>
              <w:jc w:val="center"/>
              <w:rPr>
                <w:b/>
              </w:rPr>
            </w:pPr>
            <w:r w:rsidRPr="000B5241">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B537EE0" w14:textId="48441FF0" w:rsidR="000B5241" w:rsidRDefault="005869C3" w:rsidP="000B5241">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374D63" w14:textId="49646EEC" w:rsidR="000B5241" w:rsidRDefault="005869C3" w:rsidP="000B5241">
            <w:pPr>
              <w:snapToGrid w:val="0"/>
              <w:jc w:val="center"/>
            </w:pPr>
            <w:r>
              <w:t>126</w:t>
            </w:r>
          </w:p>
        </w:tc>
      </w:tr>
      <w:tr w:rsidR="000B5241" w14:paraId="022D2DC0"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57F452F2" w14:textId="7C2D1097" w:rsidR="000B5241" w:rsidRPr="000B5241" w:rsidRDefault="000B5241" w:rsidP="000B5241">
            <w:pPr>
              <w:jc w:val="center"/>
              <w:rPr>
                <w:b/>
              </w:rPr>
            </w:pPr>
            <w:r w:rsidRPr="000B5241">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31EF5EA" w14:textId="0B05A05C" w:rsidR="000B5241" w:rsidRDefault="005869C3" w:rsidP="005869C3">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CF057" w14:textId="0D8E8C71" w:rsidR="000B5241" w:rsidRDefault="005869C3" w:rsidP="000B5241">
            <w:pPr>
              <w:snapToGrid w:val="0"/>
              <w:jc w:val="center"/>
            </w:pPr>
            <w:r>
              <w:t>144</w:t>
            </w:r>
          </w:p>
        </w:tc>
      </w:tr>
      <w:tr w:rsidR="000B5241" w14:paraId="7B2DCF94"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1A40C0B2" w14:textId="698D3365" w:rsidR="000B5241" w:rsidRPr="000B5241" w:rsidRDefault="000B5241" w:rsidP="000B5241">
            <w:pPr>
              <w:jc w:val="center"/>
              <w:rPr>
                <w:b/>
              </w:rPr>
            </w:pPr>
            <w:r w:rsidRPr="000B5241">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12D2B02" w14:textId="40417200" w:rsidR="000B5241" w:rsidRDefault="005869C3" w:rsidP="000B5241">
            <w:pPr>
              <w:snapToGrid w:val="0"/>
              <w:jc w:val="both"/>
            </w:pPr>
            <w:r>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D7BAFF" w14:textId="5A0FBB40" w:rsidR="000B5241" w:rsidRDefault="005869C3" w:rsidP="000B5241">
            <w:pPr>
              <w:snapToGrid w:val="0"/>
              <w:jc w:val="center"/>
            </w:pPr>
            <w:r>
              <w:t>112</w:t>
            </w:r>
          </w:p>
        </w:tc>
      </w:tr>
      <w:tr w:rsidR="000B5241" w14:paraId="11023888"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27816637" w14:textId="11EC1B24" w:rsidR="000B5241" w:rsidRPr="000B5241" w:rsidRDefault="000B5241" w:rsidP="000B5241">
            <w:pPr>
              <w:jc w:val="center"/>
              <w:rPr>
                <w:b/>
              </w:rPr>
            </w:pPr>
            <w:r w:rsidRPr="000B5241">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A3B12CA" w14:textId="63F4D412" w:rsidR="000B5241" w:rsidRDefault="005869C3" w:rsidP="000B5241">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C9BCF" w14:textId="6C7ABCC5" w:rsidR="000B5241" w:rsidRDefault="005869C3" w:rsidP="000B5241">
            <w:pPr>
              <w:snapToGrid w:val="0"/>
              <w:jc w:val="center"/>
            </w:pPr>
            <w:r>
              <w:t>312</w:t>
            </w:r>
          </w:p>
        </w:tc>
      </w:tr>
      <w:tr w:rsidR="000B5241" w14:paraId="39D7B286" w14:textId="77777777" w:rsidTr="00F11ACC">
        <w:trPr>
          <w:trHeight w:val="23"/>
        </w:trPr>
        <w:tc>
          <w:tcPr>
            <w:tcW w:w="522" w:type="dxa"/>
            <w:tcBorders>
              <w:top w:val="single" w:sz="4" w:space="0" w:color="000000"/>
              <w:left w:val="single" w:sz="4" w:space="0" w:color="000000"/>
              <w:bottom w:val="single" w:sz="4" w:space="0" w:color="000000"/>
            </w:tcBorders>
            <w:shd w:val="clear" w:color="auto" w:fill="F2F2F2"/>
          </w:tcPr>
          <w:p w14:paraId="1D3F7534" w14:textId="4358AEF6" w:rsidR="000B5241" w:rsidRPr="000B5241" w:rsidRDefault="000B5241" w:rsidP="000B5241">
            <w:pPr>
              <w:jc w:val="center"/>
              <w:rPr>
                <w:b/>
              </w:rPr>
            </w:pPr>
            <w:r w:rsidRPr="000B5241">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67FFD6C" w14:textId="4305676C" w:rsidR="000B5241" w:rsidRDefault="005869C3" w:rsidP="005869C3">
            <w:pPr>
              <w:snapToGrid w:val="0"/>
              <w:jc w:val="both"/>
            </w:pPr>
            <w:r>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29CE30" w14:textId="140B121E" w:rsidR="000B5241" w:rsidRDefault="005869C3" w:rsidP="000B5241">
            <w:pPr>
              <w:snapToGrid w:val="0"/>
              <w:jc w:val="center"/>
            </w:pPr>
            <w:r>
              <w:t>138</w:t>
            </w:r>
          </w:p>
        </w:tc>
      </w:tr>
      <w:tr w:rsidR="000B5241" w14:paraId="0189D46A" w14:textId="77777777" w:rsidTr="00F11ACC">
        <w:trPr>
          <w:trHeight w:val="23"/>
        </w:trPr>
        <w:tc>
          <w:tcPr>
            <w:tcW w:w="522" w:type="dxa"/>
            <w:tcBorders>
              <w:top w:val="single" w:sz="4" w:space="0" w:color="000000"/>
              <w:left w:val="single" w:sz="4" w:space="0" w:color="000000"/>
              <w:bottom w:val="single" w:sz="4" w:space="0" w:color="000000"/>
            </w:tcBorders>
            <w:shd w:val="clear" w:color="auto" w:fill="auto"/>
          </w:tcPr>
          <w:p w14:paraId="22E8832B" w14:textId="34AB901B" w:rsidR="000B5241" w:rsidRPr="000B5241" w:rsidRDefault="000B5241" w:rsidP="000B5241">
            <w:pPr>
              <w:jc w:val="center"/>
              <w:rPr>
                <w:b/>
              </w:rPr>
            </w:pPr>
            <w:r w:rsidRPr="000B5241">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CFCBCD8" w14:textId="77E473CC" w:rsidR="000B5241" w:rsidRDefault="005869C3" w:rsidP="000B5241">
            <w:pPr>
              <w:snapToGrid w:val="0"/>
              <w:jc w:val="both"/>
            </w:pPr>
            <w:r>
              <w:t>Kullanmak İçin Uyuşturucu veya Uyarıcı Madde Satın Almak, Kabul etmek, Bulundurmak veya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59B77" w14:textId="5E341173" w:rsidR="000B5241" w:rsidRDefault="005869C3" w:rsidP="000B5241">
            <w:pPr>
              <w:snapToGrid w:val="0"/>
              <w:jc w:val="center"/>
            </w:pPr>
            <w:r>
              <w:t>118</w:t>
            </w:r>
          </w:p>
        </w:tc>
      </w:tr>
    </w:tbl>
    <w:p w14:paraId="7E7B4D17" w14:textId="379BDA2F" w:rsidR="004B68B4" w:rsidRDefault="004B68B4" w:rsidP="004B68B4">
      <w:pPr>
        <w:jc w:val="both"/>
        <w:rPr>
          <w:b/>
          <w:i/>
          <w:color w:val="00B050"/>
        </w:rPr>
      </w:pPr>
    </w:p>
    <w:p w14:paraId="51E820E6" w14:textId="77777777" w:rsidR="003E3192" w:rsidRDefault="003E3192" w:rsidP="003E3192">
      <w:pPr>
        <w:ind w:left="720"/>
        <w:jc w:val="both"/>
        <w:rPr>
          <w:b/>
          <w:color w:val="4F81BD"/>
        </w:rPr>
      </w:pPr>
    </w:p>
    <w:tbl>
      <w:tblPr>
        <w:tblW w:w="9000" w:type="dxa"/>
        <w:tblInd w:w="-5" w:type="dxa"/>
        <w:tblLayout w:type="fixed"/>
        <w:tblLook w:val="04A0" w:firstRow="1" w:lastRow="0" w:firstColumn="1" w:lastColumn="0" w:noHBand="0" w:noVBand="1"/>
      </w:tblPr>
      <w:tblGrid>
        <w:gridCol w:w="522"/>
        <w:gridCol w:w="4250"/>
        <w:gridCol w:w="4228"/>
      </w:tblGrid>
      <w:tr w:rsidR="003E3192" w14:paraId="121A2C70" w14:textId="77777777" w:rsidTr="003E3192">
        <w:trPr>
          <w:trHeight w:val="605"/>
        </w:trPr>
        <w:tc>
          <w:tcPr>
            <w:tcW w:w="9000" w:type="dxa"/>
            <w:gridSpan w:val="3"/>
            <w:tcBorders>
              <w:top w:val="single" w:sz="4" w:space="0" w:color="000000"/>
              <w:left w:val="single" w:sz="4" w:space="0" w:color="000000"/>
              <w:bottom w:val="single" w:sz="4" w:space="0" w:color="000000"/>
              <w:right w:val="single" w:sz="4" w:space="0" w:color="000000"/>
            </w:tcBorders>
            <w:shd w:val="clear" w:color="auto" w:fill="C00000"/>
          </w:tcPr>
          <w:p w14:paraId="5142FDE8" w14:textId="2E18386A" w:rsidR="003E3192" w:rsidRDefault="003E3192">
            <w:pPr>
              <w:tabs>
                <w:tab w:val="left" w:pos="360"/>
              </w:tabs>
              <w:ind w:left="360"/>
              <w:jc w:val="center"/>
              <w:rPr>
                <w:b/>
                <w:color w:val="FFFFFF"/>
              </w:rPr>
            </w:pPr>
            <w:r>
              <w:rPr>
                <w:b/>
                <w:color w:val="FFFFFF"/>
              </w:rPr>
              <w:t>İcra Ceza Mahkemesi</w:t>
            </w:r>
          </w:p>
          <w:p w14:paraId="12138BC5" w14:textId="77777777" w:rsidR="003E3192" w:rsidRDefault="003E3192">
            <w:pPr>
              <w:tabs>
                <w:tab w:val="left" w:pos="360"/>
              </w:tabs>
              <w:ind w:left="360"/>
              <w:jc w:val="center"/>
              <w:rPr>
                <w:b/>
                <w:color w:val="FFFFFF"/>
              </w:rPr>
            </w:pPr>
            <w:r>
              <w:rPr>
                <w:b/>
                <w:color w:val="FFFFFF"/>
              </w:rPr>
              <w:t>Suç Türlerine Göre Davaların Bitirilme Süreleri Ortalaması</w:t>
            </w:r>
          </w:p>
          <w:p w14:paraId="12E5B9EB" w14:textId="77777777" w:rsidR="003E3192" w:rsidRDefault="003E3192">
            <w:pPr>
              <w:jc w:val="center"/>
              <w:rPr>
                <w:color w:val="FFFFFF"/>
              </w:rPr>
            </w:pPr>
          </w:p>
        </w:tc>
      </w:tr>
      <w:tr w:rsidR="003E3192" w14:paraId="2F8104E8" w14:textId="77777777" w:rsidTr="003E3192">
        <w:trPr>
          <w:trHeight w:val="283"/>
        </w:trPr>
        <w:tc>
          <w:tcPr>
            <w:tcW w:w="4772" w:type="dxa"/>
            <w:gridSpan w:val="2"/>
            <w:tcBorders>
              <w:top w:val="single" w:sz="4" w:space="0" w:color="000000"/>
              <w:left w:val="single" w:sz="4" w:space="0" w:color="000000"/>
              <w:bottom w:val="single" w:sz="4" w:space="0" w:color="000000"/>
              <w:right w:val="nil"/>
            </w:tcBorders>
            <w:hideMark/>
          </w:tcPr>
          <w:p w14:paraId="112783C8" w14:textId="77777777" w:rsidR="003E3192" w:rsidRDefault="003E3192">
            <w:pPr>
              <w:jc w:val="center"/>
              <w:rPr>
                <w:b/>
              </w:rPr>
            </w:pPr>
            <w:r>
              <w:rPr>
                <w:b/>
              </w:rPr>
              <w:t>Suç Türü</w:t>
            </w:r>
          </w:p>
        </w:tc>
        <w:tc>
          <w:tcPr>
            <w:tcW w:w="4228" w:type="dxa"/>
            <w:tcBorders>
              <w:top w:val="single" w:sz="4" w:space="0" w:color="000000"/>
              <w:left w:val="single" w:sz="4" w:space="0" w:color="000000"/>
              <w:bottom w:val="single" w:sz="4" w:space="0" w:color="000000"/>
              <w:right w:val="single" w:sz="4" w:space="0" w:color="000000"/>
            </w:tcBorders>
            <w:hideMark/>
          </w:tcPr>
          <w:p w14:paraId="33F740E3" w14:textId="77777777" w:rsidR="003E3192" w:rsidRDefault="003E3192">
            <w:pPr>
              <w:jc w:val="center"/>
            </w:pPr>
            <w:r>
              <w:rPr>
                <w:b/>
              </w:rPr>
              <w:t>Ortalama Bitirilme Süresi (Gün)</w:t>
            </w:r>
          </w:p>
        </w:tc>
      </w:tr>
      <w:tr w:rsidR="003E3192" w14:paraId="55B23C49" w14:textId="77777777" w:rsidTr="00BB0169">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03A5F3DA" w14:textId="77777777" w:rsidR="003E3192" w:rsidRDefault="003E3192">
            <w:pPr>
              <w:jc w:val="center"/>
            </w:pPr>
            <w:r>
              <w:rPr>
                <w:b/>
                <w:sz w:val="20"/>
                <w:szCs w:val="20"/>
              </w:rPr>
              <w:t>1</w:t>
            </w:r>
          </w:p>
        </w:tc>
        <w:tc>
          <w:tcPr>
            <w:tcW w:w="4250" w:type="dxa"/>
            <w:tcBorders>
              <w:top w:val="single" w:sz="4" w:space="0" w:color="000000"/>
              <w:left w:val="single" w:sz="4" w:space="0" w:color="000000"/>
              <w:bottom w:val="single" w:sz="4" w:space="0" w:color="000000"/>
              <w:right w:val="nil"/>
            </w:tcBorders>
            <w:shd w:val="clear" w:color="auto" w:fill="F2F2F2"/>
            <w:hideMark/>
          </w:tcPr>
          <w:p w14:paraId="1088B52F" w14:textId="48E05AC0" w:rsidR="003E3192" w:rsidRDefault="003E3192" w:rsidP="003E3192">
            <w:pPr>
              <w:snapToGrid w:val="0"/>
              <w:jc w:val="both"/>
            </w:pPr>
            <w:r>
              <w:t>Çekle İlgili</w:t>
            </w:r>
            <w:r w:rsidR="00384C73">
              <w:t xml:space="preserve"> Karşılıksızdı İşlemine Sebebiyet Verme</w:t>
            </w:r>
          </w:p>
        </w:tc>
        <w:tc>
          <w:tcPr>
            <w:tcW w:w="4228" w:type="dxa"/>
            <w:tcBorders>
              <w:top w:val="single" w:sz="4" w:space="0" w:color="000000"/>
              <w:left w:val="single" w:sz="4" w:space="0" w:color="000000"/>
              <w:bottom w:val="single" w:sz="4" w:space="0" w:color="000000"/>
              <w:right w:val="single" w:sz="4" w:space="0" w:color="000000"/>
            </w:tcBorders>
            <w:shd w:val="clear" w:color="auto" w:fill="F2F2F2"/>
          </w:tcPr>
          <w:p w14:paraId="679B8E62" w14:textId="1C961306" w:rsidR="003E3192" w:rsidRDefault="00384C73">
            <w:pPr>
              <w:snapToGrid w:val="0"/>
              <w:jc w:val="center"/>
            </w:pPr>
            <w:r>
              <w:t>23</w:t>
            </w:r>
          </w:p>
        </w:tc>
      </w:tr>
      <w:tr w:rsidR="003E3192" w14:paraId="77EA5603" w14:textId="77777777" w:rsidTr="00BB0169">
        <w:trPr>
          <w:trHeight w:val="23"/>
        </w:trPr>
        <w:tc>
          <w:tcPr>
            <w:tcW w:w="522" w:type="dxa"/>
            <w:tcBorders>
              <w:top w:val="single" w:sz="4" w:space="0" w:color="000000"/>
              <w:left w:val="single" w:sz="4" w:space="0" w:color="000000"/>
              <w:bottom w:val="single" w:sz="4" w:space="0" w:color="000000"/>
              <w:right w:val="nil"/>
            </w:tcBorders>
            <w:hideMark/>
          </w:tcPr>
          <w:p w14:paraId="31BFB1EF" w14:textId="77777777" w:rsidR="003E3192" w:rsidRDefault="003E3192">
            <w:pPr>
              <w:jc w:val="center"/>
            </w:pPr>
            <w:r>
              <w:rPr>
                <w:b/>
                <w:sz w:val="20"/>
                <w:szCs w:val="20"/>
              </w:rPr>
              <w:t>2</w:t>
            </w:r>
          </w:p>
        </w:tc>
        <w:tc>
          <w:tcPr>
            <w:tcW w:w="4250" w:type="dxa"/>
            <w:tcBorders>
              <w:top w:val="single" w:sz="4" w:space="0" w:color="000000"/>
              <w:left w:val="single" w:sz="4" w:space="0" w:color="000000"/>
              <w:bottom w:val="single" w:sz="4" w:space="0" w:color="000000"/>
              <w:right w:val="nil"/>
            </w:tcBorders>
            <w:hideMark/>
          </w:tcPr>
          <w:p w14:paraId="2219E981" w14:textId="23956A15" w:rsidR="003E3192" w:rsidRDefault="003E3192" w:rsidP="003E3192">
            <w:pPr>
              <w:snapToGrid w:val="0"/>
              <w:jc w:val="both"/>
            </w:pPr>
            <w:r>
              <w:t>Nafaka Hükümlerine Uymamak</w:t>
            </w:r>
          </w:p>
        </w:tc>
        <w:tc>
          <w:tcPr>
            <w:tcW w:w="4228" w:type="dxa"/>
            <w:tcBorders>
              <w:top w:val="single" w:sz="4" w:space="0" w:color="000000"/>
              <w:left w:val="single" w:sz="4" w:space="0" w:color="000000"/>
              <w:bottom w:val="single" w:sz="4" w:space="0" w:color="000000"/>
              <w:right w:val="single" w:sz="4" w:space="0" w:color="000000"/>
            </w:tcBorders>
          </w:tcPr>
          <w:p w14:paraId="571FBEDF" w14:textId="3C407FF8" w:rsidR="003E3192" w:rsidRDefault="00384C73">
            <w:pPr>
              <w:snapToGrid w:val="0"/>
              <w:jc w:val="center"/>
            </w:pPr>
            <w:r>
              <w:t>53</w:t>
            </w:r>
          </w:p>
        </w:tc>
      </w:tr>
    </w:tbl>
    <w:p w14:paraId="7D60AFDF" w14:textId="77777777" w:rsidR="003E3192" w:rsidRDefault="003E3192" w:rsidP="004B68B4">
      <w:pPr>
        <w:jc w:val="both"/>
        <w:rPr>
          <w:b/>
          <w:i/>
          <w:color w:val="00B050"/>
        </w:rPr>
      </w:pPr>
    </w:p>
    <w:p w14:paraId="4FE30267" w14:textId="76ABD900" w:rsidR="00F635F5" w:rsidRPr="00F51B64" w:rsidRDefault="00F635F5" w:rsidP="00F635F5">
      <w:pPr>
        <w:jc w:val="both"/>
      </w:pPr>
      <w:r w:rsidRPr="0014178B">
        <w:rPr>
          <w:i/>
        </w:rPr>
        <w:t>(</w:t>
      </w:r>
      <w:r w:rsidR="0093048A">
        <w:t>TCK ‘ni</w:t>
      </w:r>
      <w:r w:rsidRPr="00F51B64">
        <w:t xml:space="preserve">n </w:t>
      </w:r>
      <w:r w:rsidR="0093048A">
        <w:t>4.k</w:t>
      </w:r>
      <w:r w:rsidRPr="00F635F5">
        <w:t xml:space="preserve">ısmının </w:t>
      </w:r>
      <w:r w:rsidR="0093048A">
        <w:t>4.b</w:t>
      </w:r>
      <w:r>
        <w:t xml:space="preserve">ölümünde yer alan </w:t>
      </w:r>
      <w:r w:rsidRPr="00F51B64">
        <w:t>Dev</w:t>
      </w:r>
      <w:r>
        <w:t xml:space="preserve">letin Güvenliğine Karşı Suçlar, </w:t>
      </w:r>
      <w:r w:rsidR="009320E4">
        <w:t>5’</w:t>
      </w:r>
      <w:r w:rsidRPr="00F51B64">
        <w:t>inci bölümünde yer alan Anayasal Düzene ve Bu Düzenin İşle</w:t>
      </w:r>
      <w:r w:rsidR="009320E4">
        <w:t>yişine Karşı İşlenen Suçlar, 6’</w:t>
      </w:r>
      <w:r w:rsidRPr="00F51B64">
        <w:t>ıncı bölümde yer alan Milli Savunmaya Karşı Suç</w:t>
      </w:r>
      <w:r w:rsidR="009320E4">
        <w:t>lar, 7’nci b</w:t>
      </w:r>
      <w:r w:rsidRPr="00F51B64">
        <w:t>ölümde yer alan Devlet Sırlarına Karşı Suçlar ve Casusluk ile 3713 sayılı Terörle Mücadele Kanunda yer alan suçlar tabloda yer almayacaktır.)</w:t>
      </w:r>
    </w:p>
    <w:p w14:paraId="6A9457F6" w14:textId="77777777" w:rsidR="00E32D7B" w:rsidRDefault="00E32D7B">
      <w:pPr>
        <w:jc w:val="both"/>
      </w:pPr>
    </w:p>
    <w:p w14:paraId="57FF63BD" w14:textId="3E980F8E" w:rsidR="00E32D7B" w:rsidRPr="00BF217A" w:rsidRDefault="00384C73" w:rsidP="00384C73">
      <w:pPr>
        <w:ind w:left="567"/>
        <w:jc w:val="both"/>
        <w:rPr>
          <w:b/>
          <w:color w:val="C00000"/>
        </w:rPr>
      </w:pPr>
      <w:r>
        <w:rPr>
          <w:b/>
          <w:color w:val="C00000"/>
        </w:rPr>
        <w:t xml:space="preserve">9- </w:t>
      </w:r>
      <w:r w:rsidR="00E32D7B" w:rsidRPr="00BF217A">
        <w:rPr>
          <w:b/>
          <w:color w:val="C00000"/>
        </w:rPr>
        <w:t>Sulh Ceza Hâkimliklerince Yapılan Sorgu Sayısı, Sorgu Neticesinde Verilen Tutuklama, Adli Kontrol ve Serbest Bırakma Karar Sayısı</w:t>
      </w:r>
    </w:p>
    <w:p w14:paraId="17E503E8" w14:textId="77777777" w:rsidR="00E32D7B" w:rsidRDefault="00E32D7B">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E32D7B" w14:paraId="1A017B30" w14:textId="77777777" w:rsidTr="00E91BBE">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47D38E28" w14:textId="77777777" w:rsidR="00E32D7B" w:rsidRDefault="00E32D7B">
            <w:pPr>
              <w:jc w:val="center"/>
            </w:pPr>
            <w:r>
              <w:rPr>
                <w:b/>
                <w:color w:val="FFFFFF"/>
              </w:rPr>
              <w:t>Sulh Ceza Hâkimliklerince Yapılan Sorgu Sayıları</w:t>
            </w:r>
          </w:p>
        </w:tc>
      </w:tr>
      <w:tr w:rsidR="001B1DB1" w14:paraId="21DB59F0" w14:textId="77777777" w:rsidTr="00E91BBE">
        <w:trPr>
          <w:trHeight w:val="556"/>
        </w:trPr>
        <w:tc>
          <w:tcPr>
            <w:tcW w:w="2968" w:type="dxa"/>
            <w:tcBorders>
              <w:top w:val="single" w:sz="4" w:space="0" w:color="000000"/>
              <w:left w:val="single" w:sz="4" w:space="0" w:color="000000"/>
              <w:bottom w:val="single" w:sz="4" w:space="0" w:color="000000"/>
            </w:tcBorders>
            <w:shd w:val="clear" w:color="auto" w:fill="auto"/>
          </w:tcPr>
          <w:p w14:paraId="45DF8E12" w14:textId="77777777" w:rsidR="00E32D7B" w:rsidRDefault="00E32D7B">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2C5A13C5" w14:textId="77777777" w:rsidR="00E32D7B" w:rsidRDefault="00E32D7B">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16B52E22" w14:textId="77777777" w:rsidR="00E32D7B" w:rsidRDefault="00E32D7B">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FB77F5B" w14:textId="77777777" w:rsidR="00E32D7B" w:rsidRDefault="00E32D7B">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D9D97F4" w14:textId="77777777" w:rsidR="00E32D7B" w:rsidRDefault="00E32D7B">
            <w:pPr>
              <w:jc w:val="center"/>
            </w:pPr>
            <w:r>
              <w:rPr>
                <w:b/>
                <w:color w:val="FFFFFF"/>
              </w:rPr>
              <w:t>Toplam</w:t>
            </w:r>
          </w:p>
        </w:tc>
      </w:tr>
      <w:tr w:rsidR="001B1DB1" w14:paraId="07514BD5" w14:textId="77777777" w:rsidTr="00F11ACC">
        <w:trPr>
          <w:trHeight w:val="277"/>
        </w:trPr>
        <w:tc>
          <w:tcPr>
            <w:tcW w:w="2968" w:type="dxa"/>
            <w:tcBorders>
              <w:top w:val="single" w:sz="4" w:space="0" w:color="000000"/>
              <w:left w:val="single" w:sz="4" w:space="0" w:color="000000"/>
              <w:bottom w:val="single" w:sz="4" w:space="0" w:color="000000"/>
            </w:tcBorders>
            <w:shd w:val="clear" w:color="auto" w:fill="F2F2F2"/>
          </w:tcPr>
          <w:p w14:paraId="77160E0C" w14:textId="51292330" w:rsidR="00E32D7B" w:rsidRDefault="00E32D7B">
            <w:pPr>
              <w:jc w:val="both"/>
            </w:pPr>
            <w:r>
              <w:t>Sulh Ceza Hâkimliği</w:t>
            </w:r>
          </w:p>
        </w:tc>
        <w:tc>
          <w:tcPr>
            <w:tcW w:w="1492" w:type="dxa"/>
            <w:tcBorders>
              <w:top w:val="single" w:sz="4" w:space="0" w:color="000000"/>
              <w:left w:val="single" w:sz="4" w:space="0" w:color="000000"/>
              <w:bottom w:val="single" w:sz="4" w:space="0" w:color="000000"/>
            </w:tcBorders>
            <w:shd w:val="clear" w:color="auto" w:fill="F2F2F2"/>
            <w:vAlign w:val="center"/>
          </w:tcPr>
          <w:p w14:paraId="2425D59A" w14:textId="6153772F" w:rsidR="00E32D7B" w:rsidRDefault="00B87791">
            <w:pPr>
              <w:snapToGrid w:val="0"/>
              <w:jc w:val="center"/>
            </w:pPr>
            <w:r>
              <w:t>33</w:t>
            </w:r>
          </w:p>
        </w:tc>
        <w:tc>
          <w:tcPr>
            <w:tcW w:w="1359" w:type="dxa"/>
            <w:tcBorders>
              <w:top w:val="single" w:sz="4" w:space="0" w:color="000000"/>
              <w:left w:val="single" w:sz="4" w:space="0" w:color="000000"/>
              <w:bottom w:val="single" w:sz="4" w:space="0" w:color="000000"/>
            </w:tcBorders>
            <w:shd w:val="clear" w:color="auto" w:fill="F2F2F2"/>
            <w:vAlign w:val="center"/>
          </w:tcPr>
          <w:p w14:paraId="5A803682" w14:textId="6C0D6F1B" w:rsidR="00E32D7B" w:rsidRDefault="00B87791">
            <w:pPr>
              <w:snapToGrid w:val="0"/>
              <w:jc w:val="center"/>
            </w:pPr>
            <w:r>
              <w:t>92</w:t>
            </w:r>
          </w:p>
        </w:tc>
        <w:tc>
          <w:tcPr>
            <w:tcW w:w="1379" w:type="dxa"/>
            <w:tcBorders>
              <w:top w:val="single" w:sz="4" w:space="0" w:color="000000"/>
              <w:left w:val="single" w:sz="4" w:space="0" w:color="000000"/>
              <w:bottom w:val="single" w:sz="4" w:space="0" w:color="000000"/>
            </w:tcBorders>
            <w:shd w:val="clear" w:color="auto" w:fill="F2F2F2"/>
            <w:vAlign w:val="center"/>
          </w:tcPr>
          <w:p w14:paraId="03B7F099" w14:textId="009FD949" w:rsidR="00E32D7B" w:rsidRDefault="00B87791">
            <w:pPr>
              <w:snapToGrid w:val="0"/>
              <w:jc w:val="center"/>
            </w:pPr>
            <w:r>
              <w:t>4</w:t>
            </w:r>
          </w:p>
        </w:tc>
        <w:tc>
          <w:tcPr>
            <w:tcW w:w="187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295C91E" w14:textId="65BAEE6F" w:rsidR="00E32D7B" w:rsidRDefault="00B87791">
            <w:pPr>
              <w:snapToGrid w:val="0"/>
              <w:jc w:val="center"/>
              <w:rPr>
                <w:b/>
              </w:rPr>
            </w:pPr>
            <w:r>
              <w:rPr>
                <w:b/>
              </w:rPr>
              <w:t>129</w:t>
            </w:r>
          </w:p>
        </w:tc>
      </w:tr>
    </w:tbl>
    <w:p w14:paraId="6C159F45" w14:textId="2E0F2093" w:rsidR="008F4F98" w:rsidRDefault="008F4F98">
      <w:pPr>
        <w:rPr>
          <w:b/>
          <w:color w:val="C00000"/>
        </w:rPr>
      </w:pPr>
    </w:p>
    <w:p w14:paraId="15616B11" w14:textId="3DD18597" w:rsidR="00754706" w:rsidRDefault="00754706">
      <w:pPr>
        <w:rPr>
          <w:b/>
          <w:color w:val="C00000"/>
        </w:rPr>
      </w:pPr>
    </w:p>
    <w:p w14:paraId="29FEBFDC" w14:textId="550091C0" w:rsidR="007B7701" w:rsidRDefault="007B7701">
      <w:pPr>
        <w:rPr>
          <w:b/>
          <w:color w:val="C00000"/>
        </w:rPr>
      </w:pPr>
    </w:p>
    <w:p w14:paraId="11E45F79" w14:textId="5DDBEC9E" w:rsidR="007B7701" w:rsidRDefault="007B7701">
      <w:pPr>
        <w:rPr>
          <w:b/>
          <w:color w:val="C00000"/>
        </w:rPr>
      </w:pPr>
    </w:p>
    <w:p w14:paraId="59115212" w14:textId="47C98957" w:rsidR="007B7701" w:rsidRDefault="007B7701">
      <w:pPr>
        <w:rPr>
          <w:b/>
          <w:color w:val="C00000"/>
        </w:rPr>
      </w:pPr>
    </w:p>
    <w:p w14:paraId="19A6999D" w14:textId="1207C746" w:rsidR="007B7701" w:rsidRDefault="007B7701">
      <w:pPr>
        <w:rPr>
          <w:b/>
          <w:color w:val="C00000"/>
        </w:rPr>
      </w:pPr>
    </w:p>
    <w:p w14:paraId="4F747B61" w14:textId="34C32196" w:rsidR="007B7701" w:rsidRDefault="007B7701">
      <w:pPr>
        <w:rPr>
          <w:b/>
          <w:color w:val="C00000"/>
        </w:rPr>
      </w:pPr>
    </w:p>
    <w:p w14:paraId="3CEC389B" w14:textId="45509AB2" w:rsidR="007B7701" w:rsidRDefault="007B7701">
      <w:pPr>
        <w:rPr>
          <w:b/>
          <w:color w:val="C00000"/>
        </w:rPr>
      </w:pPr>
    </w:p>
    <w:p w14:paraId="404B8A56" w14:textId="77777777" w:rsidR="007B7701" w:rsidRDefault="007B7701">
      <w:pPr>
        <w:rPr>
          <w:b/>
          <w:color w:val="C00000"/>
        </w:rPr>
      </w:pPr>
    </w:p>
    <w:p w14:paraId="20D0B3D0" w14:textId="77777777" w:rsidR="007B7701" w:rsidRDefault="00384C73" w:rsidP="00384C73">
      <w:pPr>
        <w:rPr>
          <w:b/>
          <w:color w:val="FFFFFF"/>
        </w:rPr>
      </w:pPr>
      <w:r>
        <w:rPr>
          <w:b/>
          <w:color w:val="FFFFFF"/>
        </w:rPr>
        <w:lastRenderedPageBreak/>
        <w:t>10</w:t>
      </w:r>
      <w:r>
        <w:rPr>
          <w:b/>
          <w:color w:val="C00000"/>
        </w:rPr>
        <w:t>10- Ad</w:t>
      </w:r>
      <w:r w:rsidR="00E32D7B" w:rsidRPr="00C70D76">
        <w:rPr>
          <w:b/>
          <w:color w:val="C00000"/>
        </w:rPr>
        <w:t>li Kontrol Tedbirleri</w:t>
      </w:r>
      <w:r w:rsidR="00E32D7B" w:rsidRPr="00C70D76">
        <w:rPr>
          <w:rStyle w:val="DipnotBavurusu2"/>
          <w:b/>
          <w:color w:val="C00000"/>
        </w:rPr>
        <w:footnoteReference w:id="11"/>
      </w:r>
      <w:r w:rsidR="00E32D7B">
        <w:rPr>
          <w:b/>
          <w:color w:val="FFFFFF"/>
        </w:rPr>
        <w:t xml:space="preserve"> ma</w:t>
      </w:r>
    </w:p>
    <w:p w14:paraId="588F1BF6" w14:textId="7E97CE42" w:rsidR="00E32D7B" w:rsidRDefault="00E32D7B" w:rsidP="00384C73">
      <w:pPr>
        <w:rPr>
          <w:b/>
          <w:color w:val="FFFFFF"/>
        </w:rPr>
      </w:pPr>
      <w:r>
        <w:rPr>
          <w:b/>
          <w:color w:val="FFFFFF"/>
        </w:rPr>
        <w:t>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E31688" w14:paraId="31FB2C88" w14:textId="77777777" w:rsidTr="006C7A56">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53088C2" w14:textId="0AF49C89" w:rsidR="00E31688" w:rsidRDefault="00E31688">
            <w:pPr>
              <w:jc w:val="center"/>
            </w:pPr>
            <w:r>
              <w:rPr>
                <w:b/>
                <w:color w:val="FFFFFF"/>
              </w:rPr>
              <w:t>CMK’nun 109. Maddesi Kapsamında Hükmedilen Adli Kontrol Tedbirleri Sayıları</w:t>
            </w:r>
          </w:p>
        </w:tc>
      </w:tr>
      <w:tr w:rsidR="0042604F" w14:paraId="4FEA8223" w14:textId="77777777" w:rsidTr="00696F33">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0BE81DC6" w14:textId="77777777" w:rsidR="0042604F" w:rsidRDefault="0042604F">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62CAE987" w14:textId="77777777" w:rsidR="0042604F" w:rsidRDefault="0042604F">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1D6DCD84" w14:textId="77777777" w:rsidR="0042604F" w:rsidRDefault="0042604F">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1A6E8DAA" w14:textId="65654FB6" w:rsidR="0042604F" w:rsidRDefault="0042604F">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09D5F1DB" w14:textId="77777777" w:rsidR="0042604F" w:rsidRPr="00882D99" w:rsidRDefault="0042604F" w:rsidP="0042604F">
            <w:pPr>
              <w:rPr>
                <w:b/>
                <w:bCs/>
                <w:iCs/>
              </w:rPr>
            </w:pPr>
            <w:r w:rsidRPr="00882D99">
              <w:rPr>
                <w:b/>
                <w:bCs/>
                <w:iCs/>
              </w:rPr>
              <w:t>DİĞER</w:t>
            </w:r>
          </w:p>
          <w:p w14:paraId="187202E5" w14:textId="78E1CF2D" w:rsidR="0042604F" w:rsidRDefault="0042604F" w:rsidP="0042604F">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8E5B8AC" w14:textId="77777777" w:rsidR="0042604F" w:rsidRDefault="0042604F">
            <w:pPr>
              <w:jc w:val="center"/>
            </w:pPr>
            <w:r>
              <w:rPr>
                <w:b/>
                <w:color w:val="FFFFFF"/>
              </w:rPr>
              <w:t>Toplam</w:t>
            </w:r>
          </w:p>
        </w:tc>
      </w:tr>
      <w:tr w:rsidR="00696F33" w14:paraId="21AC04E2" w14:textId="77777777" w:rsidTr="00696F33">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728F68E1" w14:textId="7BB4BDE3" w:rsidR="00696F33" w:rsidRDefault="00696F33" w:rsidP="00696F33">
            <w:pPr>
              <w:jc w:val="both"/>
              <w:rPr>
                <w:b/>
              </w:rPr>
            </w:pPr>
            <w:r>
              <w:t>1.Ağır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02B77CB9" w14:textId="6E5A4DB5" w:rsidR="00696F33" w:rsidRPr="00696F33" w:rsidRDefault="00E918F5" w:rsidP="00696F33">
            <w:pPr>
              <w:snapToGrid w:val="0"/>
              <w:jc w:val="center"/>
            </w:pPr>
            <w:r>
              <w:t>78</w:t>
            </w:r>
          </w:p>
        </w:tc>
        <w:tc>
          <w:tcPr>
            <w:tcW w:w="984" w:type="dxa"/>
            <w:tcBorders>
              <w:top w:val="single" w:sz="4" w:space="0" w:color="000000"/>
              <w:left w:val="single" w:sz="4" w:space="0" w:color="000000"/>
              <w:bottom w:val="single" w:sz="4" w:space="0" w:color="000000"/>
            </w:tcBorders>
            <w:shd w:val="clear" w:color="auto" w:fill="F2F2F2"/>
            <w:vAlign w:val="center"/>
          </w:tcPr>
          <w:p w14:paraId="543877C8" w14:textId="32EF0AEF" w:rsidR="00696F33" w:rsidRPr="00696F33" w:rsidRDefault="00E918F5" w:rsidP="00696F33">
            <w:pPr>
              <w:snapToGrid w:val="0"/>
              <w:jc w:val="center"/>
            </w:pPr>
            <w:r>
              <w:t>46</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500980A" w14:textId="48166A6D" w:rsidR="00696F33" w:rsidRPr="00696F33" w:rsidRDefault="00E918F5" w:rsidP="00696F33">
            <w:pPr>
              <w:snapToGrid w:val="0"/>
              <w:jc w:val="center"/>
            </w:pPr>
            <w:r>
              <w:t>-</w:t>
            </w:r>
          </w:p>
        </w:tc>
        <w:tc>
          <w:tcPr>
            <w:tcW w:w="1157" w:type="dxa"/>
            <w:tcBorders>
              <w:top w:val="single" w:sz="4" w:space="0" w:color="000000"/>
              <w:left w:val="single" w:sz="4" w:space="0" w:color="000000"/>
              <w:bottom w:val="single" w:sz="4" w:space="0" w:color="000000"/>
            </w:tcBorders>
            <w:shd w:val="clear" w:color="auto" w:fill="F2F2F2"/>
            <w:vAlign w:val="center"/>
          </w:tcPr>
          <w:p w14:paraId="155824CE" w14:textId="364848A1" w:rsidR="00696F33" w:rsidRPr="00696F33" w:rsidRDefault="00E918F5" w:rsidP="00696F33">
            <w:pPr>
              <w:snapToGrid w:val="0"/>
              <w:jc w:val="center"/>
            </w:pPr>
            <w:r>
              <w:t>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188A197" w14:textId="1504676D" w:rsidR="00696F33" w:rsidRPr="006852C5" w:rsidRDefault="00E918F5" w:rsidP="00696F33">
            <w:pPr>
              <w:snapToGrid w:val="0"/>
              <w:jc w:val="center"/>
              <w:rPr>
                <w:b/>
                <w:color w:val="FFFFFF"/>
              </w:rPr>
            </w:pPr>
            <w:r>
              <w:rPr>
                <w:b/>
                <w:color w:val="FFFFFF"/>
              </w:rPr>
              <w:t>125</w:t>
            </w:r>
          </w:p>
        </w:tc>
      </w:tr>
      <w:tr w:rsidR="00B852AC" w14:paraId="1C5FD84A" w14:textId="77777777" w:rsidTr="00696F33">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6753BDA8" w14:textId="6B5E63DA" w:rsidR="00B852AC" w:rsidRDefault="00B852AC">
            <w:pPr>
              <w:jc w:val="both"/>
            </w:pPr>
            <w:r>
              <w:t>2.</w:t>
            </w:r>
            <w:r w:rsidR="009E72FE">
              <w:t>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129FC407" w14:textId="0DF92089" w:rsidR="00B852AC" w:rsidRPr="00F11ACC" w:rsidRDefault="00077C2A">
            <w:pPr>
              <w:snapToGrid w:val="0"/>
              <w:jc w:val="center"/>
            </w:pPr>
            <w:r>
              <w:t>75</w:t>
            </w:r>
          </w:p>
        </w:tc>
        <w:tc>
          <w:tcPr>
            <w:tcW w:w="984" w:type="dxa"/>
            <w:tcBorders>
              <w:top w:val="single" w:sz="4" w:space="0" w:color="000000"/>
              <w:left w:val="single" w:sz="4" w:space="0" w:color="000000"/>
              <w:bottom w:val="single" w:sz="4" w:space="0" w:color="000000"/>
            </w:tcBorders>
            <w:shd w:val="clear" w:color="auto" w:fill="F2F2F2"/>
            <w:vAlign w:val="center"/>
          </w:tcPr>
          <w:p w14:paraId="16300CE6" w14:textId="38D2BE59" w:rsidR="00B852AC" w:rsidRPr="00F11ACC" w:rsidRDefault="00077C2A">
            <w:pPr>
              <w:snapToGrid w:val="0"/>
              <w:jc w:val="center"/>
            </w:pPr>
            <w:r>
              <w:t>46</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4C6B8A8D" w14:textId="0E8FC1FD" w:rsidR="00B852AC" w:rsidRPr="00F11ACC" w:rsidRDefault="009E72FE">
            <w:pPr>
              <w:snapToGrid w:val="0"/>
              <w:jc w:val="center"/>
            </w:pPr>
            <w:r w:rsidRPr="00F11ACC">
              <w:t>-</w:t>
            </w:r>
          </w:p>
        </w:tc>
        <w:tc>
          <w:tcPr>
            <w:tcW w:w="1157" w:type="dxa"/>
            <w:tcBorders>
              <w:top w:val="single" w:sz="4" w:space="0" w:color="000000"/>
              <w:left w:val="single" w:sz="4" w:space="0" w:color="000000"/>
              <w:bottom w:val="single" w:sz="4" w:space="0" w:color="000000"/>
            </w:tcBorders>
            <w:shd w:val="clear" w:color="auto" w:fill="F2F2F2"/>
            <w:vAlign w:val="center"/>
          </w:tcPr>
          <w:p w14:paraId="54AF2980" w14:textId="67091B7C" w:rsidR="00B852AC" w:rsidRPr="00F11ACC" w:rsidRDefault="009E72FE">
            <w:pPr>
              <w:snapToGrid w:val="0"/>
              <w:jc w:val="center"/>
            </w:pPr>
            <w:r w:rsidRPr="00F11ACC">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ED7EB04" w14:textId="52D7DCDE" w:rsidR="00B852AC" w:rsidRPr="006852C5" w:rsidRDefault="00077C2A">
            <w:pPr>
              <w:snapToGrid w:val="0"/>
              <w:jc w:val="center"/>
              <w:rPr>
                <w:b/>
                <w:color w:val="FFFFFF"/>
              </w:rPr>
            </w:pPr>
            <w:r>
              <w:rPr>
                <w:b/>
                <w:color w:val="FFFFFF"/>
              </w:rPr>
              <w:t>121</w:t>
            </w:r>
          </w:p>
        </w:tc>
      </w:tr>
      <w:tr w:rsidR="0042604F" w14:paraId="1D0336B9" w14:textId="77777777" w:rsidTr="00696F33">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5F4422A6" w14:textId="1096F3B9" w:rsidR="0042604F" w:rsidRDefault="001A3C6A">
            <w:pPr>
              <w:jc w:val="both"/>
              <w:rPr>
                <w:b/>
              </w:rPr>
            </w:pPr>
            <w:r>
              <w:t>1.</w:t>
            </w:r>
            <w:r w:rsidR="0042604F">
              <w:t>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3F21E42" w14:textId="408EEB56" w:rsidR="0042604F" w:rsidRPr="00F11ACC" w:rsidRDefault="0091726E">
            <w:pPr>
              <w:snapToGrid w:val="0"/>
              <w:jc w:val="center"/>
            </w:pPr>
            <w:r>
              <w:t>53</w:t>
            </w:r>
          </w:p>
        </w:tc>
        <w:tc>
          <w:tcPr>
            <w:tcW w:w="984" w:type="dxa"/>
            <w:tcBorders>
              <w:top w:val="single" w:sz="4" w:space="0" w:color="000000"/>
              <w:left w:val="single" w:sz="4" w:space="0" w:color="000000"/>
              <w:bottom w:val="single" w:sz="4" w:space="0" w:color="000000"/>
            </w:tcBorders>
            <w:shd w:val="clear" w:color="auto" w:fill="auto"/>
            <w:vAlign w:val="center"/>
          </w:tcPr>
          <w:p w14:paraId="0A7FAFA8" w14:textId="0379DE2E" w:rsidR="0042604F" w:rsidRPr="00F11ACC" w:rsidRDefault="0091726E">
            <w:pPr>
              <w:snapToGrid w:val="0"/>
              <w:jc w:val="center"/>
            </w:pPr>
            <w:r>
              <w:t>52</w:t>
            </w:r>
          </w:p>
        </w:tc>
        <w:tc>
          <w:tcPr>
            <w:tcW w:w="1157" w:type="dxa"/>
            <w:tcBorders>
              <w:top w:val="single" w:sz="4" w:space="0" w:color="000000"/>
              <w:left w:val="single" w:sz="4" w:space="0" w:color="000000"/>
              <w:bottom w:val="single" w:sz="4" w:space="0" w:color="000000"/>
              <w:right w:val="single" w:sz="4" w:space="0" w:color="000000"/>
            </w:tcBorders>
          </w:tcPr>
          <w:p w14:paraId="0338434B" w14:textId="34FCC4D3" w:rsidR="0042604F" w:rsidRPr="00F11ACC" w:rsidRDefault="001A3C6A">
            <w:pPr>
              <w:snapToGrid w:val="0"/>
              <w:jc w:val="center"/>
            </w:pPr>
            <w:r w:rsidRPr="00F11ACC">
              <w:t>-</w:t>
            </w:r>
          </w:p>
        </w:tc>
        <w:tc>
          <w:tcPr>
            <w:tcW w:w="1157" w:type="dxa"/>
            <w:tcBorders>
              <w:top w:val="single" w:sz="4" w:space="0" w:color="000000"/>
              <w:left w:val="single" w:sz="4" w:space="0" w:color="000000"/>
              <w:bottom w:val="single" w:sz="4" w:space="0" w:color="000000"/>
            </w:tcBorders>
            <w:shd w:val="clear" w:color="auto" w:fill="auto"/>
            <w:vAlign w:val="center"/>
          </w:tcPr>
          <w:p w14:paraId="5F82862A" w14:textId="491F0CFB" w:rsidR="0042604F" w:rsidRPr="00F11ACC" w:rsidRDefault="0091726E">
            <w:pPr>
              <w:snapToGrid w:val="0"/>
              <w:jc w:val="center"/>
            </w:pPr>
            <w:r>
              <w:t>3</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D61D3B3" w14:textId="249AEE23" w:rsidR="0042604F" w:rsidRPr="006852C5" w:rsidRDefault="0091726E">
            <w:pPr>
              <w:snapToGrid w:val="0"/>
              <w:jc w:val="center"/>
              <w:rPr>
                <w:b/>
                <w:color w:val="FFFFFF"/>
              </w:rPr>
            </w:pPr>
            <w:r>
              <w:rPr>
                <w:b/>
                <w:color w:val="FFFFFF"/>
              </w:rPr>
              <w:t>108</w:t>
            </w:r>
          </w:p>
        </w:tc>
      </w:tr>
      <w:tr w:rsidR="006852C5" w14:paraId="0E20AFE0" w14:textId="77777777" w:rsidTr="00696F33">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6848999B" w14:textId="4D1AB7C8" w:rsidR="006852C5" w:rsidRDefault="006852C5">
            <w:pPr>
              <w:jc w:val="both"/>
            </w:pPr>
            <w:r>
              <w:t>2.Asliye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4439BBBB" w14:textId="2AFD62BF" w:rsidR="006852C5" w:rsidRPr="00F11ACC" w:rsidRDefault="005869C3">
            <w:pPr>
              <w:snapToGrid w:val="0"/>
              <w:jc w:val="center"/>
            </w:pPr>
            <w:r>
              <w:t>38</w:t>
            </w:r>
          </w:p>
        </w:tc>
        <w:tc>
          <w:tcPr>
            <w:tcW w:w="984" w:type="dxa"/>
            <w:tcBorders>
              <w:top w:val="single" w:sz="4" w:space="0" w:color="000000"/>
              <w:left w:val="single" w:sz="4" w:space="0" w:color="000000"/>
              <w:bottom w:val="single" w:sz="4" w:space="0" w:color="000000"/>
            </w:tcBorders>
            <w:shd w:val="clear" w:color="auto" w:fill="auto"/>
            <w:vAlign w:val="center"/>
          </w:tcPr>
          <w:p w14:paraId="75E3C867" w14:textId="2047C471" w:rsidR="006852C5" w:rsidRPr="00F11ACC" w:rsidRDefault="005869C3">
            <w:pPr>
              <w:snapToGrid w:val="0"/>
              <w:jc w:val="center"/>
            </w:pPr>
            <w:r>
              <w:t>36</w:t>
            </w:r>
          </w:p>
        </w:tc>
        <w:tc>
          <w:tcPr>
            <w:tcW w:w="1157" w:type="dxa"/>
            <w:tcBorders>
              <w:top w:val="single" w:sz="4" w:space="0" w:color="000000"/>
              <w:left w:val="single" w:sz="4" w:space="0" w:color="000000"/>
              <w:bottom w:val="single" w:sz="4" w:space="0" w:color="000000"/>
              <w:right w:val="single" w:sz="4" w:space="0" w:color="000000"/>
            </w:tcBorders>
          </w:tcPr>
          <w:p w14:paraId="3E8BFE98" w14:textId="05E47055" w:rsidR="006852C5" w:rsidRPr="00F11ACC" w:rsidRDefault="006852C5">
            <w:pPr>
              <w:snapToGrid w:val="0"/>
              <w:jc w:val="center"/>
            </w:pPr>
            <w:r>
              <w:t>-</w:t>
            </w:r>
          </w:p>
        </w:tc>
        <w:tc>
          <w:tcPr>
            <w:tcW w:w="1157" w:type="dxa"/>
            <w:tcBorders>
              <w:top w:val="single" w:sz="4" w:space="0" w:color="000000"/>
              <w:left w:val="single" w:sz="4" w:space="0" w:color="000000"/>
              <w:bottom w:val="single" w:sz="4" w:space="0" w:color="000000"/>
            </w:tcBorders>
            <w:shd w:val="clear" w:color="auto" w:fill="auto"/>
            <w:vAlign w:val="center"/>
          </w:tcPr>
          <w:p w14:paraId="1BB2EBB5" w14:textId="5D0E39AC" w:rsidR="006852C5" w:rsidRPr="00F11ACC" w:rsidRDefault="005869C3">
            <w:pPr>
              <w:snapToGrid w:val="0"/>
              <w:jc w:val="center"/>
            </w:pPr>
            <w:r>
              <w:t>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A09341B" w14:textId="3841DEBF" w:rsidR="006852C5" w:rsidRPr="006852C5" w:rsidRDefault="005869C3">
            <w:pPr>
              <w:snapToGrid w:val="0"/>
              <w:jc w:val="center"/>
              <w:rPr>
                <w:b/>
                <w:color w:val="FFFFFF"/>
              </w:rPr>
            </w:pPr>
            <w:r>
              <w:rPr>
                <w:b/>
                <w:color w:val="FFFFFF"/>
              </w:rPr>
              <w:t>76</w:t>
            </w:r>
          </w:p>
        </w:tc>
      </w:tr>
      <w:tr w:rsidR="0042604F" w14:paraId="29189CD8" w14:textId="77777777" w:rsidTr="00696F33">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1F570FA1" w14:textId="5419218F" w:rsidR="0042604F" w:rsidRDefault="0042604F" w:rsidP="004F0777">
            <w:pPr>
              <w:jc w:val="both"/>
              <w:rPr>
                <w:b/>
              </w:rPr>
            </w:pP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69FF64B5" w14:textId="30163065" w:rsidR="0042604F" w:rsidRPr="00F11ACC" w:rsidRDefault="00B87791">
            <w:pPr>
              <w:snapToGrid w:val="0"/>
              <w:jc w:val="center"/>
            </w:pPr>
            <w:r>
              <w:t>47</w:t>
            </w:r>
          </w:p>
        </w:tc>
        <w:tc>
          <w:tcPr>
            <w:tcW w:w="984" w:type="dxa"/>
            <w:tcBorders>
              <w:top w:val="single" w:sz="4" w:space="0" w:color="000000"/>
              <w:left w:val="single" w:sz="4" w:space="0" w:color="000000"/>
              <w:bottom w:val="single" w:sz="4" w:space="0" w:color="000000"/>
            </w:tcBorders>
            <w:shd w:val="clear" w:color="auto" w:fill="F2F2F2"/>
            <w:vAlign w:val="center"/>
          </w:tcPr>
          <w:p w14:paraId="05C77010" w14:textId="72BC43B5" w:rsidR="0042604F" w:rsidRPr="00F11ACC" w:rsidRDefault="00B87791">
            <w:pPr>
              <w:snapToGrid w:val="0"/>
              <w:jc w:val="center"/>
            </w:pPr>
            <w:r>
              <w:t>45</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CDC645F" w14:textId="1D2B75C8" w:rsidR="0042604F" w:rsidRPr="00F11ACC" w:rsidRDefault="00BB0169">
            <w:pPr>
              <w:snapToGrid w:val="0"/>
              <w:jc w:val="center"/>
            </w:pPr>
            <w:r>
              <w:t>-</w:t>
            </w:r>
          </w:p>
        </w:tc>
        <w:tc>
          <w:tcPr>
            <w:tcW w:w="1157" w:type="dxa"/>
            <w:tcBorders>
              <w:top w:val="single" w:sz="4" w:space="0" w:color="000000"/>
              <w:left w:val="single" w:sz="4" w:space="0" w:color="000000"/>
              <w:bottom w:val="single" w:sz="4" w:space="0" w:color="000000"/>
            </w:tcBorders>
            <w:shd w:val="clear" w:color="auto" w:fill="F2F2F2"/>
            <w:vAlign w:val="center"/>
          </w:tcPr>
          <w:p w14:paraId="4F22D666" w14:textId="39AE31F3" w:rsidR="0042604F" w:rsidRPr="00F11ACC" w:rsidRDefault="00B87791">
            <w:pPr>
              <w:snapToGrid w:val="0"/>
              <w:jc w:val="center"/>
            </w:pPr>
            <w:r>
              <w:t>3</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687F6ED" w14:textId="26266928" w:rsidR="0042604F" w:rsidRPr="006852C5" w:rsidRDefault="00B87791">
            <w:pPr>
              <w:snapToGrid w:val="0"/>
              <w:jc w:val="center"/>
              <w:rPr>
                <w:b/>
                <w:color w:val="FFFFFF"/>
              </w:rPr>
            </w:pPr>
            <w:r>
              <w:rPr>
                <w:b/>
                <w:color w:val="FFFFFF"/>
              </w:rPr>
              <w:t>95</w:t>
            </w:r>
          </w:p>
        </w:tc>
      </w:tr>
    </w:tbl>
    <w:p w14:paraId="3045CD88" w14:textId="77777777" w:rsidR="00E32D7B" w:rsidRDefault="00E32D7B">
      <w:pPr>
        <w:jc w:val="both"/>
      </w:pPr>
    </w:p>
    <w:p w14:paraId="61548DD6" w14:textId="045A0BE5" w:rsidR="00E32D7B" w:rsidRPr="00546870" w:rsidRDefault="00384C73" w:rsidP="00384C73">
      <w:pPr>
        <w:ind w:left="360"/>
        <w:jc w:val="both"/>
        <w:rPr>
          <w:b/>
          <w:color w:val="C00000"/>
        </w:rPr>
      </w:pPr>
      <w:r>
        <w:rPr>
          <w:b/>
          <w:color w:val="C00000"/>
        </w:rPr>
        <w:t>11.</w:t>
      </w:r>
      <w:r w:rsidR="00E32D7B" w:rsidRPr="00546870">
        <w:rPr>
          <w:b/>
          <w:color w:val="C00000"/>
        </w:rPr>
        <w:t>Hakkında Hükmün Açıklanmasının Geri Bırakılmasına Karar Verilen ve Denetim Süresi İçerisinde Yeniden Suç İşleyip Hakkında İhbarda Bulunulan Sanık Sayısı</w:t>
      </w:r>
    </w:p>
    <w:p w14:paraId="03D2252F" w14:textId="77777777" w:rsidR="00E32D7B" w:rsidRPr="004B6782" w:rsidRDefault="00E32D7B">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E32D7B" w:rsidRPr="004B6782" w14:paraId="213395FD" w14:textId="77777777" w:rsidTr="00E91BBE">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2FE938C4" w14:textId="77777777" w:rsidR="00E32D7B" w:rsidRPr="004B6782" w:rsidRDefault="00E32D7B">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E32D7B" w:rsidRPr="004B6782" w14:paraId="2F3D5633"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530DDC22" w14:textId="14E39C63" w:rsidR="00E32D7B" w:rsidRPr="004B6782" w:rsidRDefault="009E72FE">
            <w:pPr>
              <w:jc w:val="both"/>
            </w:pPr>
            <w:r>
              <w:t>1.</w:t>
            </w:r>
            <w:r w:rsidR="00E32D7B" w:rsidRPr="004B6782">
              <w:t>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DA4B" w14:textId="4836C67A" w:rsidR="00E32D7B" w:rsidRPr="004B6782" w:rsidRDefault="00E918F5">
            <w:pPr>
              <w:snapToGrid w:val="0"/>
              <w:jc w:val="center"/>
              <w:rPr>
                <w:color w:val="FF0000"/>
              </w:rPr>
            </w:pPr>
            <w:r w:rsidRPr="00E918F5">
              <w:rPr>
                <w:color w:val="000000" w:themeColor="text1"/>
              </w:rPr>
              <w:t>3</w:t>
            </w:r>
          </w:p>
        </w:tc>
      </w:tr>
      <w:tr w:rsidR="009E72FE" w:rsidRPr="004B6782" w14:paraId="211874FD"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606A1E95" w14:textId="74D24373" w:rsidR="009E72FE" w:rsidRDefault="009E72FE" w:rsidP="009E72FE">
            <w:pPr>
              <w:jc w:val="both"/>
            </w:pPr>
            <w:r>
              <w:t>2.Ağır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42E7E" w14:textId="2B4BA726" w:rsidR="009E72FE" w:rsidRPr="0091726E" w:rsidRDefault="00077C2A">
            <w:pPr>
              <w:snapToGrid w:val="0"/>
              <w:jc w:val="center"/>
              <w:rPr>
                <w:color w:val="FF0000"/>
              </w:rPr>
            </w:pPr>
            <w:r w:rsidRPr="0091726E">
              <w:rPr>
                <w:color w:val="000000" w:themeColor="text1"/>
              </w:rPr>
              <w:t>4</w:t>
            </w:r>
          </w:p>
        </w:tc>
      </w:tr>
      <w:tr w:rsidR="001A3C6A" w:rsidRPr="004B6782" w14:paraId="6A835ABB"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00781AA3" w14:textId="71FACCED" w:rsidR="001A3C6A" w:rsidRDefault="001A3C6A">
            <w:pPr>
              <w:jc w:val="both"/>
            </w:pPr>
            <w:r>
              <w:t>1.Asliye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A296E4" w14:textId="54083054" w:rsidR="001A3C6A" w:rsidRPr="000B5241" w:rsidRDefault="0091726E">
            <w:pPr>
              <w:snapToGrid w:val="0"/>
              <w:jc w:val="center"/>
            </w:pPr>
            <w:r>
              <w:t>46</w:t>
            </w:r>
          </w:p>
        </w:tc>
      </w:tr>
      <w:tr w:rsidR="00E32D7B" w:rsidRPr="004B6782" w14:paraId="29C5AC84"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5F20AC08" w14:textId="470603D1" w:rsidR="00E32D7B" w:rsidRPr="004B6782" w:rsidRDefault="000B5241">
            <w:pPr>
              <w:jc w:val="both"/>
            </w:pPr>
            <w:r>
              <w:t>2.</w:t>
            </w:r>
            <w:r w:rsidR="00E32D7B"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749004" w14:textId="139DC983" w:rsidR="00E32D7B" w:rsidRPr="004B6782" w:rsidRDefault="005869C3">
            <w:pPr>
              <w:snapToGrid w:val="0"/>
              <w:jc w:val="center"/>
              <w:rPr>
                <w:color w:val="FF0000"/>
              </w:rPr>
            </w:pPr>
            <w:r w:rsidRPr="005869C3">
              <w:rPr>
                <w:color w:val="000000" w:themeColor="text1"/>
              </w:rPr>
              <w:t>19</w:t>
            </w:r>
          </w:p>
        </w:tc>
      </w:tr>
    </w:tbl>
    <w:p w14:paraId="3E5C1BF4" w14:textId="303546CF" w:rsidR="00754706" w:rsidRDefault="00754706">
      <w:pPr>
        <w:rPr>
          <w:color w:val="4F81BD"/>
        </w:rPr>
      </w:pPr>
    </w:p>
    <w:p w14:paraId="502494C4" w14:textId="77777777" w:rsidR="00F5542E" w:rsidRDefault="00F5542E" w:rsidP="00384C73">
      <w:pPr>
        <w:ind w:left="360"/>
        <w:jc w:val="both"/>
        <w:rPr>
          <w:b/>
          <w:color w:val="C00000"/>
        </w:rPr>
      </w:pPr>
    </w:p>
    <w:p w14:paraId="3055F075" w14:textId="77777777" w:rsidR="00F5542E" w:rsidRDefault="00F5542E" w:rsidP="00384C73">
      <w:pPr>
        <w:ind w:left="360"/>
        <w:jc w:val="both"/>
        <w:rPr>
          <w:b/>
          <w:color w:val="C00000"/>
        </w:rPr>
      </w:pPr>
    </w:p>
    <w:p w14:paraId="5BE84488" w14:textId="77777777" w:rsidR="00F5542E" w:rsidRDefault="00F5542E" w:rsidP="00384C73">
      <w:pPr>
        <w:ind w:left="360"/>
        <w:jc w:val="both"/>
        <w:rPr>
          <w:b/>
          <w:color w:val="C00000"/>
        </w:rPr>
      </w:pPr>
    </w:p>
    <w:p w14:paraId="34D6EA76" w14:textId="77777777" w:rsidR="00F5542E" w:rsidRDefault="00F5542E" w:rsidP="00384C73">
      <w:pPr>
        <w:ind w:left="360"/>
        <w:jc w:val="both"/>
        <w:rPr>
          <w:b/>
          <w:color w:val="C00000"/>
        </w:rPr>
      </w:pPr>
    </w:p>
    <w:p w14:paraId="5C4C45B1" w14:textId="6D88D16B" w:rsidR="00024AD4" w:rsidRPr="00546870" w:rsidRDefault="00384C73" w:rsidP="00384C73">
      <w:pPr>
        <w:ind w:left="360"/>
        <w:jc w:val="both"/>
        <w:rPr>
          <w:b/>
          <w:color w:val="C00000"/>
        </w:rPr>
      </w:pPr>
      <w:r>
        <w:rPr>
          <w:b/>
          <w:color w:val="C00000"/>
        </w:rPr>
        <w:t>12.</w:t>
      </w:r>
      <w:r w:rsidR="00024AD4" w:rsidRPr="00546870">
        <w:rPr>
          <w:b/>
          <w:color w:val="C00000"/>
        </w:rPr>
        <w:t>Ceza Mahkemeleri Tarafından Verilen Seri Muhakeme Usulü ve Basit Yargılama Usulü Karar Sayıları</w:t>
      </w:r>
    </w:p>
    <w:p w14:paraId="751A752F" w14:textId="77777777" w:rsidR="00024AD4" w:rsidRPr="00CA44A4" w:rsidRDefault="00024AD4" w:rsidP="00024AD4">
      <w:pPr>
        <w:ind w:left="720"/>
        <w:jc w:val="both"/>
        <w:rPr>
          <w:color w:val="00B050"/>
        </w:rPr>
      </w:pPr>
    </w:p>
    <w:p w14:paraId="2D2AF079" w14:textId="63BC8272" w:rsidR="00EE1BDA" w:rsidRDefault="00EE1BDA">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A46235" w:rsidRPr="00A46235" w14:paraId="4C4D35CD" w14:textId="77777777" w:rsidTr="003D752E">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B879ADE" w14:textId="3479CCDE" w:rsidR="00F635F5" w:rsidRPr="00A46235" w:rsidRDefault="00F635F5" w:rsidP="00A46235">
            <w:pPr>
              <w:jc w:val="center"/>
              <w:rPr>
                <w:color w:val="7030A0"/>
              </w:rPr>
            </w:pPr>
            <w:r w:rsidRPr="00190038">
              <w:rPr>
                <w:b/>
                <w:color w:val="FFFFFF" w:themeColor="background1"/>
              </w:rPr>
              <w:t xml:space="preserve">Mahkemeler Tarafından Verilen Seri Muhakeme </w:t>
            </w:r>
            <w:r w:rsidR="00A46235" w:rsidRPr="00190038">
              <w:rPr>
                <w:b/>
                <w:color w:val="FFFFFF" w:themeColor="background1"/>
              </w:rPr>
              <w:t>Suç Sayıları</w:t>
            </w:r>
          </w:p>
        </w:tc>
      </w:tr>
      <w:tr w:rsidR="00F635F5" w:rsidRPr="00A46235" w14:paraId="5B3055B6"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4915DCC1" w14:textId="77777777" w:rsidR="00F635F5" w:rsidRPr="00190038" w:rsidRDefault="00F635F5" w:rsidP="003D752E">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6C2A570" w14:textId="7034FA42" w:rsidR="00F635F5" w:rsidRPr="00190038" w:rsidRDefault="00F635F5" w:rsidP="006F7FA7">
            <w:pPr>
              <w:jc w:val="center"/>
              <w:rPr>
                <w:b/>
                <w:sz w:val="22"/>
                <w:szCs w:val="22"/>
              </w:rPr>
            </w:pPr>
            <w:r w:rsidRPr="00190038">
              <w:rPr>
                <w:b/>
                <w:sz w:val="22"/>
                <w:szCs w:val="22"/>
              </w:rPr>
              <w:t xml:space="preserve">Seri Muhakeme Usulü </w:t>
            </w:r>
            <w:r w:rsidR="00A46235" w:rsidRPr="00190038">
              <w:rPr>
                <w:b/>
                <w:sz w:val="22"/>
                <w:szCs w:val="22"/>
              </w:rPr>
              <w:t>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1A4E9" w14:textId="029C206B" w:rsidR="00F635F5" w:rsidRPr="00190038" w:rsidRDefault="00A46235" w:rsidP="006F7FA7">
            <w:pPr>
              <w:jc w:val="center"/>
              <w:rPr>
                <w:sz w:val="22"/>
                <w:szCs w:val="22"/>
              </w:rPr>
            </w:pPr>
            <w:r w:rsidRPr="00190038">
              <w:rPr>
                <w:b/>
                <w:sz w:val="22"/>
                <w:szCs w:val="22"/>
              </w:rPr>
              <w:t>Seri Muhakeme Usulü Karara Çıkan Suç Sayısı</w:t>
            </w:r>
          </w:p>
        </w:tc>
      </w:tr>
      <w:tr w:rsidR="006D40B0" w:rsidRPr="00A46235" w14:paraId="672DE6BD" w14:textId="77777777" w:rsidTr="003D752E">
        <w:tc>
          <w:tcPr>
            <w:tcW w:w="4594" w:type="dxa"/>
            <w:tcBorders>
              <w:top w:val="single" w:sz="4" w:space="0" w:color="000000"/>
              <w:left w:val="single" w:sz="4" w:space="0" w:color="000000"/>
              <w:bottom w:val="single" w:sz="4" w:space="0" w:color="000000"/>
            </w:tcBorders>
            <w:shd w:val="clear" w:color="auto" w:fill="F2F2F2"/>
            <w:vAlign w:val="center"/>
          </w:tcPr>
          <w:p w14:paraId="71C59AA6" w14:textId="6739401A" w:rsidR="006D40B0" w:rsidRDefault="006D40B0" w:rsidP="003D752E">
            <w:pPr>
              <w:jc w:val="both"/>
            </w:pPr>
            <w:r>
              <w:t>1.Asliye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4CABCA1" w14:textId="392F2C4C" w:rsidR="006D40B0" w:rsidRPr="00190038" w:rsidRDefault="0091726E" w:rsidP="003D752E">
            <w:pPr>
              <w:snapToGrid w:val="0"/>
              <w:jc w:val="center"/>
            </w:pPr>
            <w:r>
              <w:t>29</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B33CBD" w14:textId="37C8E046" w:rsidR="006D40B0" w:rsidRDefault="0091726E" w:rsidP="003D752E">
            <w:pPr>
              <w:snapToGrid w:val="0"/>
              <w:jc w:val="center"/>
            </w:pPr>
            <w:r>
              <w:t>29</w:t>
            </w:r>
          </w:p>
        </w:tc>
      </w:tr>
      <w:tr w:rsidR="00F635F5" w:rsidRPr="00A46235" w14:paraId="7EA74F47" w14:textId="77777777" w:rsidTr="003D752E">
        <w:tc>
          <w:tcPr>
            <w:tcW w:w="4594" w:type="dxa"/>
            <w:tcBorders>
              <w:top w:val="single" w:sz="4" w:space="0" w:color="000000"/>
              <w:left w:val="single" w:sz="4" w:space="0" w:color="000000"/>
              <w:bottom w:val="single" w:sz="4" w:space="0" w:color="000000"/>
            </w:tcBorders>
            <w:shd w:val="clear" w:color="auto" w:fill="F2F2F2"/>
            <w:vAlign w:val="center"/>
          </w:tcPr>
          <w:p w14:paraId="68550380" w14:textId="52E074AC" w:rsidR="00F635F5" w:rsidRPr="00190038" w:rsidRDefault="000B5241" w:rsidP="003D752E">
            <w:pPr>
              <w:jc w:val="both"/>
            </w:pPr>
            <w:r>
              <w:t>2.</w:t>
            </w:r>
            <w:r w:rsidR="00A46235" w:rsidRPr="00190038">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0744448" w14:textId="0E244120" w:rsidR="00F635F5" w:rsidRPr="00190038" w:rsidRDefault="006852C5" w:rsidP="003D752E">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6C3E85" w14:textId="64B981BB" w:rsidR="00F635F5" w:rsidRPr="00190038" w:rsidRDefault="00AB1077" w:rsidP="003D752E">
            <w:pPr>
              <w:snapToGrid w:val="0"/>
              <w:jc w:val="center"/>
            </w:pPr>
            <w:r>
              <w:t>-</w:t>
            </w:r>
          </w:p>
        </w:tc>
      </w:tr>
    </w:tbl>
    <w:p w14:paraId="51E53398" w14:textId="110E03E0" w:rsidR="00F635F5" w:rsidRDefault="00F635F5">
      <w:pPr>
        <w:jc w:val="both"/>
        <w:rPr>
          <w:b/>
          <w:bCs/>
          <w:i/>
          <w:iCs/>
          <w:color w:val="7030A0"/>
        </w:rPr>
      </w:pPr>
    </w:p>
    <w:p w14:paraId="5971FE19" w14:textId="00493284" w:rsidR="006852C5" w:rsidRDefault="006852C5">
      <w:pPr>
        <w:jc w:val="both"/>
        <w:rPr>
          <w:b/>
          <w:bCs/>
          <w:i/>
          <w:iCs/>
          <w:color w:val="7030A0"/>
        </w:rPr>
      </w:pPr>
    </w:p>
    <w:tbl>
      <w:tblPr>
        <w:tblW w:w="9072" w:type="dxa"/>
        <w:tblInd w:w="-5" w:type="dxa"/>
        <w:tblLayout w:type="fixed"/>
        <w:tblLook w:val="0000" w:firstRow="0" w:lastRow="0" w:firstColumn="0" w:lastColumn="0" w:noHBand="0" w:noVBand="0"/>
      </w:tblPr>
      <w:tblGrid>
        <w:gridCol w:w="2268"/>
        <w:gridCol w:w="1985"/>
        <w:gridCol w:w="2410"/>
        <w:gridCol w:w="2409"/>
      </w:tblGrid>
      <w:tr w:rsidR="006F7FA7" w:rsidRPr="00A46235" w14:paraId="47FC2927" w14:textId="2702D24A" w:rsidTr="003D752E">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24A218C" w14:textId="46F22A23" w:rsidR="006F7FA7" w:rsidRPr="00A46235" w:rsidRDefault="006F7FA7" w:rsidP="00DB6B2E">
            <w:pPr>
              <w:jc w:val="center"/>
              <w:rPr>
                <w:b/>
                <w:color w:val="7030A0"/>
              </w:rPr>
            </w:pPr>
            <w:r w:rsidRPr="00190038">
              <w:rPr>
                <w:b/>
                <w:color w:val="FFFFFF" w:themeColor="background1"/>
              </w:rPr>
              <w:t>Mahkemeler Tarafından Verilen Basit Yargılama Usulü Suç Sayıları</w:t>
            </w:r>
          </w:p>
        </w:tc>
      </w:tr>
      <w:tr w:rsidR="00DB6B2E" w:rsidRPr="00A46235" w14:paraId="4DBF4117" w14:textId="60F5C855" w:rsidTr="00003214">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2FC39DD4" w14:textId="77777777" w:rsidR="00DB6B2E" w:rsidRPr="00190038" w:rsidRDefault="00DB6B2E" w:rsidP="00DB6B2E">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358112C2" w14:textId="77777777" w:rsidR="00003214" w:rsidRPr="00190038" w:rsidRDefault="00003214" w:rsidP="006F7FA7">
            <w:pPr>
              <w:jc w:val="center"/>
              <w:rPr>
                <w:b/>
                <w:sz w:val="22"/>
                <w:szCs w:val="22"/>
              </w:rPr>
            </w:pPr>
          </w:p>
          <w:p w14:paraId="7E8A8DA0" w14:textId="581EED43" w:rsidR="00DB6B2E" w:rsidRPr="00190038" w:rsidRDefault="00DB6B2E" w:rsidP="006F7FA7">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3B7F" w14:textId="3734F8CC" w:rsidR="00DB6B2E" w:rsidRPr="00190038" w:rsidRDefault="00DB6B2E" w:rsidP="006F7FA7">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0944D0DE" w14:textId="77777777" w:rsidR="00003214" w:rsidRPr="00190038" w:rsidRDefault="00003214" w:rsidP="006F7FA7">
            <w:pPr>
              <w:jc w:val="center"/>
              <w:rPr>
                <w:b/>
                <w:sz w:val="22"/>
                <w:szCs w:val="22"/>
              </w:rPr>
            </w:pPr>
          </w:p>
          <w:p w14:paraId="501341DD" w14:textId="75EC6753" w:rsidR="00DB6B2E" w:rsidRPr="00190038" w:rsidRDefault="00DB6B2E" w:rsidP="006F7FA7">
            <w:pPr>
              <w:jc w:val="center"/>
              <w:rPr>
                <w:b/>
                <w:sz w:val="22"/>
                <w:szCs w:val="22"/>
              </w:rPr>
            </w:pPr>
            <w:r w:rsidRPr="00190038">
              <w:rPr>
                <w:b/>
                <w:sz w:val="22"/>
                <w:szCs w:val="22"/>
              </w:rPr>
              <w:t>Basit Yargılama Usulü Sonucu Karar Verilen Dosya Sayısı</w:t>
            </w:r>
          </w:p>
        </w:tc>
      </w:tr>
      <w:tr w:rsidR="006D40B0" w:rsidRPr="00A46235" w14:paraId="6AE370A3" w14:textId="77777777" w:rsidTr="006D40B0">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55B2057F" w14:textId="0C555AAB" w:rsidR="006D40B0" w:rsidRDefault="006D40B0" w:rsidP="000B5241">
            <w:r>
              <w:t>1.Asliye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2989CCE7" w14:textId="61FBB6E5" w:rsidR="006D40B0" w:rsidRPr="00190038" w:rsidRDefault="0091726E" w:rsidP="003D752E">
            <w:pPr>
              <w:snapToGrid w:val="0"/>
              <w:jc w:val="center"/>
            </w:pPr>
            <w:r>
              <w:t>84</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8685BF" w14:textId="3457FD59" w:rsidR="006D40B0" w:rsidRPr="00190038" w:rsidRDefault="0091726E" w:rsidP="003D752E">
            <w:pPr>
              <w:snapToGrid w:val="0"/>
              <w:jc w:val="center"/>
            </w:pPr>
            <w:r>
              <w:t>84</w:t>
            </w:r>
          </w:p>
        </w:tc>
        <w:tc>
          <w:tcPr>
            <w:tcW w:w="24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C5C356" w14:textId="39781381" w:rsidR="006D40B0" w:rsidRPr="00190038" w:rsidRDefault="0091726E" w:rsidP="003D752E">
            <w:pPr>
              <w:snapToGrid w:val="0"/>
              <w:jc w:val="center"/>
            </w:pPr>
            <w:r>
              <w:t>77</w:t>
            </w:r>
          </w:p>
        </w:tc>
      </w:tr>
      <w:tr w:rsidR="00DB6B2E" w:rsidRPr="00A46235" w14:paraId="2227A693" w14:textId="0DD2A516" w:rsidTr="006D40B0">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3D30F3E9" w14:textId="2FCD3934" w:rsidR="00DB6B2E" w:rsidRPr="00190038" w:rsidRDefault="000B5241" w:rsidP="000B5241">
            <w:r>
              <w:t>2.</w:t>
            </w:r>
            <w:r w:rsidR="00003214" w:rsidRPr="00190038">
              <w:t>Asliye Ceza M</w:t>
            </w:r>
            <w:r w:rsidR="00DB6B2E" w:rsidRPr="00190038">
              <w:t>ahkemesi</w:t>
            </w:r>
          </w:p>
        </w:tc>
        <w:tc>
          <w:tcPr>
            <w:tcW w:w="1985" w:type="dxa"/>
            <w:tcBorders>
              <w:top w:val="single" w:sz="4" w:space="0" w:color="000000"/>
              <w:left w:val="single" w:sz="4" w:space="0" w:color="000000"/>
              <w:bottom w:val="single" w:sz="4" w:space="0" w:color="000000"/>
            </w:tcBorders>
            <w:shd w:val="clear" w:color="auto" w:fill="F2F2F2"/>
            <w:vAlign w:val="center"/>
          </w:tcPr>
          <w:p w14:paraId="1A0A0258" w14:textId="20D64061" w:rsidR="00DB6B2E" w:rsidRPr="00190038" w:rsidRDefault="005869C3" w:rsidP="003D752E">
            <w:pPr>
              <w:snapToGrid w:val="0"/>
              <w:jc w:val="center"/>
            </w:pPr>
            <w:r>
              <w:t>8</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08B580" w14:textId="1BDC0C0E" w:rsidR="00DB6B2E" w:rsidRPr="00190038" w:rsidRDefault="005869C3" w:rsidP="003D752E">
            <w:pPr>
              <w:snapToGrid w:val="0"/>
              <w:jc w:val="center"/>
            </w:pPr>
            <w:r>
              <w:t>8</w:t>
            </w:r>
          </w:p>
        </w:tc>
        <w:tc>
          <w:tcPr>
            <w:tcW w:w="24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1402C0" w14:textId="61395F8A" w:rsidR="00DB6B2E" w:rsidRPr="00190038" w:rsidRDefault="005869C3" w:rsidP="003D752E">
            <w:pPr>
              <w:snapToGrid w:val="0"/>
              <w:jc w:val="center"/>
            </w:pPr>
            <w:r>
              <w:t>113</w:t>
            </w:r>
          </w:p>
        </w:tc>
      </w:tr>
    </w:tbl>
    <w:p w14:paraId="35165576" w14:textId="77777777" w:rsidR="00F635F5" w:rsidRDefault="00F635F5">
      <w:pPr>
        <w:jc w:val="both"/>
        <w:rPr>
          <w:b/>
          <w:bCs/>
          <w:i/>
          <w:iCs/>
          <w:color w:val="0000CC"/>
        </w:rPr>
      </w:pPr>
    </w:p>
    <w:p w14:paraId="63581491" w14:textId="77777777" w:rsidR="00EE1BDA" w:rsidRPr="00546870" w:rsidRDefault="00EE1BDA">
      <w:pPr>
        <w:jc w:val="both"/>
        <w:rPr>
          <w:b/>
          <w:bCs/>
          <w:i/>
          <w:iCs/>
          <w:color w:val="C00000"/>
        </w:rPr>
      </w:pPr>
    </w:p>
    <w:p w14:paraId="7BE1D789" w14:textId="6A4C925B" w:rsidR="00DC26F0" w:rsidRPr="00546870" w:rsidRDefault="00BE54FB" w:rsidP="00BE54FB">
      <w:pPr>
        <w:ind w:left="567"/>
        <w:jc w:val="both"/>
        <w:rPr>
          <w:b/>
          <w:color w:val="C00000"/>
        </w:rPr>
      </w:pPr>
      <w:r>
        <w:rPr>
          <w:b/>
          <w:color w:val="C00000"/>
        </w:rPr>
        <w:t>13-M</w:t>
      </w:r>
      <w:r w:rsidR="00E32D7B" w:rsidRPr="00546870">
        <w:rPr>
          <w:b/>
          <w:color w:val="C00000"/>
        </w:rPr>
        <w:t>ahkemeler Tarafından Verilen Görevsizlik ve Yetkisizlik Karar Sayıları</w:t>
      </w:r>
    </w:p>
    <w:p w14:paraId="19E9420E" w14:textId="77777777" w:rsidR="00546870" w:rsidRPr="00DC26F0" w:rsidRDefault="00546870" w:rsidP="00546870">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131F9B" w:rsidRPr="00131F9B" w14:paraId="298CB6B2" w14:textId="77777777" w:rsidTr="00205FAF">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1684E32" w14:textId="41829A94" w:rsidR="00CA44A4" w:rsidRPr="00131F9B" w:rsidRDefault="00CA44A4" w:rsidP="00205FAF">
            <w:pPr>
              <w:jc w:val="center"/>
              <w:rPr>
                <w:color w:val="7030A0"/>
              </w:rPr>
            </w:pPr>
            <w:r w:rsidRPr="009A0CB4">
              <w:rPr>
                <w:b/>
                <w:color w:val="FFFFFF" w:themeColor="background1"/>
              </w:rPr>
              <w:t>Mahkemeler Tarafından Verilen Görevsizlik ve Yetkisizlik Karar Sayıları</w:t>
            </w:r>
          </w:p>
        </w:tc>
      </w:tr>
      <w:tr w:rsidR="00131F9B" w:rsidRPr="00131F9B" w14:paraId="7FB25B50" w14:textId="77777777" w:rsidTr="00205FAF">
        <w:tc>
          <w:tcPr>
            <w:tcW w:w="4594" w:type="dxa"/>
            <w:tcBorders>
              <w:top w:val="single" w:sz="4" w:space="0" w:color="000000"/>
              <w:left w:val="single" w:sz="4" w:space="0" w:color="000000"/>
              <w:bottom w:val="single" w:sz="4" w:space="0" w:color="000000"/>
            </w:tcBorders>
            <w:shd w:val="clear" w:color="auto" w:fill="auto"/>
            <w:vAlign w:val="center"/>
          </w:tcPr>
          <w:p w14:paraId="16499F09" w14:textId="77777777" w:rsidR="00CA44A4" w:rsidRPr="009A0CB4" w:rsidRDefault="00CA44A4" w:rsidP="00205FAF">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166E3FA" w14:textId="77777777" w:rsidR="00CA44A4" w:rsidRPr="009A0CB4" w:rsidRDefault="00CA44A4" w:rsidP="00205FAF">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4C125" w14:textId="77777777" w:rsidR="00CA44A4" w:rsidRPr="009A0CB4" w:rsidRDefault="00CA44A4" w:rsidP="00205FAF">
            <w:pPr>
              <w:jc w:val="center"/>
              <w:rPr>
                <w:color w:val="000000" w:themeColor="text1"/>
              </w:rPr>
            </w:pPr>
            <w:r w:rsidRPr="009A0CB4">
              <w:rPr>
                <w:b/>
                <w:color w:val="000000" w:themeColor="text1"/>
              </w:rPr>
              <w:t>Yetkisizlik</w:t>
            </w:r>
          </w:p>
        </w:tc>
      </w:tr>
      <w:tr w:rsidR="009E72FE" w:rsidRPr="00131F9B" w14:paraId="36183239"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61F98B56" w14:textId="195E0680" w:rsidR="009E72FE" w:rsidRDefault="009E72FE" w:rsidP="004B6782">
            <w:pPr>
              <w:jc w:val="both"/>
              <w:rPr>
                <w:color w:val="000000" w:themeColor="text1"/>
              </w:rPr>
            </w:pPr>
            <w:r>
              <w:rPr>
                <w:color w:val="000000" w:themeColor="text1"/>
              </w:rPr>
              <w:t xml:space="preserve">1.Ağır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3D633ACF" w14:textId="579FAA32" w:rsidR="009E72FE" w:rsidRDefault="00E918F5" w:rsidP="00205FAF">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D3E580" w14:textId="2A00D72D" w:rsidR="009E72FE" w:rsidRDefault="00E918F5" w:rsidP="00205FAF">
            <w:pPr>
              <w:snapToGrid w:val="0"/>
              <w:jc w:val="center"/>
              <w:rPr>
                <w:color w:val="000000" w:themeColor="text1"/>
              </w:rPr>
            </w:pPr>
            <w:r>
              <w:rPr>
                <w:color w:val="000000" w:themeColor="text1"/>
              </w:rPr>
              <w:t>15</w:t>
            </w:r>
          </w:p>
        </w:tc>
      </w:tr>
      <w:tr w:rsidR="009E72FE" w:rsidRPr="00131F9B" w14:paraId="3E52C482"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0D91B07E" w14:textId="18564B9B" w:rsidR="009E72FE" w:rsidRDefault="009E72FE" w:rsidP="009E72FE">
            <w:pPr>
              <w:jc w:val="both"/>
              <w:rPr>
                <w:color w:val="000000" w:themeColor="text1"/>
              </w:rPr>
            </w:pPr>
            <w:r>
              <w:rPr>
                <w:color w:val="000000" w:themeColor="text1"/>
              </w:rPr>
              <w:t>2.Ağır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92C956F" w14:textId="2ED77165" w:rsidR="009E72FE" w:rsidRDefault="00077C2A" w:rsidP="00205FAF">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6D9DFD" w14:textId="2C1896AF" w:rsidR="009E72FE" w:rsidRDefault="00077C2A" w:rsidP="00205FAF">
            <w:pPr>
              <w:snapToGrid w:val="0"/>
              <w:jc w:val="center"/>
              <w:rPr>
                <w:color w:val="000000" w:themeColor="text1"/>
              </w:rPr>
            </w:pPr>
            <w:r>
              <w:rPr>
                <w:color w:val="000000" w:themeColor="text1"/>
              </w:rPr>
              <w:t>18</w:t>
            </w:r>
          </w:p>
        </w:tc>
      </w:tr>
      <w:tr w:rsidR="006D40B0" w:rsidRPr="00131F9B" w14:paraId="033CE8C0"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20BA1A9D" w14:textId="58DE3089" w:rsidR="006D40B0" w:rsidRDefault="006D40B0" w:rsidP="004B6782">
            <w:pPr>
              <w:jc w:val="both"/>
              <w:rPr>
                <w:color w:val="000000" w:themeColor="text1"/>
              </w:rPr>
            </w:pPr>
            <w:r>
              <w:rPr>
                <w:color w:val="000000" w:themeColor="text1"/>
              </w:rPr>
              <w:t>1.Asliye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E9BB1FC" w14:textId="14C203C8" w:rsidR="006D40B0" w:rsidRDefault="0091726E" w:rsidP="00205FAF">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07C5D2" w14:textId="00828A85" w:rsidR="006D40B0" w:rsidRDefault="0091726E" w:rsidP="00205FAF">
            <w:pPr>
              <w:snapToGrid w:val="0"/>
              <w:jc w:val="center"/>
              <w:rPr>
                <w:color w:val="000000" w:themeColor="text1"/>
              </w:rPr>
            </w:pPr>
            <w:r>
              <w:rPr>
                <w:color w:val="000000" w:themeColor="text1"/>
              </w:rPr>
              <w:t>7</w:t>
            </w:r>
          </w:p>
        </w:tc>
      </w:tr>
      <w:tr w:rsidR="00131F9B" w:rsidRPr="00131F9B" w14:paraId="168071E0"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78661914" w14:textId="5F1CAC07" w:rsidR="00CA44A4" w:rsidRPr="009A0CB4" w:rsidRDefault="000B5241" w:rsidP="004B6782">
            <w:pPr>
              <w:jc w:val="both"/>
              <w:rPr>
                <w:color w:val="000000" w:themeColor="text1"/>
              </w:rPr>
            </w:pPr>
            <w:r>
              <w:rPr>
                <w:color w:val="000000" w:themeColor="text1"/>
              </w:rPr>
              <w:t>2.Asliye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FDCFF56" w14:textId="01515466" w:rsidR="00CA44A4" w:rsidRPr="009A0CB4" w:rsidRDefault="005869C3" w:rsidP="00205FAF">
            <w:pPr>
              <w:snapToGrid w:val="0"/>
              <w:jc w:val="center"/>
              <w:rPr>
                <w:color w:val="000000" w:themeColor="text1"/>
              </w:rPr>
            </w:pPr>
            <w:r>
              <w:rPr>
                <w:color w:val="000000" w:themeColor="text1"/>
              </w:rP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3C75CF" w14:textId="3648BC93" w:rsidR="00CA44A4" w:rsidRPr="009A0CB4" w:rsidRDefault="005869C3" w:rsidP="00205FAF">
            <w:pPr>
              <w:snapToGrid w:val="0"/>
              <w:jc w:val="center"/>
              <w:rPr>
                <w:color w:val="000000" w:themeColor="text1"/>
              </w:rPr>
            </w:pPr>
            <w:r>
              <w:rPr>
                <w:color w:val="000000" w:themeColor="text1"/>
              </w:rPr>
              <w:t>2</w:t>
            </w:r>
          </w:p>
        </w:tc>
      </w:tr>
      <w:tr w:rsidR="002637F7" w:rsidRPr="00131F9B" w14:paraId="4E670025"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2B70A825" w14:textId="67AF5D9A" w:rsidR="002637F7" w:rsidRDefault="002637F7" w:rsidP="006220AE">
            <w:pPr>
              <w:jc w:val="both"/>
              <w:rPr>
                <w:color w:val="000000" w:themeColor="text1"/>
              </w:rPr>
            </w:pPr>
            <w:r>
              <w:rPr>
                <w:color w:val="000000" w:themeColor="text1"/>
              </w:rPr>
              <w:t>1.Asliye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BEF58E7" w14:textId="187DA6B2" w:rsidR="002637F7" w:rsidRDefault="002913A7" w:rsidP="00205FAF">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325801" w14:textId="57FDD883" w:rsidR="002637F7" w:rsidRDefault="002913A7" w:rsidP="00205FAF">
            <w:pPr>
              <w:snapToGrid w:val="0"/>
              <w:jc w:val="center"/>
              <w:rPr>
                <w:color w:val="000000" w:themeColor="text1"/>
              </w:rPr>
            </w:pPr>
            <w:r>
              <w:rPr>
                <w:color w:val="000000" w:themeColor="text1"/>
              </w:rPr>
              <w:t>10</w:t>
            </w:r>
          </w:p>
        </w:tc>
      </w:tr>
      <w:tr w:rsidR="00131F9B" w:rsidRPr="00131F9B" w14:paraId="458EF6AF"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89D5286" w14:textId="70EBB520" w:rsidR="004B6782" w:rsidRPr="009A0CB4" w:rsidRDefault="006220AE" w:rsidP="006220AE">
            <w:pPr>
              <w:jc w:val="both"/>
              <w:rPr>
                <w:color w:val="000000" w:themeColor="text1"/>
              </w:rPr>
            </w:pPr>
            <w:r>
              <w:rPr>
                <w:color w:val="000000" w:themeColor="text1"/>
              </w:rPr>
              <w:t>2.Asliye Hukuk Mahkemes</w:t>
            </w:r>
            <w:r w:rsidR="004B6782" w:rsidRPr="009A0CB4">
              <w:rPr>
                <w:color w:val="000000" w:themeColor="text1"/>
              </w:rPr>
              <w:t>i</w:t>
            </w:r>
          </w:p>
        </w:tc>
        <w:tc>
          <w:tcPr>
            <w:tcW w:w="2044" w:type="dxa"/>
            <w:tcBorders>
              <w:top w:val="single" w:sz="4" w:space="0" w:color="000000"/>
              <w:left w:val="single" w:sz="4" w:space="0" w:color="000000"/>
              <w:bottom w:val="single" w:sz="4" w:space="0" w:color="000000"/>
            </w:tcBorders>
            <w:shd w:val="clear" w:color="auto" w:fill="F2F2F2"/>
            <w:vAlign w:val="center"/>
          </w:tcPr>
          <w:p w14:paraId="2673C8B5" w14:textId="3579393E" w:rsidR="004B6782" w:rsidRPr="009A0CB4" w:rsidRDefault="00F60ECC" w:rsidP="00205FAF">
            <w:pPr>
              <w:snapToGrid w:val="0"/>
              <w:jc w:val="center"/>
              <w:rPr>
                <w:color w:val="000000" w:themeColor="text1"/>
              </w:rPr>
            </w:pPr>
            <w:r>
              <w:rPr>
                <w:color w:val="000000" w:themeColor="text1"/>
              </w:rPr>
              <w:t>14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E77C0E" w14:textId="438DD458" w:rsidR="004B6782" w:rsidRPr="009A0CB4" w:rsidRDefault="00D34F5E" w:rsidP="00205FAF">
            <w:pPr>
              <w:snapToGrid w:val="0"/>
              <w:jc w:val="center"/>
              <w:rPr>
                <w:color w:val="000000" w:themeColor="text1"/>
              </w:rPr>
            </w:pPr>
            <w:r>
              <w:rPr>
                <w:color w:val="000000" w:themeColor="text1"/>
              </w:rPr>
              <w:t>-</w:t>
            </w:r>
          </w:p>
        </w:tc>
      </w:tr>
      <w:tr w:rsidR="00364718" w:rsidRPr="00131F9B" w14:paraId="60CF0838"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6BA2CD28" w14:textId="599C42F5" w:rsidR="00364718" w:rsidRDefault="00364718" w:rsidP="006220AE">
            <w:pPr>
              <w:jc w:val="both"/>
              <w:rPr>
                <w:color w:val="000000" w:themeColor="text1"/>
              </w:rPr>
            </w:pPr>
            <w:r>
              <w:rPr>
                <w:color w:val="000000" w:themeColor="text1"/>
              </w:rPr>
              <w:t>Kadastro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FA563F3" w14:textId="28814AE5" w:rsidR="00364718" w:rsidRDefault="00D34F5E" w:rsidP="00205FAF">
            <w:pPr>
              <w:snapToGrid w:val="0"/>
              <w:jc w:val="center"/>
              <w:rPr>
                <w:color w:val="000000" w:themeColor="text1"/>
              </w:rPr>
            </w:pPr>
            <w:r>
              <w:rPr>
                <w:color w:val="000000" w:themeColor="text1"/>
              </w:rP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F85B2F" w14:textId="01BEC261" w:rsidR="00364718" w:rsidRDefault="00D34F5E" w:rsidP="00205FAF">
            <w:pPr>
              <w:snapToGrid w:val="0"/>
              <w:jc w:val="center"/>
              <w:rPr>
                <w:color w:val="000000" w:themeColor="text1"/>
              </w:rPr>
            </w:pPr>
            <w:r>
              <w:rPr>
                <w:color w:val="000000" w:themeColor="text1"/>
              </w:rPr>
              <w:t>1</w:t>
            </w:r>
          </w:p>
        </w:tc>
      </w:tr>
      <w:tr w:rsidR="00F75B7B" w:rsidRPr="00131F9B" w14:paraId="51584D73"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3FB64E48" w14:textId="72ACE269" w:rsidR="00F75B7B" w:rsidRDefault="00F75B7B" w:rsidP="006220AE">
            <w:pPr>
              <w:jc w:val="both"/>
              <w:rPr>
                <w:color w:val="000000" w:themeColor="text1"/>
              </w:rPr>
            </w:pPr>
            <w:r>
              <w:rPr>
                <w:color w:val="000000" w:themeColor="text1"/>
              </w:rPr>
              <w:t>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FE5FB1E" w14:textId="6993CC8B" w:rsidR="00F75B7B" w:rsidRDefault="00F75B7B" w:rsidP="00205FAF">
            <w:pPr>
              <w:snapToGrid w:val="0"/>
              <w:jc w:val="center"/>
              <w:rPr>
                <w:color w:val="000000" w:themeColor="text1"/>
              </w:rPr>
            </w:pPr>
            <w:r>
              <w:rPr>
                <w:color w:val="000000" w:themeColor="text1"/>
              </w:rPr>
              <w:t>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DF9B5E" w14:textId="743A5E17" w:rsidR="00F75B7B" w:rsidRDefault="00F75B7B" w:rsidP="00205FAF">
            <w:pPr>
              <w:snapToGrid w:val="0"/>
              <w:jc w:val="center"/>
              <w:rPr>
                <w:color w:val="000000" w:themeColor="text1"/>
              </w:rPr>
            </w:pPr>
            <w:r>
              <w:rPr>
                <w:color w:val="000000" w:themeColor="text1"/>
              </w:rPr>
              <w:t>39</w:t>
            </w:r>
          </w:p>
        </w:tc>
      </w:tr>
      <w:tr w:rsidR="00FD36A3" w:rsidRPr="00131F9B" w14:paraId="60B404FD"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08B0B57F" w14:textId="3A4ED31F" w:rsidR="00FD36A3" w:rsidRDefault="00FD36A3" w:rsidP="006220AE">
            <w:pPr>
              <w:jc w:val="both"/>
              <w:rPr>
                <w:color w:val="000000" w:themeColor="text1"/>
              </w:rPr>
            </w:pPr>
            <w:r>
              <w:rPr>
                <w:color w:val="000000" w:themeColor="text1"/>
              </w:rPr>
              <w:t>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E2F7F75" w14:textId="6593BE33" w:rsidR="00FD36A3" w:rsidRDefault="00FD36A3" w:rsidP="00205FAF">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399FCA" w14:textId="7BF81938" w:rsidR="00FD36A3" w:rsidRDefault="00FD36A3" w:rsidP="00205FAF">
            <w:pPr>
              <w:snapToGrid w:val="0"/>
              <w:jc w:val="center"/>
              <w:rPr>
                <w:color w:val="000000" w:themeColor="text1"/>
              </w:rPr>
            </w:pPr>
            <w:r>
              <w:rPr>
                <w:color w:val="000000" w:themeColor="text1"/>
              </w:rPr>
              <w:t>-</w:t>
            </w:r>
          </w:p>
        </w:tc>
      </w:tr>
      <w:tr w:rsidR="00594C12" w:rsidRPr="00131F9B" w14:paraId="4DAC16FF"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2E1DDB05" w14:textId="75C2236E" w:rsidR="00594C12" w:rsidRDefault="00594C12" w:rsidP="006220AE">
            <w:pPr>
              <w:jc w:val="both"/>
              <w:rPr>
                <w:color w:val="000000" w:themeColor="text1"/>
              </w:rPr>
            </w:pPr>
            <w:r>
              <w:rPr>
                <w:color w:val="000000" w:themeColor="text1"/>
              </w:rPr>
              <w:t>İcra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A68079D" w14:textId="6B7891D1" w:rsidR="00594C12" w:rsidRDefault="00594C12" w:rsidP="00205FAF">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F8DFBD" w14:textId="678E315C" w:rsidR="00594C12" w:rsidRDefault="00594C12" w:rsidP="00205FAF">
            <w:pPr>
              <w:snapToGrid w:val="0"/>
              <w:jc w:val="center"/>
              <w:rPr>
                <w:color w:val="000000" w:themeColor="text1"/>
              </w:rPr>
            </w:pPr>
            <w:r>
              <w:rPr>
                <w:color w:val="000000" w:themeColor="text1"/>
              </w:rPr>
              <w:t>-</w:t>
            </w:r>
          </w:p>
        </w:tc>
      </w:tr>
    </w:tbl>
    <w:p w14:paraId="202049D4" w14:textId="18C8D8E7" w:rsidR="00F5542E" w:rsidRDefault="00F5542E" w:rsidP="00F5542E">
      <w:pPr>
        <w:pStyle w:val="Balk4"/>
        <w:ind w:left="1080"/>
        <w:rPr>
          <w:color w:val="C00000"/>
          <w:sz w:val="24"/>
          <w:szCs w:val="24"/>
        </w:rPr>
      </w:pPr>
      <w:bookmarkStart w:id="217" w:name="__RefHeading__197_1323963809"/>
      <w:bookmarkStart w:id="218" w:name="__RefHeading__326_597354004"/>
      <w:bookmarkStart w:id="219" w:name="__RefHeading__240_1086036030"/>
      <w:bookmarkStart w:id="220" w:name="__RefHeading__185_1589488387"/>
      <w:bookmarkStart w:id="221" w:name="__RefHeading___Toc450743427"/>
      <w:bookmarkStart w:id="222" w:name="__RefHeading__762_2095565461"/>
      <w:bookmarkStart w:id="223" w:name="__RefHeading__619_796719703"/>
      <w:bookmarkStart w:id="224" w:name="_Toc455182138"/>
      <w:bookmarkStart w:id="225" w:name="_Toc92879967"/>
      <w:bookmarkStart w:id="226" w:name="_Toc94867873"/>
      <w:bookmarkStart w:id="227" w:name="_Toc121219601"/>
      <w:bookmarkEnd w:id="217"/>
      <w:bookmarkEnd w:id="218"/>
      <w:bookmarkEnd w:id="219"/>
      <w:bookmarkEnd w:id="220"/>
      <w:bookmarkEnd w:id="221"/>
      <w:bookmarkEnd w:id="222"/>
      <w:bookmarkEnd w:id="223"/>
    </w:p>
    <w:p w14:paraId="6C35DDFF" w14:textId="7A1C7329" w:rsidR="00F5542E" w:rsidRDefault="00F5542E" w:rsidP="00F5542E"/>
    <w:p w14:paraId="307AE01C" w14:textId="3825D03A" w:rsidR="00F5542E" w:rsidRDefault="00F5542E" w:rsidP="00F5542E"/>
    <w:p w14:paraId="1DB22567" w14:textId="77A9B073" w:rsidR="00F5542E" w:rsidRDefault="00F5542E" w:rsidP="00F5542E"/>
    <w:p w14:paraId="43E32EAD" w14:textId="7016E3BB" w:rsidR="00F5542E" w:rsidRDefault="00F5542E" w:rsidP="00F5542E"/>
    <w:p w14:paraId="392B6E9A" w14:textId="4C7AB716" w:rsidR="00F5542E" w:rsidRDefault="00F5542E" w:rsidP="00F5542E"/>
    <w:p w14:paraId="1ACE9585" w14:textId="05EF9698" w:rsidR="00F5542E" w:rsidRDefault="00F5542E" w:rsidP="00F5542E"/>
    <w:p w14:paraId="53710B5A" w14:textId="1BDFBB56" w:rsidR="00F5542E" w:rsidRDefault="00F5542E" w:rsidP="00F5542E"/>
    <w:p w14:paraId="71228C62" w14:textId="4B2995AC" w:rsidR="00F5542E" w:rsidRDefault="00F5542E" w:rsidP="00F5542E"/>
    <w:p w14:paraId="155FB9D5" w14:textId="77777777" w:rsidR="00F5542E" w:rsidRPr="00F5542E" w:rsidRDefault="00F5542E" w:rsidP="00F5542E"/>
    <w:p w14:paraId="6095212C" w14:textId="027D688B" w:rsidR="00E32D7B" w:rsidRDefault="00774A37" w:rsidP="007E15DF">
      <w:pPr>
        <w:pStyle w:val="Balk4"/>
        <w:numPr>
          <w:ilvl w:val="1"/>
          <w:numId w:val="4"/>
        </w:numPr>
        <w:rPr>
          <w:color w:val="C00000"/>
          <w:sz w:val="24"/>
          <w:szCs w:val="24"/>
        </w:rPr>
      </w:pPr>
      <w:r>
        <w:rPr>
          <w:color w:val="C00000"/>
          <w:sz w:val="24"/>
          <w:szCs w:val="24"/>
        </w:rPr>
        <w:lastRenderedPageBreak/>
        <w:t>PERTEK</w:t>
      </w:r>
      <w:r w:rsidR="00E32D7B" w:rsidRPr="00546870">
        <w:rPr>
          <w:color w:val="C00000"/>
          <w:sz w:val="24"/>
          <w:szCs w:val="24"/>
        </w:rPr>
        <w:t xml:space="preserve"> ADLİYELERİ</w:t>
      </w:r>
      <w:bookmarkEnd w:id="224"/>
      <w:bookmarkEnd w:id="225"/>
      <w:bookmarkEnd w:id="226"/>
      <w:bookmarkEnd w:id="227"/>
    </w:p>
    <w:p w14:paraId="3029CB3C" w14:textId="77777777" w:rsidR="00774A37" w:rsidRDefault="00774A37" w:rsidP="00774A37"/>
    <w:p w14:paraId="4E667EA9" w14:textId="51FB0BE9" w:rsidR="00774A37" w:rsidRPr="009C5356" w:rsidRDefault="00774A37" w:rsidP="00774A37">
      <w:pPr>
        <w:ind w:left="360"/>
        <w:jc w:val="both"/>
        <w:rPr>
          <w:b/>
          <w:color w:val="C00000"/>
        </w:rPr>
      </w:pPr>
      <w:r>
        <w:rPr>
          <w:b/>
          <w:color w:val="C00000"/>
        </w:rPr>
        <w:t xml:space="preserve">1. </w:t>
      </w:r>
      <w:r w:rsidRPr="009C5356">
        <w:rPr>
          <w:b/>
          <w:color w:val="C00000"/>
        </w:rPr>
        <w:t xml:space="preserve">Mahkeme Kararlarına Karşı Anayasa Mahkemesi (AYM) veya Avrupa İnsan Hakları Mahkemesi’ne (AİHM) Yapılan Başvurular Neticesinde Tespit Edilen İhlal Kararları </w:t>
      </w:r>
    </w:p>
    <w:p w14:paraId="4D15E645" w14:textId="77777777" w:rsidR="00774A37" w:rsidRDefault="00774A37" w:rsidP="00774A37">
      <w:pPr>
        <w:jc w:val="both"/>
        <w:rPr>
          <w:b/>
          <w:color w:val="4F81BD"/>
        </w:rPr>
      </w:pPr>
    </w:p>
    <w:tbl>
      <w:tblPr>
        <w:tblW w:w="9214" w:type="dxa"/>
        <w:tblLayout w:type="fixed"/>
        <w:tblLook w:val="0000" w:firstRow="0" w:lastRow="0" w:firstColumn="0" w:lastColumn="0" w:noHBand="0" w:noVBand="0"/>
      </w:tblPr>
      <w:tblGrid>
        <w:gridCol w:w="4283"/>
        <w:gridCol w:w="4931"/>
      </w:tblGrid>
      <w:tr w:rsidR="00774A37" w14:paraId="30D243E6" w14:textId="77777777" w:rsidTr="000B5241">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C2FCCD7" w14:textId="77777777" w:rsidR="00774A37" w:rsidRDefault="00774A37" w:rsidP="000B5241">
            <w:pPr>
              <w:jc w:val="center"/>
            </w:pPr>
            <w:r>
              <w:rPr>
                <w:b/>
                <w:color w:val="FFFFFF"/>
              </w:rPr>
              <w:t>Anayasa Mahkemesi’ne (AYM) Yapılan Başvurular Neticesinde Tespit Edilen İhlal Kararları</w:t>
            </w:r>
          </w:p>
        </w:tc>
      </w:tr>
      <w:tr w:rsidR="00774A37" w14:paraId="7AFAFCBC" w14:textId="77777777" w:rsidTr="000B5241">
        <w:tc>
          <w:tcPr>
            <w:tcW w:w="4283" w:type="dxa"/>
            <w:tcBorders>
              <w:top w:val="single" w:sz="4" w:space="0" w:color="000000"/>
              <w:left w:val="single" w:sz="4" w:space="0" w:color="000000"/>
              <w:bottom w:val="single" w:sz="4" w:space="0" w:color="000000"/>
            </w:tcBorders>
            <w:shd w:val="clear" w:color="auto" w:fill="auto"/>
          </w:tcPr>
          <w:p w14:paraId="0D83A8B2" w14:textId="77777777" w:rsidR="00774A37" w:rsidRDefault="00774A37" w:rsidP="000B5241">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0EEB7BD9" w14:textId="77777777" w:rsidR="00774A37" w:rsidRDefault="00774A37" w:rsidP="000B5241">
            <w:r>
              <w:rPr>
                <w:b/>
              </w:rPr>
              <w:t>İhlal Tespit Edilen Dosya Sayısı</w:t>
            </w:r>
          </w:p>
        </w:tc>
      </w:tr>
      <w:tr w:rsidR="00774A37" w14:paraId="4B281222" w14:textId="77777777" w:rsidTr="000B5241">
        <w:tc>
          <w:tcPr>
            <w:tcW w:w="4283" w:type="dxa"/>
            <w:tcBorders>
              <w:top w:val="single" w:sz="4" w:space="0" w:color="000000"/>
              <w:left w:val="single" w:sz="4" w:space="0" w:color="000000"/>
              <w:bottom w:val="single" w:sz="4" w:space="0" w:color="000000"/>
            </w:tcBorders>
            <w:shd w:val="clear" w:color="auto" w:fill="F2F2F2"/>
          </w:tcPr>
          <w:p w14:paraId="09BEAE63" w14:textId="15D67ABB" w:rsidR="00774A37" w:rsidRDefault="00774A37" w:rsidP="00774A37">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7334C9A1" w14:textId="7719C63C" w:rsidR="00774A37" w:rsidRDefault="00774A37" w:rsidP="00774A37">
            <w:pPr>
              <w:snapToGrid w:val="0"/>
              <w:jc w:val="center"/>
              <w:rPr>
                <w:b/>
                <w:color w:val="4F81BD"/>
              </w:rPr>
            </w:pPr>
            <w:r>
              <w:rPr>
                <w:b/>
                <w:color w:val="4F81BD"/>
              </w:rPr>
              <w:t>-</w:t>
            </w:r>
          </w:p>
        </w:tc>
      </w:tr>
    </w:tbl>
    <w:p w14:paraId="5B4C8AE0" w14:textId="77777777" w:rsidR="00774A37" w:rsidRDefault="00774A37" w:rsidP="00774A37">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774A37" w14:paraId="080A4EEC" w14:textId="77777777" w:rsidTr="000B5241">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2789C20" w14:textId="77777777" w:rsidR="00774A37" w:rsidRDefault="00774A37" w:rsidP="000B5241">
            <w:pPr>
              <w:jc w:val="center"/>
            </w:pPr>
            <w:r>
              <w:rPr>
                <w:b/>
                <w:color w:val="FFFFFF"/>
              </w:rPr>
              <w:t>Avrupa İnsan Hakları Mahkemesi’ne (AİHM) Yapılan Başvurular Neticesinde Tespit Edilen İhlal Kararları</w:t>
            </w:r>
          </w:p>
        </w:tc>
      </w:tr>
      <w:tr w:rsidR="00774A37" w14:paraId="56F82407" w14:textId="77777777" w:rsidTr="000B5241">
        <w:tc>
          <w:tcPr>
            <w:tcW w:w="4283" w:type="dxa"/>
            <w:tcBorders>
              <w:top w:val="single" w:sz="4" w:space="0" w:color="000000"/>
              <w:left w:val="single" w:sz="4" w:space="0" w:color="000000"/>
              <w:bottom w:val="single" w:sz="4" w:space="0" w:color="000000"/>
            </w:tcBorders>
            <w:shd w:val="clear" w:color="auto" w:fill="auto"/>
          </w:tcPr>
          <w:p w14:paraId="0E82584D" w14:textId="77777777" w:rsidR="00774A37" w:rsidRDefault="00774A37" w:rsidP="000B5241">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9824E07" w14:textId="77777777" w:rsidR="00774A37" w:rsidRDefault="00774A37" w:rsidP="000B5241">
            <w:r>
              <w:rPr>
                <w:b/>
              </w:rPr>
              <w:t>İhlal Tespit Edilen Dosya Sayısı</w:t>
            </w:r>
          </w:p>
        </w:tc>
      </w:tr>
      <w:tr w:rsidR="00774A37" w14:paraId="2517279E" w14:textId="77777777" w:rsidTr="000B5241">
        <w:tc>
          <w:tcPr>
            <w:tcW w:w="4283" w:type="dxa"/>
            <w:tcBorders>
              <w:top w:val="single" w:sz="4" w:space="0" w:color="000000"/>
              <w:left w:val="single" w:sz="4" w:space="0" w:color="000000"/>
              <w:bottom w:val="single" w:sz="4" w:space="0" w:color="000000"/>
            </w:tcBorders>
            <w:shd w:val="clear" w:color="auto" w:fill="F2F2F2"/>
          </w:tcPr>
          <w:p w14:paraId="088B174F" w14:textId="7BCE541F" w:rsidR="00774A37" w:rsidRDefault="00774A37" w:rsidP="00774A37">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5B09E15A" w14:textId="3C4A4E5A" w:rsidR="00774A37" w:rsidRDefault="00774A37" w:rsidP="00774A37">
            <w:pPr>
              <w:snapToGrid w:val="0"/>
              <w:jc w:val="center"/>
              <w:rPr>
                <w:b/>
                <w:color w:val="4F81BD"/>
              </w:rPr>
            </w:pPr>
            <w:r>
              <w:rPr>
                <w:b/>
                <w:color w:val="4F81BD"/>
              </w:rPr>
              <w:t>-</w:t>
            </w:r>
          </w:p>
        </w:tc>
      </w:tr>
    </w:tbl>
    <w:p w14:paraId="04579DC9" w14:textId="77777777" w:rsidR="00774A37" w:rsidRDefault="00774A37" w:rsidP="00774A37">
      <w:pPr>
        <w:ind w:left="207"/>
        <w:jc w:val="both"/>
        <w:rPr>
          <w:b/>
          <w:color w:val="C00000"/>
        </w:rPr>
      </w:pPr>
    </w:p>
    <w:p w14:paraId="10B29B9F" w14:textId="797C5F69" w:rsidR="00774A37" w:rsidRDefault="00774A37" w:rsidP="002E73AF">
      <w:pPr>
        <w:ind w:left="360"/>
        <w:jc w:val="both"/>
        <w:rPr>
          <w:b/>
          <w:color w:val="C00000"/>
        </w:rPr>
      </w:pPr>
      <w:r>
        <w:rPr>
          <w:b/>
          <w:color w:val="C00000"/>
        </w:rPr>
        <w:t xml:space="preserve">2. </w:t>
      </w:r>
      <w:r w:rsidRPr="00774A37">
        <w:rPr>
          <w:b/>
          <w:color w:val="C00000"/>
        </w:rPr>
        <w:t>Görevlendirilen Zorunlu Müdafi Sayısı, Görevlendirilen Adli Yardım Avukat Sayısı</w:t>
      </w: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774A37" w14:paraId="013DB1C4" w14:textId="77777777" w:rsidTr="000B5241">
        <w:tc>
          <w:tcPr>
            <w:tcW w:w="9212" w:type="dxa"/>
            <w:gridSpan w:val="2"/>
            <w:shd w:val="clear" w:color="auto" w:fill="C00000"/>
          </w:tcPr>
          <w:p w14:paraId="2F08D770" w14:textId="77777777" w:rsidR="00774A37" w:rsidRPr="007D4CAB" w:rsidRDefault="00774A37" w:rsidP="000B5241">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774A37" w14:paraId="1CEB42DE" w14:textId="77777777" w:rsidTr="000B5241">
        <w:tc>
          <w:tcPr>
            <w:tcW w:w="4606" w:type="dxa"/>
          </w:tcPr>
          <w:p w14:paraId="36D96A05" w14:textId="77777777" w:rsidR="00774A37" w:rsidRPr="007D4CAB" w:rsidRDefault="00774A37" w:rsidP="000B5241">
            <w:pPr>
              <w:rPr>
                <w:b/>
                <w:color w:val="C00000"/>
              </w:rPr>
            </w:pPr>
            <w:r w:rsidRPr="007D4CAB">
              <w:rPr>
                <w:b/>
              </w:rPr>
              <w:t>Zorunlu Müdafi Sayısı</w:t>
            </w:r>
          </w:p>
        </w:tc>
        <w:tc>
          <w:tcPr>
            <w:tcW w:w="4606" w:type="dxa"/>
          </w:tcPr>
          <w:p w14:paraId="4DC51609" w14:textId="77777777" w:rsidR="00774A37" w:rsidRDefault="00774A37" w:rsidP="000B5241">
            <w:pPr>
              <w:tabs>
                <w:tab w:val="left" w:pos="1110"/>
              </w:tabs>
              <w:rPr>
                <w:b/>
                <w:color w:val="C00000"/>
              </w:rPr>
            </w:pPr>
            <w:r w:rsidRPr="007D4CAB">
              <w:rPr>
                <w:b/>
              </w:rPr>
              <w:t>Görevlendirilen Adli Yardım Avukat Sayısı</w:t>
            </w:r>
          </w:p>
        </w:tc>
      </w:tr>
      <w:tr w:rsidR="00774A37" w14:paraId="7CDD5133" w14:textId="77777777" w:rsidTr="000B5241">
        <w:tc>
          <w:tcPr>
            <w:tcW w:w="4606" w:type="dxa"/>
          </w:tcPr>
          <w:p w14:paraId="08711232" w14:textId="6F5067B7" w:rsidR="00774A37" w:rsidRDefault="00774A37" w:rsidP="00774A37">
            <w:pPr>
              <w:jc w:val="center"/>
              <w:rPr>
                <w:b/>
                <w:color w:val="C00000"/>
              </w:rPr>
            </w:pPr>
            <w:r>
              <w:rPr>
                <w:b/>
                <w:color w:val="C00000"/>
              </w:rPr>
              <w:t>-</w:t>
            </w:r>
          </w:p>
        </w:tc>
        <w:tc>
          <w:tcPr>
            <w:tcW w:w="4606" w:type="dxa"/>
          </w:tcPr>
          <w:p w14:paraId="74D3CFF1" w14:textId="26B35516" w:rsidR="00774A37" w:rsidRDefault="00774A37" w:rsidP="00774A37">
            <w:pPr>
              <w:jc w:val="center"/>
              <w:rPr>
                <w:b/>
                <w:color w:val="C00000"/>
              </w:rPr>
            </w:pPr>
            <w:r>
              <w:rPr>
                <w:b/>
                <w:color w:val="C00000"/>
              </w:rPr>
              <w:t>-</w:t>
            </w:r>
          </w:p>
        </w:tc>
      </w:tr>
    </w:tbl>
    <w:p w14:paraId="5EDFCCB2" w14:textId="77777777" w:rsidR="00774A37" w:rsidRDefault="00774A37" w:rsidP="00774A37">
      <w:pPr>
        <w:jc w:val="both"/>
        <w:rPr>
          <w:b/>
          <w:bCs/>
          <w:i/>
          <w:iCs/>
          <w:color w:val="0000CC"/>
        </w:rPr>
      </w:pPr>
    </w:p>
    <w:p w14:paraId="4ABCC259" w14:textId="70A6AAC9" w:rsidR="00774A37" w:rsidRPr="00774A37" w:rsidRDefault="00774A37" w:rsidP="00907096">
      <w:pPr>
        <w:pStyle w:val="ListeParagraf"/>
        <w:numPr>
          <w:ilvl w:val="0"/>
          <w:numId w:val="13"/>
        </w:numPr>
        <w:jc w:val="both"/>
        <w:rPr>
          <w:b/>
          <w:bCs/>
          <w:iCs/>
          <w:color w:val="C00000"/>
        </w:rPr>
      </w:pPr>
      <w:r w:rsidRPr="00774A37">
        <w:rPr>
          <w:b/>
          <w:bCs/>
          <w:iCs/>
          <w:color w:val="C00000"/>
        </w:rPr>
        <w:t>Arabuluculuk Uygulamasına Ait Karara Bağlanan Dosya Sayısı</w:t>
      </w:r>
    </w:p>
    <w:p w14:paraId="4678A992" w14:textId="77777777" w:rsidR="00774A37" w:rsidRPr="00ED17AB" w:rsidRDefault="00774A37" w:rsidP="00774A37">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774A37" w:rsidRPr="001572D9" w14:paraId="335C6CD7" w14:textId="77777777" w:rsidTr="000B5241">
        <w:tc>
          <w:tcPr>
            <w:tcW w:w="4409" w:type="dxa"/>
            <w:gridSpan w:val="2"/>
            <w:tcBorders>
              <w:top w:val="single" w:sz="4" w:space="0" w:color="000000"/>
              <w:left w:val="single" w:sz="4" w:space="0" w:color="000000"/>
              <w:bottom w:val="single" w:sz="4" w:space="0" w:color="000000"/>
            </w:tcBorders>
            <w:shd w:val="clear" w:color="auto" w:fill="C00000"/>
          </w:tcPr>
          <w:p w14:paraId="1E0E2CB1" w14:textId="77777777" w:rsidR="00774A37" w:rsidRPr="0014178B" w:rsidRDefault="00774A37" w:rsidP="000B5241">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20D5564C" w14:textId="77777777" w:rsidR="00774A37" w:rsidRPr="0014178B" w:rsidRDefault="00774A37" w:rsidP="000B5241">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774A37" w:rsidRPr="001572D9" w14:paraId="26748F7F" w14:textId="77777777" w:rsidTr="000B5241">
        <w:tc>
          <w:tcPr>
            <w:tcW w:w="3238" w:type="dxa"/>
            <w:tcBorders>
              <w:top w:val="single" w:sz="4" w:space="0" w:color="000000"/>
              <w:left w:val="single" w:sz="4" w:space="0" w:color="000000"/>
              <w:bottom w:val="single" w:sz="4" w:space="0" w:color="000000"/>
            </w:tcBorders>
            <w:shd w:val="clear" w:color="auto" w:fill="auto"/>
          </w:tcPr>
          <w:p w14:paraId="7BC835AA" w14:textId="77777777" w:rsidR="00774A37" w:rsidRPr="0014178B" w:rsidRDefault="00774A37" w:rsidP="000B5241">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4ABFB87D" w14:textId="77777777" w:rsidR="00774A37" w:rsidRPr="0014178B" w:rsidRDefault="00774A37" w:rsidP="000B5241">
            <w:pPr>
              <w:snapToGrid w:val="0"/>
              <w:jc w:val="both"/>
            </w:pPr>
            <w:r>
              <w:t xml:space="preserve"> -</w:t>
            </w:r>
          </w:p>
        </w:tc>
        <w:tc>
          <w:tcPr>
            <w:tcW w:w="3356" w:type="dxa"/>
            <w:tcBorders>
              <w:top w:val="single" w:sz="4" w:space="0" w:color="000000"/>
              <w:left w:val="single" w:sz="4" w:space="0" w:color="000000"/>
              <w:bottom w:val="single" w:sz="4" w:space="0" w:color="000000"/>
            </w:tcBorders>
            <w:shd w:val="clear" w:color="auto" w:fill="auto"/>
          </w:tcPr>
          <w:p w14:paraId="38156575" w14:textId="77777777" w:rsidR="00774A37" w:rsidRPr="0014178B" w:rsidRDefault="00774A37" w:rsidP="000B5241">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7E20F60" w14:textId="77777777" w:rsidR="00774A37" w:rsidRPr="001572D9" w:rsidRDefault="00774A37" w:rsidP="000B5241">
            <w:pPr>
              <w:snapToGrid w:val="0"/>
              <w:jc w:val="center"/>
              <w:rPr>
                <w:color w:val="00B050"/>
              </w:rPr>
            </w:pPr>
            <w:r>
              <w:rPr>
                <w:color w:val="00B050"/>
              </w:rPr>
              <w:t xml:space="preserve"> - </w:t>
            </w:r>
          </w:p>
        </w:tc>
      </w:tr>
      <w:tr w:rsidR="00774A37" w:rsidRPr="001572D9" w14:paraId="720AA3A6" w14:textId="77777777" w:rsidTr="000B5241">
        <w:tc>
          <w:tcPr>
            <w:tcW w:w="3238" w:type="dxa"/>
            <w:tcBorders>
              <w:top w:val="single" w:sz="4" w:space="0" w:color="000000"/>
              <w:left w:val="single" w:sz="4" w:space="0" w:color="000000"/>
              <w:bottom w:val="single" w:sz="4" w:space="0" w:color="000000"/>
            </w:tcBorders>
            <w:shd w:val="clear" w:color="auto" w:fill="F2F2F2"/>
          </w:tcPr>
          <w:p w14:paraId="60B1C8C3" w14:textId="77777777" w:rsidR="00774A37" w:rsidRPr="0014178B" w:rsidRDefault="00774A37" w:rsidP="000B5241">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1F6FC193" w14:textId="77777777" w:rsidR="00774A37" w:rsidRPr="0014178B" w:rsidRDefault="00774A37" w:rsidP="000B5241">
            <w:pPr>
              <w:snapToGrid w:val="0"/>
              <w:jc w:val="both"/>
            </w:pPr>
            <w:r>
              <w:t xml:space="preserve"> -</w:t>
            </w:r>
          </w:p>
        </w:tc>
        <w:tc>
          <w:tcPr>
            <w:tcW w:w="3356" w:type="dxa"/>
            <w:tcBorders>
              <w:top w:val="single" w:sz="4" w:space="0" w:color="000000"/>
              <w:left w:val="single" w:sz="4" w:space="0" w:color="000000"/>
              <w:bottom w:val="single" w:sz="4" w:space="0" w:color="000000"/>
            </w:tcBorders>
            <w:shd w:val="clear" w:color="auto" w:fill="F2F2F2"/>
          </w:tcPr>
          <w:p w14:paraId="1D61EAFD" w14:textId="77777777" w:rsidR="00774A37" w:rsidRPr="0014178B" w:rsidRDefault="00774A37" w:rsidP="000B5241">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080A36E" w14:textId="77777777" w:rsidR="00774A37" w:rsidRPr="001572D9" w:rsidRDefault="00774A37" w:rsidP="000B5241">
            <w:pPr>
              <w:snapToGrid w:val="0"/>
              <w:jc w:val="center"/>
              <w:rPr>
                <w:color w:val="00B050"/>
              </w:rPr>
            </w:pPr>
            <w:r>
              <w:rPr>
                <w:color w:val="00B050"/>
              </w:rPr>
              <w:t xml:space="preserve"> -</w:t>
            </w:r>
          </w:p>
        </w:tc>
      </w:tr>
      <w:tr w:rsidR="00774A37" w:rsidRPr="001572D9" w14:paraId="35FEE175" w14:textId="77777777" w:rsidTr="000B5241">
        <w:tc>
          <w:tcPr>
            <w:tcW w:w="3238" w:type="dxa"/>
            <w:tcBorders>
              <w:top w:val="single" w:sz="4" w:space="0" w:color="000000"/>
              <w:left w:val="single" w:sz="4" w:space="0" w:color="000000"/>
              <w:bottom w:val="single" w:sz="4" w:space="0" w:color="000000"/>
            </w:tcBorders>
            <w:shd w:val="clear" w:color="auto" w:fill="F2F2F2"/>
          </w:tcPr>
          <w:p w14:paraId="1D351EB4" w14:textId="77777777" w:rsidR="00774A37" w:rsidRPr="0014178B" w:rsidRDefault="00774A37" w:rsidP="000B5241">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19E79B90" w14:textId="77777777" w:rsidR="00774A37" w:rsidRPr="0014178B" w:rsidRDefault="00774A37" w:rsidP="000B5241">
            <w:pPr>
              <w:snapToGrid w:val="0"/>
              <w:jc w:val="both"/>
              <w:rPr>
                <w:b/>
              </w:rPr>
            </w:pPr>
            <w:r>
              <w:rPr>
                <w:b/>
              </w:rPr>
              <w:t xml:space="preserve"> -</w:t>
            </w:r>
          </w:p>
        </w:tc>
        <w:tc>
          <w:tcPr>
            <w:tcW w:w="3356" w:type="dxa"/>
            <w:tcBorders>
              <w:top w:val="single" w:sz="4" w:space="0" w:color="000000"/>
              <w:left w:val="single" w:sz="4" w:space="0" w:color="000000"/>
              <w:bottom w:val="single" w:sz="4" w:space="0" w:color="000000"/>
            </w:tcBorders>
            <w:shd w:val="clear" w:color="auto" w:fill="F2F2F2"/>
          </w:tcPr>
          <w:p w14:paraId="65479151" w14:textId="77777777" w:rsidR="00774A37" w:rsidRPr="0014178B" w:rsidRDefault="00774A37" w:rsidP="000B5241">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59EBE80" w14:textId="77777777" w:rsidR="00774A37" w:rsidRPr="001572D9" w:rsidRDefault="00774A37" w:rsidP="000B5241">
            <w:pPr>
              <w:snapToGrid w:val="0"/>
              <w:jc w:val="center"/>
              <w:rPr>
                <w:b/>
                <w:color w:val="00B050"/>
              </w:rPr>
            </w:pPr>
            <w:r>
              <w:rPr>
                <w:b/>
                <w:color w:val="00B050"/>
              </w:rPr>
              <w:t xml:space="preserve"> -</w:t>
            </w:r>
          </w:p>
        </w:tc>
      </w:tr>
    </w:tbl>
    <w:p w14:paraId="72D6DBF1" w14:textId="77777777" w:rsidR="00774A37" w:rsidRDefault="00774A37" w:rsidP="00774A37">
      <w:pPr>
        <w:jc w:val="cente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774A37" w14:paraId="755FBD7A" w14:textId="77777777" w:rsidTr="000B5241">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37C0AAA8" w14:textId="77777777" w:rsidR="00774A37" w:rsidRDefault="00774A37" w:rsidP="000B5241">
            <w:pPr>
              <w:jc w:val="center"/>
              <w:rPr>
                <w:b/>
                <w:color w:val="FFFFFF"/>
              </w:rPr>
            </w:pPr>
            <w:r>
              <w:rPr>
                <w:b/>
                <w:color w:val="FFFFFF"/>
              </w:rPr>
              <w:t>Davaların Temizlenme ve Reel Çalışma Oranları</w:t>
            </w:r>
          </w:p>
        </w:tc>
      </w:tr>
      <w:tr w:rsidR="00774A37" w14:paraId="4A5F0FF8" w14:textId="77777777" w:rsidTr="000B5241">
        <w:trPr>
          <w:trHeight w:val="686"/>
        </w:trPr>
        <w:tc>
          <w:tcPr>
            <w:tcW w:w="2383" w:type="dxa"/>
            <w:tcBorders>
              <w:top w:val="single" w:sz="4" w:space="0" w:color="000000"/>
              <w:left w:val="single" w:sz="4" w:space="0" w:color="000000"/>
              <w:bottom w:val="single" w:sz="4" w:space="0" w:color="000000"/>
            </w:tcBorders>
            <w:shd w:val="clear" w:color="auto" w:fill="auto"/>
          </w:tcPr>
          <w:p w14:paraId="74F4F857" w14:textId="77777777" w:rsidR="00774A37" w:rsidRDefault="00774A37" w:rsidP="000B5241">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74E807BB" w14:textId="77777777" w:rsidR="00774A37" w:rsidRDefault="00774A37" w:rsidP="000B5241">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047D80F5" w14:textId="77777777" w:rsidR="00774A37" w:rsidRDefault="00774A37" w:rsidP="000B5241">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5DC8D965" w14:textId="77777777" w:rsidR="00774A37" w:rsidRDefault="00774A37" w:rsidP="000B5241">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48DFD7" w14:textId="77777777" w:rsidR="00774A37" w:rsidRDefault="00774A37" w:rsidP="000B5241">
            <w:pPr>
              <w:jc w:val="center"/>
              <w:rPr>
                <w:b/>
              </w:rPr>
            </w:pPr>
            <w:r w:rsidRPr="00641273">
              <w:rPr>
                <w:b/>
              </w:rPr>
              <w:t>Temizlenme</w:t>
            </w:r>
            <w:r>
              <w:rPr>
                <w:b/>
              </w:rPr>
              <w:t xml:space="preserve"> Oranı</w:t>
            </w:r>
          </w:p>
          <w:p w14:paraId="6FC02760" w14:textId="77777777" w:rsidR="00774A37" w:rsidRDefault="00774A37" w:rsidP="000B5241">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39B379D9" w14:textId="77777777" w:rsidR="00774A37" w:rsidRPr="00807086" w:rsidRDefault="00774A37" w:rsidP="000B5241">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355649EE" w14:textId="77777777" w:rsidR="00774A37" w:rsidRPr="00807086" w:rsidRDefault="00774A37" w:rsidP="000B5241">
            <w:pPr>
              <w:jc w:val="center"/>
              <w:rPr>
                <w:b/>
              </w:rPr>
            </w:pPr>
            <w:r w:rsidRPr="00807086">
              <w:rPr>
                <w:b/>
              </w:rPr>
              <w:t>Reel Çalışma Oranı</w:t>
            </w:r>
          </w:p>
        </w:tc>
      </w:tr>
      <w:tr w:rsidR="00C3662C" w14:paraId="6AB979DB" w14:textId="77777777" w:rsidTr="00EC68DA">
        <w:trPr>
          <w:trHeight w:val="224"/>
        </w:trPr>
        <w:tc>
          <w:tcPr>
            <w:tcW w:w="2383" w:type="dxa"/>
            <w:tcBorders>
              <w:top w:val="single" w:sz="4" w:space="0" w:color="000000"/>
              <w:left w:val="single" w:sz="4" w:space="0" w:color="000000"/>
              <w:bottom w:val="single" w:sz="4" w:space="0" w:color="000000"/>
            </w:tcBorders>
            <w:shd w:val="clear" w:color="auto" w:fill="F2F2F2"/>
          </w:tcPr>
          <w:p w14:paraId="3BF47523" w14:textId="6EE00B8A" w:rsidR="00C3662C" w:rsidRPr="00327037" w:rsidRDefault="00C3662C" w:rsidP="00C3662C">
            <w:r w:rsidRPr="00327037">
              <w:t>Asliye Ceza Mahkemesi</w:t>
            </w:r>
          </w:p>
        </w:tc>
        <w:tc>
          <w:tcPr>
            <w:tcW w:w="1363" w:type="dxa"/>
            <w:tcBorders>
              <w:top w:val="single" w:sz="4" w:space="0" w:color="000000"/>
              <w:left w:val="single" w:sz="4" w:space="0" w:color="000000"/>
              <w:bottom w:val="single" w:sz="4" w:space="0" w:color="000000"/>
            </w:tcBorders>
            <w:shd w:val="clear" w:color="auto" w:fill="F2F2F2"/>
          </w:tcPr>
          <w:p w14:paraId="2C3E839A" w14:textId="7D10DAED" w:rsidR="00C3662C" w:rsidRPr="00327037" w:rsidRDefault="00C3662C" w:rsidP="00C3662C">
            <w:pPr>
              <w:snapToGrid w:val="0"/>
              <w:jc w:val="center"/>
            </w:pPr>
            <w:r>
              <w:t>205</w:t>
            </w:r>
          </w:p>
        </w:tc>
        <w:tc>
          <w:tcPr>
            <w:tcW w:w="1211" w:type="dxa"/>
            <w:tcBorders>
              <w:top w:val="single" w:sz="4" w:space="0" w:color="000000"/>
              <w:left w:val="single" w:sz="4" w:space="0" w:color="000000"/>
              <w:bottom w:val="single" w:sz="4" w:space="0" w:color="000000"/>
            </w:tcBorders>
            <w:shd w:val="clear" w:color="auto" w:fill="F2F2F2"/>
          </w:tcPr>
          <w:p w14:paraId="754B7426" w14:textId="75755CA2" w:rsidR="00C3662C" w:rsidRPr="00327037" w:rsidRDefault="00C3662C" w:rsidP="00C3662C">
            <w:pPr>
              <w:snapToGrid w:val="0"/>
              <w:jc w:val="center"/>
            </w:pPr>
            <w:r>
              <w:t>129</w:t>
            </w:r>
          </w:p>
        </w:tc>
        <w:tc>
          <w:tcPr>
            <w:tcW w:w="992" w:type="dxa"/>
            <w:tcBorders>
              <w:top w:val="single" w:sz="4" w:space="0" w:color="000000"/>
              <w:left w:val="single" w:sz="4" w:space="0" w:color="000000"/>
              <w:bottom w:val="single" w:sz="4" w:space="0" w:color="000000"/>
            </w:tcBorders>
            <w:shd w:val="clear" w:color="auto" w:fill="F2F2F2"/>
          </w:tcPr>
          <w:p w14:paraId="6AB3C166" w14:textId="0334C640" w:rsidR="00C3662C" w:rsidRPr="00327037" w:rsidRDefault="00C3662C" w:rsidP="00C3662C">
            <w:pPr>
              <w:snapToGrid w:val="0"/>
              <w:jc w:val="center"/>
            </w:pPr>
            <w:r>
              <w:t>215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D0F5FF7" w14:textId="78508CEB" w:rsidR="00C3662C" w:rsidRPr="00327037" w:rsidRDefault="00C3662C" w:rsidP="00C3662C">
            <w:pPr>
              <w:snapToGrid w:val="0"/>
              <w:jc w:val="center"/>
            </w:pPr>
            <w:r>
              <w:t>% 104,88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1E14E84" w14:textId="330E0A6A" w:rsidR="00C3662C" w:rsidRPr="00327037" w:rsidRDefault="00C3662C" w:rsidP="00C3662C">
            <w:pPr>
              <w:snapToGrid w:val="0"/>
              <w:jc w:val="center"/>
            </w:pPr>
            <w:r>
              <w:t>%125,00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B8DD1E1" w14:textId="109AF36C" w:rsidR="00C3662C" w:rsidRPr="00327037" w:rsidRDefault="00AB1077" w:rsidP="00C3662C">
            <w:pPr>
              <w:snapToGrid w:val="0"/>
              <w:jc w:val="center"/>
            </w:pPr>
            <w:r>
              <w:t>%</w:t>
            </w:r>
            <w:r w:rsidR="00C3662C">
              <w:t>0,64</w:t>
            </w:r>
          </w:p>
        </w:tc>
      </w:tr>
      <w:tr w:rsidR="00C3662C" w14:paraId="7E17B23C" w14:textId="77777777" w:rsidTr="00EC68DA">
        <w:trPr>
          <w:trHeight w:val="224"/>
        </w:trPr>
        <w:tc>
          <w:tcPr>
            <w:tcW w:w="2383" w:type="dxa"/>
            <w:tcBorders>
              <w:top w:val="single" w:sz="4" w:space="0" w:color="000000"/>
              <w:left w:val="single" w:sz="4" w:space="0" w:color="000000"/>
              <w:bottom w:val="single" w:sz="4" w:space="0" w:color="000000"/>
            </w:tcBorders>
            <w:shd w:val="clear" w:color="auto" w:fill="auto"/>
          </w:tcPr>
          <w:p w14:paraId="6884AD95" w14:textId="503981F8" w:rsidR="00C3662C" w:rsidRPr="00327037" w:rsidRDefault="00C3662C" w:rsidP="00C3662C">
            <w:r>
              <w:t>Sulh Ceza Hâkimliği</w:t>
            </w:r>
          </w:p>
        </w:tc>
        <w:tc>
          <w:tcPr>
            <w:tcW w:w="1363" w:type="dxa"/>
            <w:tcBorders>
              <w:top w:val="single" w:sz="4" w:space="0" w:color="000000"/>
              <w:left w:val="single" w:sz="4" w:space="0" w:color="000000"/>
              <w:bottom w:val="single" w:sz="4" w:space="0" w:color="000000"/>
            </w:tcBorders>
            <w:shd w:val="clear" w:color="auto" w:fill="auto"/>
          </w:tcPr>
          <w:p w14:paraId="450423F7" w14:textId="11278EAB" w:rsidR="00C3662C" w:rsidRPr="00327037" w:rsidRDefault="00C3662C" w:rsidP="00C3662C">
            <w:pPr>
              <w:snapToGrid w:val="0"/>
              <w:jc w:val="center"/>
            </w:pPr>
            <w:r>
              <w:t>208</w:t>
            </w:r>
          </w:p>
        </w:tc>
        <w:tc>
          <w:tcPr>
            <w:tcW w:w="1211" w:type="dxa"/>
            <w:tcBorders>
              <w:top w:val="single" w:sz="4" w:space="0" w:color="000000"/>
              <w:left w:val="single" w:sz="4" w:space="0" w:color="000000"/>
              <w:bottom w:val="single" w:sz="4" w:space="0" w:color="000000"/>
            </w:tcBorders>
            <w:shd w:val="clear" w:color="auto" w:fill="auto"/>
          </w:tcPr>
          <w:p w14:paraId="4AE497B7" w14:textId="3598E5DA" w:rsidR="00C3662C" w:rsidRPr="00327037" w:rsidRDefault="00C3662C" w:rsidP="00C3662C">
            <w:pPr>
              <w:snapToGrid w:val="0"/>
              <w:jc w:val="center"/>
            </w:pPr>
            <w:r>
              <w:t>9</w:t>
            </w:r>
          </w:p>
        </w:tc>
        <w:tc>
          <w:tcPr>
            <w:tcW w:w="992" w:type="dxa"/>
            <w:tcBorders>
              <w:top w:val="single" w:sz="4" w:space="0" w:color="000000"/>
              <w:left w:val="single" w:sz="4" w:space="0" w:color="000000"/>
              <w:bottom w:val="single" w:sz="4" w:space="0" w:color="000000"/>
            </w:tcBorders>
            <w:shd w:val="clear" w:color="auto" w:fill="auto"/>
          </w:tcPr>
          <w:p w14:paraId="3E9D3148" w14:textId="45B6AAB8" w:rsidR="00C3662C" w:rsidRPr="00327037" w:rsidRDefault="00C3662C" w:rsidP="00C3662C">
            <w:pPr>
              <w:snapToGrid w:val="0"/>
              <w:jc w:val="center"/>
            </w:pPr>
            <w:r>
              <w:t>206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785CEA" w14:textId="0BC03C79" w:rsidR="00C3662C" w:rsidRPr="00327037" w:rsidRDefault="00C3662C" w:rsidP="00C3662C">
            <w:pPr>
              <w:snapToGrid w:val="0"/>
              <w:jc w:val="center"/>
            </w:pPr>
            <w:r>
              <w:t>% 99,4</w:t>
            </w:r>
          </w:p>
        </w:tc>
        <w:tc>
          <w:tcPr>
            <w:tcW w:w="1559" w:type="dxa"/>
            <w:tcBorders>
              <w:top w:val="single" w:sz="4" w:space="0" w:color="000000"/>
              <w:left w:val="single" w:sz="4" w:space="0" w:color="000000"/>
              <w:bottom w:val="single" w:sz="4" w:space="0" w:color="000000"/>
              <w:right w:val="single" w:sz="4" w:space="0" w:color="000000"/>
            </w:tcBorders>
          </w:tcPr>
          <w:p w14:paraId="37915AF8" w14:textId="0427F5BA" w:rsidR="00C3662C" w:rsidRPr="00327037" w:rsidRDefault="00C3662C" w:rsidP="00C3662C">
            <w:pPr>
              <w:snapToGrid w:val="0"/>
              <w:jc w:val="center"/>
            </w:pPr>
            <w:r>
              <w:t>%105,62</w:t>
            </w:r>
          </w:p>
        </w:tc>
        <w:tc>
          <w:tcPr>
            <w:tcW w:w="1134" w:type="dxa"/>
            <w:tcBorders>
              <w:top w:val="single" w:sz="4" w:space="0" w:color="000000"/>
              <w:left w:val="single" w:sz="4" w:space="0" w:color="000000"/>
              <w:bottom w:val="single" w:sz="4" w:space="0" w:color="000000"/>
              <w:right w:val="single" w:sz="4" w:space="0" w:color="000000"/>
            </w:tcBorders>
          </w:tcPr>
          <w:p w14:paraId="5E5BAD64" w14:textId="3341B900" w:rsidR="00C3662C" w:rsidRPr="00327037" w:rsidRDefault="00AB1077" w:rsidP="00C3662C">
            <w:pPr>
              <w:snapToGrid w:val="0"/>
              <w:jc w:val="center"/>
            </w:pPr>
            <w:r>
              <w:t>%</w:t>
            </w:r>
            <w:r w:rsidR="00C3662C">
              <w:t>0,94</w:t>
            </w:r>
          </w:p>
        </w:tc>
      </w:tr>
      <w:tr w:rsidR="00C3662C" w14:paraId="7C0B1E3D" w14:textId="77777777" w:rsidTr="00EC68DA">
        <w:trPr>
          <w:trHeight w:val="224"/>
        </w:trPr>
        <w:tc>
          <w:tcPr>
            <w:tcW w:w="2383" w:type="dxa"/>
            <w:tcBorders>
              <w:top w:val="single" w:sz="4" w:space="0" w:color="000000"/>
              <w:left w:val="single" w:sz="4" w:space="0" w:color="000000"/>
              <w:bottom w:val="single" w:sz="4" w:space="0" w:color="000000"/>
            </w:tcBorders>
            <w:shd w:val="clear" w:color="auto" w:fill="auto"/>
          </w:tcPr>
          <w:p w14:paraId="6E1DB0FD" w14:textId="4ECC003A" w:rsidR="00C3662C" w:rsidRDefault="00C3662C" w:rsidP="00C3662C">
            <w:r>
              <w:t>Asliye Hukuk Mahkemesi</w:t>
            </w:r>
          </w:p>
        </w:tc>
        <w:tc>
          <w:tcPr>
            <w:tcW w:w="1363" w:type="dxa"/>
            <w:tcBorders>
              <w:top w:val="single" w:sz="4" w:space="0" w:color="000000"/>
              <w:left w:val="single" w:sz="4" w:space="0" w:color="000000"/>
              <w:bottom w:val="single" w:sz="4" w:space="0" w:color="000000"/>
            </w:tcBorders>
            <w:shd w:val="clear" w:color="auto" w:fill="auto"/>
          </w:tcPr>
          <w:p w14:paraId="041BCA3B" w14:textId="427D8254" w:rsidR="00C3662C" w:rsidRDefault="00C3662C" w:rsidP="00C3662C">
            <w:pPr>
              <w:snapToGrid w:val="0"/>
              <w:jc w:val="center"/>
            </w:pPr>
            <w:r>
              <w:t>128</w:t>
            </w:r>
          </w:p>
        </w:tc>
        <w:tc>
          <w:tcPr>
            <w:tcW w:w="1211" w:type="dxa"/>
            <w:tcBorders>
              <w:top w:val="single" w:sz="4" w:space="0" w:color="000000"/>
              <w:left w:val="single" w:sz="4" w:space="0" w:color="000000"/>
              <w:bottom w:val="single" w:sz="4" w:space="0" w:color="000000"/>
            </w:tcBorders>
            <w:shd w:val="clear" w:color="auto" w:fill="auto"/>
          </w:tcPr>
          <w:p w14:paraId="3929F7B3" w14:textId="63FDA076" w:rsidR="00C3662C" w:rsidRDefault="00C3662C" w:rsidP="00C3662C">
            <w:pPr>
              <w:snapToGrid w:val="0"/>
              <w:jc w:val="center"/>
            </w:pPr>
            <w:r>
              <w:t>109</w:t>
            </w:r>
          </w:p>
        </w:tc>
        <w:tc>
          <w:tcPr>
            <w:tcW w:w="992" w:type="dxa"/>
            <w:tcBorders>
              <w:top w:val="single" w:sz="4" w:space="0" w:color="000000"/>
              <w:left w:val="single" w:sz="4" w:space="0" w:color="000000"/>
              <w:bottom w:val="single" w:sz="4" w:space="0" w:color="000000"/>
            </w:tcBorders>
            <w:shd w:val="clear" w:color="auto" w:fill="auto"/>
          </w:tcPr>
          <w:p w14:paraId="1A1065B2" w14:textId="1401C7CE" w:rsidR="00C3662C" w:rsidRDefault="00C3662C" w:rsidP="00C3662C">
            <w:pPr>
              <w:snapToGrid w:val="0"/>
              <w:jc w:val="center"/>
            </w:pPr>
            <w:r>
              <w:t>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21A2513" w14:textId="235AE3C2" w:rsidR="00C3662C" w:rsidRDefault="00C3662C" w:rsidP="00C3662C">
            <w:pPr>
              <w:snapToGrid w:val="0"/>
              <w:jc w:val="center"/>
            </w:pPr>
            <w:r>
              <w:t>% 71</w:t>
            </w:r>
          </w:p>
        </w:tc>
        <w:tc>
          <w:tcPr>
            <w:tcW w:w="1559" w:type="dxa"/>
            <w:tcBorders>
              <w:top w:val="single" w:sz="4" w:space="0" w:color="000000"/>
              <w:left w:val="single" w:sz="4" w:space="0" w:color="000000"/>
              <w:bottom w:val="single" w:sz="4" w:space="0" w:color="000000"/>
              <w:right w:val="single" w:sz="4" w:space="0" w:color="000000"/>
            </w:tcBorders>
          </w:tcPr>
          <w:p w14:paraId="400D0159" w14:textId="32772212" w:rsidR="00C3662C" w:rsidRDefault="00C3662C" w:rsidP="00C3662C">
            <w:pPr>
              <w:snapToGrid w:val="0"/>
              <w:jc w:val="center"/>
            </w:pPr>
            <w:r>
              <w:t>%93</w:t>
            </w:r>
          </w:p>
        </w:tc>
        <w:tc>
          <w:tcPr>
            <w:tcW w:w="1134" w:type="dxa"/>
            <w:tcBorders>
              <w:top w:val="single" w:sz="4" w:space="0" w:color="000000"/>
              <w:left w:val="single" w:sz="4" w:space="0" w:color="000000"/>
              <w:bottom w:val="single" w:sz="4" w:space="0" w:color="000000"/>
              <w:right w:val="single" w:sz="4" w:space="0" w:color="000000"/>
            </w:tcBorders>
          </w:tcPr>
          <w:p w14:paraId="4DF99D0F" w14:textId="3BAD26C0" w:rsidR="00C3662C" w:rsidRDefault="00AB1077" w:rsidP="00C3662C">
            <w:pPr>
              <w:snapToGrid w:val="0"/>
              <w:jc w:val="center"/>
            </w:pPr>
            <w:r>
              <w:t>%</w:t>
            </w:r>
            <w:r w:rsidR="00C3662C">
              <w:t>0,38</w:t>
            </w:r>
          </w:p>
        </w:tc>
      </w:tr>
      <w:tr w:rsidR="00C3662C" w14:paraId="17679C16" w14:textId="77777777" w:rsidTr="00EC68DA">
        <w:trPr>
          <w:trHeight w:val="224"/>
        </w:trPr>
        <w:tc>
          <w:tcPr>
            <w:tcW w:w="2383" w:type="dxa"/>
            <w:tcBorders>
              <w:top w:val="single" w:sz="4" w:space="0" w:color="000000"/>
              <w:left w:val="single" w:sz="4" w:space="0" w:color="000000"/>
              <w:bottom w:val="single" w:sz="4" w:space="0" w:color="000000"/>
            </w:tcBorders>
            <w:shd w:val="clear" w:color="auto" w:fill="auto"/>
          </w:tcPr>
          <w:p w14:paraId="5194098A" w14:textId="49D23617" w:rsidR="00C3662C" w:rsidRDefault="00C3662C" w:rsidP="00C3662C">
            <w:r>
              <w:t>Sulh Hukuk Mahkemesi</w:t>
            </w:r>
          </w:p>
        </w:tc>
        <w:tc>
          <w:tcPr>
            <w:tcW w:w="1363" w:type="dxa"/>
            <w:tcBorders>
              <w:top w:val="single" w:sz="4" w:space="0" w:color="000000"/>
              <w:left w:val="single" w:sz="4" w:space="0" w:color="000000"/>
              <w:bottom w:val="single" w:sz="4" w:space="0" w:color="000000"/>
            </w:tcBorders>
            <w:shd w:val="clear" w:color="auto" w:fill="auto"/>
          </w:tcPr>
          <w:p w14:paraId="373EC4E1" w14:textId="486CFFAD" w:rsidR="00C3662C" w:rsidRDefault="00C3662C" w:rsidP="00C3662C">
            <w:pPr>
              <w:snapToGrid w:val="0"/>
              <w:jc w:val="center"/>
            </w:pPr>
            <w:r>
              <w:t>221</w:t>
            </w:r>
          </w:p>
        </w:tc>
        <w:tc>
          <w:tcPr>
            <w:tcW w:w="1211" w:type="dxa"/>
            <w:tcBorders>
              <w:top w:val="single" w:sz="4" w:space="0" w:color="000000"/>
              <w:left w:val="single" w:sz="4" w:space="0" w:color="000000"/>
              <w:bottom w:val="single" w:sz="4" w:space="0" w:color="000000"/>
            </w:tcBorders>
            <w:shd w:val="clear" w:color="auto" w:fill="auto"/>
          </w:tcPr>
          <w:p w14:paraId="7E13CC18" w14:textId="1899669E" w:rsidR="00C3662C" w:rsidRDefault="00C3662C" w:rsidP="00C3662C">
            <w:pPr>
              <w:snapToGrid w:val="0"/>
              <w:jc w:val="center"/>
            </w:pPr>
            <w:r>
              <w:t>32</w:t>
            </w:r>
          </w:p>
        </w:tc>
        <w:tc>
          <w:tcPr>
            <w:tcW w:w="992" w:type="dxa"/>
            <w:tcBorders>
              <w:top w:val="single" w:sz="4" w:space="0" w:color="000000"/>
              <w:left w:val="single" w:sz="4" w:space="0" w:color="000000"/>
              <w:bottom w:val="single" w:sz="4" w:space="0" w:color="000000"/>
            </w:tcBorders>
            <w:shd w:val="clear" w:color="auto" w:fill="auto"/>
          </w:tcPr>
          <w:p w14:paraId="5889A52F" w14:textId="50027BE9" w:rsidR="00C3662C" w:rsidRDefault="00C3662C" w:rsidP="00C3662C">
            <w:pPr>
              <w:snapToGrid w:val="0"/>
              <w:jc w:val="center"/>
            </w:pPr>
            <w:r>
              <w:t>208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92EEA4" w14:textId="0A58828C" w:rsidR="00C3662C" w:rsidRDefault="00C3662C" w:rsidP="00C3662C">
            <w:pPr>
              <w:snapToGrid w:val="0"/>
              <w:jc w:val="center"/>
            </w:pPr>
            <w:r>
              <w:t>% 94</w:t>
            </w:r>
          </w:p>
        </w:tc>
        <w:tc>
          <w:tcPr>
            <w:tcW w:w="1559" w:type="dxa"/>
            <w:tcBorders>
              <w:top w:val="single" w:sz="4" w:space="0" w:color="000000"/>
              <w:left w:val="single" w:sz="4" w:space="0" w:color="000000"/>
              <w:bottom w:val="single" w:sz="4" w:space="0" w:color="000000"/>
              <w:right w:val="single" w:sz="4" w:space="0" w:color="000000"/>
            </w:tcBorders>
          </w:tcPr>
          <w:p w14:paraId="26D9D901" w14:textId="71E8BFDB" w:rsidR="00C3662C" w:rsidRDefault="00C3662C" w:rsidP="00C3662C">
            <w:pPr>
              <w:snapToGrid w:val="0"/>
              <w:jc w:val="center"/>
            </w:pPr>
            <w:r>
              <w:t>%107</w:t>
            </w:r>
          </w:p>
        </w:tc>
        <w:tc>
          <w:tcPr>
            <w:tcW w:w="1134" w:type="dxa"/>
            <w:tcBorders>
              <w:top w:val="single" w:sz="4" w:space="0" w:color="000000"/>
              <w:left w:val="single" w:sz="4" w:space="0" w:color="000000"/>
              <w:bottom w:val="single" w:sz="4" w:space="0" w:color="000000"/>
              <w:right w:val="single" w:sz="4" w:space="0" w:color="000000"/>
            </w:tcBorders>
          </w:tcPr>
          <w:p w14:paraId="0E66C386" w14:textId="276BFF91" w:rsidR="00C3662C" w:rsidRDefault="00AB1077" w:rsidP="00C3662C">
            <w:pPr>
              <w:snapToGrid w:val="0"/>
              <w:jc w:val="center"/>
            </w:pPr>
            <w:r>
              <w:t>%</w:t>
            </w:r>
            <w:r w:rsidR="00C3662C">
              <w:t>0,82</w:t>
            </w:r>
          </w:p>
        </w:tc>
      </w:tr>
      <w:tr w:rsidR="00C3662C" w14:paraId="00E5C7BE" w14:textId="77777777" w:rsidTr="00EC68DA">
        <w:trPr>
          <w:trHeight w:val="224"/>
        </w:trPr>
        <w:tc>
          <w:tcPr>
            <w:tcW w:w="2383" w:type="dxa"/>
            <w:tcBorders>
              <w:top w:val="single" w:sz="4" w:space="0" w:color="000000"/>
              <w:left w:val="single" w:sz="4" w:space="0" w:color="000000"/>
              <w:bottom w:val="single" w:sz="4" w:space="0" w:color="000000"/>
            </w:tcBorders>
            <w:shd w:val="clear" w:color="auto" w:fill="auto"/>
          </w:tcPr>
          <w:p w14:paraId="6C949FF2" w14:textId="48DC3876" w:rsidR="00C3662C" w:rsidRDefault="00C3662C" w:rsidP="00C3662C">
            <w:r>
              <w:t>İcra Ceza Mahkemesi</w:t>
            </w:r>
          </w:p>
        </w:tc>
        <w:tc>
          <w:tcPr>
            <w:tcW w:w="1363" w:type="dxa"/>
            <w:tcBorders>
              <w:top w:val="single" w:sz="4" w:space="0" w:color="000000"/>
              <w:left w:val="single" w:sz="4" w:space="0" w:color="000000"/>
              <w:bottom w:val="single" w:sz="4" w:space="0" w:color="000000"/>
            </w:tcBorders>
            <w:shd w:val="clear" w:color="auto" w:fill="auto"/>
          </w:tcPr>
          <w:p w14:paraId="1CC8FB5B" w14:textId="3A3F55C8" w:rsidR="00C3662C" w:rsidRDefault="00C3662C" w:rsidP="00C3662C">
            <w:pPr>
              <w:snapToGrid w:val="0"/>
              <w:jc w:val="center"/>
            </w:pPr>
            <w:r>
              <w:t>1</w:t>
            </w:r>
          </w:p>
        </w:tc>
        <w:tc>
          <w:tcPr>
            <w:tcW w:w="1211" w:type="dxa"/>
            <w:tcBorders>
              <w:top w:val="single" w:sz="4" w:space="0" w:color="000000"/>
              <w:left w:val="single" w:sz="4" w:space="0" w:color="000000"/>
              <w:bottom w:val="single" w:sz="4" w:space="0" w:color="000000"/>
            </w:tcBorders>
            <w:shd w:val="clear" w:color="auto" w:fill="auto"/>
          </w:tcPr>
          <w:p w14:paraId="655F9006" w14:textId="2ACA9FB7" w:rsidR="00C3662C" w:rsidRDefault="00C3662C" w:rsidP="00C3662C">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1E251857" w14:textId="3A5E02F4" w:rsidR="00C3662C" w:rsidRDefault="00C3662C" w:rsidP="00C3662C">
            <w:pPr>
              <w:snapToGrid w:val="0"/>
              <w:jc w:val="center"/>
            </w:pPr>
            <w: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237323" w14:textId="43A40B74" w:rsidR="00C3662C" w:rsidRDefault="00C3662C" w:rsidP="00C3662C">
            <w:pPr>
              <w:snapToGrid w:val="0"/>
              <w:jc w:val="center"/>
            </w:pPr>
            <w:r>
              <w:t>% 100</w:t>
            </w:r>
          </w:p>
        </w:tc>
        <w:tc>
          <w:tcPr>
            <w:tcW w:w="1559" w:type="dxa"/>
            <w:tcBorders>
              <w:top w:val="single" w:sz="4" w:space="0" w:color="000000"/>
              <w:left w:val="single" w:sz="4" w:space="0" w:color="000000"/>
              <w:bottom w:val="single" w:sz="4" w:space="0" w:color="000000"/>
              <w:right w:val="single" w:sz="4" w:space="0" w:color="000000"/>
            </w:tcBorders>
          </w:tcPr>
          <w:p w14:paraId="3B04BBAA" w14:textId="41A4B5DD" w:rsidR="00C3662C" w:rsidRDefault="00C3662C" w:rsidP="00C3662C">
            <w:pPr>
              <w:snapToGrid w:val="0"/>
              <w:jc w:val="center"/>
            </w:pPr>
            <w:r>
              <w:t>%100</w:t>
            </w:r>
          </w:p>
        </w:tc>
        <w:tc>
          <w:tcPr>
            <w:tcW w:w="1134" w:type="dxa"/>
            <w:tcBorders>
              <w:top w:val="single" w:sz="4" w:space="0" w:color="000000"/>
              <w:left w:val="single" w:sz="4" w:space="0" w:color="000000"/>
              <w:bottom w:val="single" w:sz="4" w:space="0" w:color="000000"/>
              <w:right w:val="single" w:sz="4" w:space="0" w:color="000000"/>
            </w:tcBorders>
          </w:tcPr>
          <w:p w14:paraId="3FA03A35" w14:textId="5F8AD8F7" w:rsidR="00C3662C" w:rsidRDefault="00C3662C" w:rsidP="00C3662C">
            <w:pPr>
              <w:snapToGrid w:val="0"/>
              <w:jc w:val="center"/>
            </w:pPr>
            <w:r>
              <w:t>%100</w:t>
            </w:r>
          </w:p>
        </w:tc>
      </w:tr>
      <w:tr w:rsidR="00C3662C" w14:paraId="0BF4E383" w14:textId="77777777" w:rsidTr="00EC68DA">
        <w:trPr>
          <w:trHeight w:val="224"/>
        </w:trPr>
        <w:tc>
          <w:tcPr>
            <w:tcW w:w="2383" w:type="dxa"/>
            <w:tcBorders>
              <w:top w:val="single" w:sz="4" w:space="0" w:color="000000"/>
              <w:left w:val="single" w:sz="4" w:space="0" w:color="000000"/>
              <w:bottom w:val="single" w:sz="4" w:space="0" w:color="000000"/>
            </w:tcBorders>
            <w:shd w:val="clear" w:color="auto" w:fill="auto"/>
          </w:tcPr>
          <w:p w14:paraId="2C910EEE" w14:textId="0E5E8A5E" w:rsidR="00C3662C" w:rsidRDefault="00C3662C" w:rsidP="00C3662C">
            <w:r>
              <w:t>İcra Hukuk Mahkemesi</w:t>
            </w:r>
          </w:p>
        </w:tc>
        <w:tc>
          <w:tcPr>
            <w:tcW w:w="1363" w:type="dxa"/>
            <w:tcBorders>
              <w:top w:val="single" w:sz="4" w:space="0" w:color="000000"/>
              <w:left w:val="single" w:sz="4" w:space="0" w:color="000000"/>
              <w:bottom w:val="single" w:sz="4" w:space="0" w:color="000000"/>
            </w:tcBorders>
            <w:shd w:val="clear" w:color="auto" w:fill="auto"/>
          </w:tcPr>
          <w:p w14:paraId="53F6973A" w14:textId="6CB26647" w:rsidR="00C3662C" w:rsidRDefault="00C3662C" w:rsidP="00C3662C">
            <w:pPr>
              <w:snapToGrid w:val="0"/>
              <w:jc w:val="center"/>
            </w:pPr>
            <w:r>
              <w:t>6</w:t>
            </w:r>
          </w:p>
        </w:tc>
        <w:tc>
          <w:tcPr>
            <w:tcW w:w="1211" w:type="dxa"/>
            <w:tcBorders>
              <w:top w:val="single" w:sz="4" w:space="0" w:color="000000"/>
              <w:left w:val="single" w:sz="4" w:space="0" w:color="000000"/>
              <w:bottom w:val="single" w:sz="4" w:space="0" w:color="000000"/>
            </w:tcBorders>
            <w:shd w:val="clear" w:color="auto" w:fill="auto"/>
          </w:tcPr>
          <w:p w14:paraId="361472F3" w14:textId="130A96E0" w:rsidR="00C3662C" w:rsidRDefault="00C3662C" w:rsidP="00C3662C">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498A96D0" w14:textId="184AC434" w:rsidR="00C3662C" w:rsidRDefault="00C3662C" w:rsidP="00C3662C">
            <w:pPr>
              <w:snapToGrid w:val="0"/>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C88ECA" w14:textId="0755B48B" w:rsidR="00C3662C" w:rsidRDefault="00C3662C" w:rsidP="00C3662C">
            <w:pPr>
              <w:snapToGrid w:val="0"/>
              <w:jc w:val="center"/>
            </w:pPr>
            <w:r>
              <w:t>% 50</w:t>
            </w:r>
          </w:p>
        </w:tc>
        <w:tc>
          <w:tcPr>
            <w:tcW w:w="1559" w:type="dxa"/>
            <w:tcBorders>
              <w:top w:val="single" w:sz="4" w:space="0" w:color="000000"/>
              <w:left w:val="single" w:sz="4" w:space="0" w:color="000000"/>
              <w:bottom w:val="single" w:sz="4" w:space="0" w:color="000000"/>
              <w:right w:val="single" w:sz="4" w:space="0" w:color="000000"/>
            </w:tcBorders>
          </w:tcPr>
          <w:p w14:paraId="7D1AC46E" w14:textId="5138BAD2" w:rsidR="00C3662C" w:rsidRDefault="00C3662C" w:rsidP="00C3662C">
            <w:pPr>
              <w:snapToGrid w:val="0"/>
              <w:jc w:val="center"/>
            </w:pPr>
            <w:r>
              <w:t>%400</w:t>
            </w:r>
          </w:p>
        </w:tc>
        <w:tc>
          <w:tcPr>
            <w:tcW w:w="1134" w:type="dxa"/>
            <w:tcBorders>
              <w:top w:val="single" w:sz="4" w:space="0" w:color="000000"/>
              <w:left w:val="single" w:sz="4" w:space="0" w:color="000000"/>
              <w:bottom w:val="single" w:sz="4" w:space="0" w:color="000000"/>
              <w:right w:val="single" w:sz="4" w:space="0" w:color="000000"/>
            </w:tcBorders>
          </w:tcPr>
          <w:p w14:paraId="06EEA321" w14:textId="62B3BF11" w:rsidR="00C3662C" w:rsidRDefault="00AB1077" w:rsidP="00C3662C">
            <w:pPr>
              <w:snapToGrid w:val="0"/>
              <w:jc w:val="center"/>
            </w:pPr>
            <w:r>
              <w:t>%</w:t>
            </w:r>
            <w:r w:rsidR="00C3662C">
              <w:t>0,50</w:t>
            </w:r>
          </w:p>
        </w:tc>
      </w:tr>
    </w:tbl>
    <w:p w14:paraId="27F1BBD5" w14:textId="2897F9F4" w:rsidR="00774A37" w:rsidRPr="005D25CE" w:rsidRDefault="00A80515" w:rsidP="000C0536">
      <w:r>
        <w:rPr>
          <w:b/>
          <w:color w:val="C00000"/>
        </w:rPr>
        <w:lastRenderedPageBreak/>
        <w:t xml:space="preserve">     </w:t>
      </w:r>
      <w:r w:rsidR="000C0536" w:rsidRPr="000C0536">
        <w:rPr>
          <w:b/>
          <w:color w:val="C00000"/>
        </w:rPr>
        <w:t xml:space="preserve">4. </w:t>
      </w:r>
      <w:r w:rsidR="00774A37" w:rsidRPr="000C0536">
        <w:rPr>
          <w:b/>
          <w:color w:val="C00000"/>
        </w:rPr>
        <w:t>Davaların Temizlenme Oranları</w:t>
      </w:r>
      <w:r w:rsidR="00774A37">
        <w:rPr>
          <w:rStyle w:val="DipnotBavurusu6"/>
          <w:b/>
          <w:color w:val="C00000"/>
        </w:rPr>
        <w:footnoteReference w:id="12"/>
      </w:r>
      <w:r w:rsidR="00774A37" w:rsidRPr="000C0536">
        <w:rPr>
          <w:b/>
          <w:color w:val="C00000"/>
        </w:rPr>
        <w:t xml:space="preserve"> ve Reel Çalışma Oranları </w:t>
      </w:r>
    </w:p>
    <w:p w14:paraId="5D91EC86" w14:textId="3C1E7288" w:rsidR="00774A37" w:rsidRPr="002855A8" w:rsidRDefault="000C0536" w:rsidP="000C0536">
      <w:pPr>
        <w:ind w:left="567"/>
        <w:jc w:val="both"/>
        <w:rPr>
          <w:b/>
          <w:color w:val="C00000"/>
        </w:rPr>
      </w:pPr>
      <w:r>
        <w:rPr>
          <w:b/>
          <w:color w:val="C00000"/>
        </w:rPr>
        <w:t xml:space="preserve">5. </w:t>
      </w:r>
      <w:r w:rsidR="00774A37" w:rsidRPr="002855A8">
        <w:rPr>
          <w:b/>
          <w:color w:val="C00000"/>
        </w:rPr>
        <w:t>Yargılamanın Yenilenmesi (CMK 311</w:t>
      </w:r>
      <w:r w:rsidR="00774A37" w:rsidRPr="002855A8">
        <w:rPr>
          <w:rStyle w:val="DipnotBavurusu2"/>
          <w:color w:val="C00000"/>
        </w:rPr>
        <w:footnoteReference w:id="13"/>
      </w:r>
      <w:r w:rsidR="00774A37" w:rsidRPr="002855A8">
        <w:rPr>
          <w:b/>
          <w:color w:val="C00000"/>
        </w:rPr>
        <w:t xml:space="preserve"> maddesi) Talep Sayıları</w:t>
      </w:r>
    </w:p>
    <w:p w14:paraId="422BC2CC" w14:textId="77777777" w:rsidR="00774A37" w:rsidRPr="002855A8" w:rsidRDefault="00774A37" w:rsidP="00774A37">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774A37" w:rsidRPr="002855A8" w14:paraId="6A5AA4DF" w14:textId="77777777" w:rsidTr="000B5241">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23DCD817" w14:textId="77777777" w:rsidR="00774A37" w:rsidRPr="002855A8" w:rsidRDefault="00774A37" w:rsidP="000B5241">
            <w:pPr>
              <w:jc w:val="center"/>
            </w:pPr>
            <w:r w:rsidRPr="002855A8">
              <w:rPr>
                <w:b/>
              </w:rPr>
              <w:t>Yargılamanın Yenilenmesi Talebi Dosyaları</w:t>
            </w:r>
          </w:p>
        </w:tc>
      </w:tr>
      <w:tr w:rsidR="00774A37" w:rsidRPr="002855A8" w14:paraId="507B107A" w14:textId="77777777" w:rsidTr="000B5241">
        <w:tc>
          <w:tcPr>
            <w:tcW w:w="3281" w:type="dxa"/>
            <w:tcBorders>
              <w:top w:val="single" w:sz="4" w:space="0" w:color="000000"/>
              <w:left w:val="single" w:sz="4" w:space="0" w:color="000000"/>
              <w:bottom w:val="single" w:sz="4" w:space="0" w:color="000000"/>
            </w:tcBorders>
            <w:shd w:val="clear" w:color="auto" w:fill="auto"/>
          </w:tcPr>
          <w:p w14:paraId="3273F9E5" w14:textId="77777777" w:rsidR="00774A37" w:rsidRPr="002855A8" w:rsidRDefault="00774A37" w:rsidP="000B5241">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26469BD6" w14:textId="77777777" w:rsidR="00774A37" w:rsidRPr="002855A8" w:rsidRDefault="00774A37" w:rsidP="000B5241">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7DD52BD1" w14:textId="77777777" w:rsidR="00774A37" w:rsidRPr="002855A8" w:rsidRDefault="00774A37" w:rsidP="000B5241">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5FEF146" w14:textId="77777777" w:rsidR="00774A37" w:rsidRPr="002855A8" w:rsidRDefault="00774A37" w:rsidP="000B5241">
            <w:pPr>
              <w:jc w:val="center"/>
            </w:pPr>
            <w:r w:rsidRPr="002855A8">
              <w:rPr>
                <w:b/>
              </w:rPr>
              <w:t>Toplam</w:t>
            </w:r>
          </w:p>
        </w:tc>
      </w:tr>
      <w:tr w:rsidR="008C7013" w:rsidRPr="002855A8" w14:paraId="2CF8FF0E" w14:textId="77777777" w:rsidTr="000B5241">
        <w:tc>
          <w:tcPr>
            <w:tcW w:w="3281" w:type="dxa"/>
            <w:tcBorders>
              <w:top w:val="single" w:sz="4" w:space="0" w:color="000000"/>
              <w:left w:val="single" w:sz="4" w:space="0" w:color="000000"/>
              <w:bottom w:val="single" w:sz="4" w:space="0" w:color="000000"/>
            </w:tcBorders>
            <w:shd w:val="clear" w:color="auto" w:fill="F2F2F2"/>
          </w:tcPr>
          <w:p w14:paraId="1C33F083" w14:textId="3D12B69E" w:rsidR="008C7013" w:rsidRPr="002855A8" w:rsidRDefault="008C7013" w:rsidP="008C7013">
            <w:r>
              <w:t xml:space="preserve">Pertek </w:t>
            </w:r>
            <w:r w:rsidRPr="002855A8">
              <w:t>Asliye Ceza Mahkemesi</w:t>
            </w:r>
          </w:p>
        </w:tc>
        <w:tc>
          <w:tcPr>
            <w:tcW w:w="1838" w:type="dxa"/>
            <w:tcBorders>
              <w:top w:val="single" w:sz="4" w:space="0" w:color="000000"/>
              <w:left w:val="single" w:sz="4" w:space="0" w:color="000000"/>
              <w:bottom w:val="single" w:sz="4" w:space="0" w:color="000000"/>
            </w:tcBorders>
            <w:shd w:val="clear" w:color="auto" w:fill="F2F2F2"/>
          </w:tcPr>
          <w:p w14:paraId="0F9EA36A" w14:textId="715CE7DD" w:rsidR="008C7013" w:rsidRPr="007E15DF" w:rsidRDefault="008C7013" w:rsidP="007E15DF">
            <w:pPr>
              <w:snapToGrid w:val="0"/>
              <w:jc w:val="center"/>
            </w:pPr>
            <w:r w:rsidRPr="007E15DF">
              <w:t>-</w:t>
            </w:r>
          </w:p>
        </w:tc>
        <w:tc>
          <w:tcPr>
            <w:tcW w:w="1837" w:type="dxa"/>
            <w:tcBorders>
              <w:top w:val="single" w:sz="4" w:space="0" w:color="000000"/>
              <w:left w:val="single" w:sz="4" w:space="0" w:color="000000"/>
              <w:bottom w:val="single" w:sz="4" w:space="0" w:color="000000"/>
            </w:tcBorders>
            <w:shd w:val="clear" w:color="auto" w:fill="F2F2F2"/>
          </w:tcPr>
          <w:p w14:paraId="53EFDA78" w14:textId="43F09C3F" w:rsidR="008C7013" w:rsidRPr="007E15DF" w:rsidRDefault="008C7013" w:rsidP="007E15DF">
            <w:pPr>
              <w:snapToGrid w:val="0"/>
              <w:jc w:val="center"/>
            </w:pPr>
            <w:r w:rsidRPr="007E15DF">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39D19F1" w14:textId="1DBC0D1E" w:rsidR="008C7013" w:rsidRPr="007E15DF" w:rsidRDefault="008C7013" w:rsidP="007E15DF">
            <w:pPr>
              <w:snapToGrid w:val="0"/>
              <w:jc w:val="center"/>
              <w:rPr>
                <w:b/>
              </w:rPr>
            </w:pPr>
            <w:r w:rsidRPr="007E15DF">
              <w:rPr>
                <w:b/>
              </w:rPr>
              <w:t>-</w:t>
            </w:r>
          </w:p>
        </w:tc>
      </w:tr>
    </w:tbl>
    <w:p w14:paraId="75BCE284" w14:textId="77777777" w:rsidR="00774A37" w:rsidRDefault="00774A37" w:rsidP="00774A37"/>
    <w:p w14:paraId="20E4AF7C" w14:textId="718B3D95" w:rsidR="00A80515" w:rsidRDefault="00A80515" w:rsidP="00774A37">
      <w:pPr>
        <w:jc w:val="both"/>
        <w:rPr>
          <w:b/>
          <w:bCs/>
          <w:i/>
          <w:iCs/>
          <w:color w:val="0000CC"/>
        </w:rPr>
      </w:pPr>
    </w:p>
    <w:p w14:paraId="05C65FBD" w14:textId="6BBA3FC4" w:rsidR="00F5542E" w:rsidRDefault="00F5542E" w:rsidP="00774A37">
      <w:pPr>
        <w:jc w:val="both"/>
        <w:rPr>
          <w:b/>
          <w:bCs/>
          <w:i/>
          <w:iCs/>
          <w:color w:val="0000CC"/>
        </w:rPr>
      </w:pPr>
    </w:p>
    <w:p w14:paraId="632D22A2" w14:textId="4073B122" w:rsidR="00F5542E" w:rsidRDefault="00F5542E" w:rsidP="00774A37">
      <w:pPr>
        <w:jc w:val="both"/>
        <w:rPr>
          <w:b/>
          <w:bCs/>
          <w:i/>
          <w:iCs/>
          <w:color w:val="0000CC"/>
        </w:rPr>
      </w:pPr>
    </w:p>
    <w:p w14:paraId="315F4689" w14:textId="4E9B5566" w:rsidR="00F5542E" w:rsidRDefault="00F5542E" w:rsidP="00774A37">
      <w:pPr>
        <w:jc w:val="both"/>
        <w:rPr>
          <w:b/>
          <w:bCs/>
          <w:i/>
          <w:iCs/>
          <w:color w:val="0000CC"/>
        </w:rPr>
      </w:pPr>
    </w:p>
    <w:p w14:paraId="3828155A" w14:textId="6AD35ADA" w:rsidR="00F5542E" w:rsidRDefault="00F5542E" w:rsidP="00774A37">
      <w:pPr>
        <w:jc w:val="both"/>
        <w:rPr>
          <w:b/>
          <w:bCs/>
          <w:i/>
          <w:iCs/>
          <w:color w:val="0000CC"/>
        </w:rPr>
      </w:pPr>
    </w:p>
    <w:p w14:paraId="49514E69" w14:textId="77777777" w:rsidR="00F5542E" w:rsidRDefault="00F5542E" w:rsidP="00774A37">
      <w:pPr>
        <w:jc w:val="both"/>
        <w:rPr>
          <w:b/>
          <w:bCs/>
          <w:i/>
          <w:iCs/>
          <w:color w:val="0000CC"/>
        </w:rPr>
      </w:pPr>
    </w:p>
    <w:p w14:paraId="3B66584C" w14:textId="1F0DC108" w:rsidR="00A80515" w:rsidRDefault="00A80515" w:rsidP="00774A37">
      <w:pPr>
        <w:jc w:val="both"/>
        <w:rPr>
          <w:b/>
          <w:bCs/>
          <w:i/>
          <w:iCs/>
          <w:color w:val="0000CC"/>
        </w:rPr>
      </w:pPr>
    </w:p>
    <w:p w14:paraId="6DB308C6" w14:textId="68FA0E35" w:rsidR="00A80515" w:rsidRDefault="00A80515" w:rsidP="00774A37">
      <w:pPr>
        <w:jc w:val="both"/>
        <w:rPr>
          <w:b/>
          <w:bCs/>
          <w:i/>
          <w:iCs/>
          <w:color w:val="0000CC"/>
        </w:rPr>
      </w:pPr>
    </w:p>
    <w:p w14:paraId="5BFFFADE" w14:textId="01AC1FE7" w:rsidR="00A80515" w:rsidRDefault="00A80515" w:rsidP="00774A37">
      <w:pPr>
        <w:jc w:val="both"/>
        <w:rPr>
          <w:b/>
          <w:bCs/>
          <w:i/>
          <w:iCs/>
          <w:color w:val="0000CC"/>
        </w:rPr>
      </w:pPr>
    </w:p>
    <w:p w14:paraId="435086B8" w14:textId="3CD75A9F" w:rsidR="00A80515" w:rsidRDefault="00A80515" w:rsidP="00774A37">
      <w:pPr>
        <w:jc w:val="both"/>
        <w:rPr>
          <w:b/>
          <w:bCs/>
          <w:i/>
          <w:iCs/>
          <w:color w:val="0000CC"/>
        </w:rPr>
      </w:pPr>
    </w:p>
    <w:p w14:paraId="2CBC4E85" w14:textId="11E17619" w:rsidR="00A80515" w:rsidRDefault="00A80515" w:rsidP="00774A37">
      <w:pPr>
        <w:jc w:val="both"/>
        <w:rPr>
          <w:b/>
          <w:bCs/>
          <w:i/>
          <w:iCs/>
          <w:color w:val="0000CC"/>
        </w:rPr>
      </w:pPr>
    </w:p>
    <w:p w14:paraId="117C64DE" w14:textId="7368AE1F" w:rsidR="00A80515" w:rsidRDefault="00A80515" w:rsidP="00774A37">
      <w:pPr>
        <w:jc w:val="both"/>
        <w:rPr>
          <w:b/>
          <w:bCs/>
          <w:i/>
          <w:iCs/>
          <w:color w:val="0000CC"/>
        </w:rPr>
      </w:pPr>
    </w:p>
    <w:p w14:paraId="11ECC19E" w14:textId="0604D4FC" w:rsidR="00A80515" w:rsidRDefault="00A80515" w:rsidP="00774A37">
      <w:pPr>
        <w:jc w:val="both"/>
        <w:rPr>
          <w:b/>
          <w:bCs/>
          <w:i/>
          <w:iCs/>
          <w:color w:val="0000CC"/>
        </w:rPr>
      </w:pPr>
    </w:p>
    <w:p w14:paraId="026B78DB" w14:textId="3E07B6B8" w:rsidR="00A80515" w:rsidRDefault="00A80515" w:rsidP="00774A37">
      <w:pPr>
        <w:jc w:val="both"/>
        <w:rPr>
          <w:b/>
          <w:bCs/>
          <w:i/>
          <w:iCs/>
          <w:color w:val="0000CC"/>
        </w:rPr>
      </w:pPr>
    </w:p>
    <w:p w14:paraId="48F99792" w14:textId="1330D216" w:rsidR="00A80515" w:rsidRDefault="00A80515" w:rsidP="00774A37">
      <w:pPr>
        <w:jc w:val="both"/>
        <w:rPr>
          <w:b/>
          <w:bCs/>
          <w:i/>
          <w:iCs/>
          <w:color w:val="0000CC"/>
        </w:rPr>
      </w:pPr>
    </w:p>
    <w:p w14:paraId="52F86245" w14:textId="258DC512" w:rsidR="00A80515" w:rsidRDefault="00A80515" w:rsidP="00774A37">
      <w:pPr>
        <w:jc w:val="both"/>
        <w:rPr>
          <w:b/>
          <w:bCs/>
          <w:i/>
          <w:iCs/>
          <w:color w:val="0000CC"/>
        </w:rPr>
      </w:pPr>
    </w:p>
    <w:p w14:paraId="4ACE19C8" w14:textId="7E072D71" w:rsidR="00A80515" w:rsidRDefault="00A80515" w:rsidP="00774A37">
      <w:pPr>
        <w:jc w:val="both"/>
        <w:rPr>
          <w:b/>
          <w:bCs/>
          <w:i/>
          <w:iCs/>
          <w:color w:val="0000CC"/>
        </w:rPr>
      </w:pPr>
    </w:p>
    <w:p w14:paraId="2A8EA6C2" w14:textId="4B7CCB00" w:rsidR="00774A37" w:rsidRPr="00BA5163" w:rsidRDefault="00774A37" w:rsidP="00907096">
      <w:pPr>
        <w:pStyle w:val="ListeParagraf"/>
        <w:numPr>
          <w:ilvl w:val="0"/>
          <w:numId w:val="14"/>
        </w:numPr>
        <w:jc w:val="both"/>
        <w:rPr>
          <w:b/>
          <w:color w:val="C00000"/>
        </w:rPr>
      </w:pPr>
      <w:r w:rsidRPr="00BA5163">
        <w:rPr>
          <w:b/>
          <w:color w:val="C00000"/>
        </w:rPr>
        <w:lastRenderedPageBreak/>
        <w:t>Yargılamanın İadesi (HMK 375</w:t>
      </w:r>
      <w:r>
        <w:rPr>
          <w:rStyle w:val="DipnotBavurusu6"/>
          <w:b/>
          <w:color w:val="C00000"/>
        </w:rPr>
        <w:footnoteReference w:id="14"/>
      </w:r>
      <w:r w:rsidRPr="00BA5163">
        <w:rPr>
          <w:b/>
          <w:color w:val="C00000"/>
        </w:rPr>
        <w:t xml:space="preserve"> maddesi) Talep Sayıları</w:t>
      </w:r>
    </w:p>
    <w:p w14:paraId="3DA01DEB" w14:textId="77777777" w:rsidR="00774A37" w:rsidRDefault="00774A37" w:rsidP="00774A37">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774A37" w14:paraId="58E05EE9" w14:textId="77777777" w:rsidTr="000B5241">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42A8981D" w14:textId="77777777" w:rsidR="00774A37" w:rsidRDefault="00774A37" w:rsidP="000B5241">
            <w:pPr>
              <w:jc w:val="center"/>
            </w:pPr>
            <w:r>
              <w:rPr>
                <w:b/>
                <w:color w:val="FFFFFF"/>
              </w:rPr>
              <w:t>Yargılamanın İadesi Talebi Dosyaları</w:t>
            </w:r>
          </w:p>
        </w:tc>
      </w:tr>
      <w:tr w:rsidR="00774A37" w14:paraId="5B5EF331" w14:textId="77777777" w:rsidTr="000B5241">
        <w:tc>
          <w:tcPr>
            <w:tcW w:w="3281" w:type="dxa"/>
            <w:tcBorders>
              <w:top w:val="single" w:sz="4" w:space="0" w:color="000000"/>
              <w:left w:val="single" w:sz="4" w:space="0" w:color="000000"/>
              <w:bottom w:val="single" w:sz="4" w:space="0" w:color="000000"/>
            </w:tcBorders>
            <w:shd w:val="clear" w:color="auto" w:fill="auto"/>
          </w:tcPr>
          <w:p w14:paraId="32A5EA56" w14:textId="77777777" w:rsidR="00774A37" w:rsidRDefault="00774A37" w:rsidP="000B5241">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221BA8FB" w14:textId="77777777" w:rsidR="00774A37" w:rsidRDefault="00774A37" w:rsidP="000B5241">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1A2E6074" w14:textId="77777777" w:rsidR="00774A37" w:rsidRDefault="00774A37" w:rsidP="000B5241">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0370F9F" w14:textId="77777777" w:rsidR="00774A37" w:rsidRDefault="00774A37" w:rsidP="000B5241">
            <w:pPr>
              <w:jc w:val="center"/>
            </w:pPr>
            <w:r>
              <w:rPr>
                <w:b/>
                <w:color w:val="FFFFFF"/>
              </w:rPr>
              <w:t>Toplam</w:t>
            </w:r>
          </w:p>
        </w:tc>
      </w:tr>
      <w:tr w:rsidR="008C7013" w14:paraId="2A340134" w14:textId="77777777" w:rsidTr="000B5241">
        <w:tc>
          <w:tcPr>
            <w:tcW w:w="3281" w:type="dxa"/>
            <w:tcBorders>
              <w:top w:val="single" w:sz="4" w:space="0" w:color="000000"/>
              <w:left w:val="single" w:sz="4" w:space="0" w:color="000000"/>
              <w:bottom w:val="single" w:sz="4" w:space="0" w:color="000000"/>
            </w:tcBorders>
            <w:shd w:val="clear" w:color="auto" w:fill="F2F2F2"/>
          </w:tcPr>
          <w:p w14:paraId="64A493FD" w14:textId="4E7DE1CD" w:rsidR="008C7013" w:rsidRDefault="008C7013" w:rsidP="008C7013">
            <w:r>
              <w:t>Asliye Hukuk Mahkemesi</w:t>
            </w:r>
          </w:p>
        </w:tc>
        <w:tc>
          <w:tcPr>
            <w:tcW w:w="1838" w:type="dxa"/>
            <w:tcBorders>
              <w:top w:val="single" w:sz="4" w:space="0" w:color="000000"/>
              <w:left w:val="single" w:sz="4" w:space="0" w:color="000000"/>
              <w:bottom w:val="single" w:sz="4" w:space="0" w:color="000000"/>
            </w:tcBorders>
            <w:shd w:val="clear" w:color="auto" w:fill="F2F2F2"/>
          </w:tcPr>
          <w:p w14:paraId="18CE3C6F" w14:textId="02A1AF1F" w:rsidR="008C7013" w:rsidRDefault="008C7013" w:rsidP="008C7013">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3AF13AE7" w14:textId="0FC7E872" w:rsidR="008C7013" w:rsidRDefault="008C7013" w:rsidP="008C7013">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36D7BD2" w14:textId="032D0907" w:rsidR="008C7013" w:rsidRDefault="008C7013" w:rsidP="008C7013">
            <w:pPr>
              <w:snapToGrid w:val="0"/>
              <w:jc w:val="center"/>
              <w:rPr>
                <w:b/>
                <w:color w:val="FFFFFF"/>
              </w:rPr>
            </w:pPr>
            <w:r>
              <w:rPr>
                <w:b/>
                <w:color w:val="FFFFFF"/>
              </w:rPr>
              <w:t>-</w:t>
            </w:r>
          </w:p>
        </w:tc>
      </w:tr>
      <w:tr w:rsidR="008C7013" w14:paraId="0E297F77" w14:textId="77777777" w:rsidTr="000B5241">
        <w:tc>
          <w:tcPr>
            <w:tcW w:w="3281" w:type="dxa"/>
            <w:tcBorders>
              <w:top w:val="single" w:sz="4" w:space="0" w:color="000000"/>
              <w:left w:val="single" w:sz="4" w:space="0" w:color="000000"/>
              <w:bottom w:val="single" w:sz="4" w:space="0" w:color="000000"/>
            </w:tcBorders>
            <w:shd w:val="clear" w:color="auto" w:fill="auto"/>
          </w:tcPr>
          <w:p w14:paraId="281F0088" w14:textId="705C2DAB" w:rsidR="008C7013" w:rsidRDefault="008C7013" w:rsidP="008C7013">
            <w:r>
              <w:t>Pertek Sulh Hukuk Mahkemesi</w:t>
            </w:r>
          </w:p>
        </w:tc>
        <w:tc>
          <w:tcPr>
            <w:tcW w:w="1838" w:type="dxa"/>
            <w:tcBorders>
              <w:top w:val="single" w:sz="4" w:space="0" w:color="000000"/>
              <w:left w:val="single" w:sz="4" w:space="0" w:color="000000"/>
              <w:bottom w:val="single" w:sz="4" w:space="0" w:color="000000"/>
            </w:tcBorders>
            <w:shd w:val="clear" w:color="auto" w:fill="auto"/>
          </w:tcPr>
          <w:p w14:paraId="486436AD" w14:textId="1B50DE34" w:rsidR="008C7013" w:rsidRDefault="008C7013" w:rsidP="008C7013">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47925973" w14:textId="086925B8" w:rsidR="008C7013" w:rsidRDefault="008C7013" w:rsidP="008C7013">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47E5902" w14:textId="44D8B97E" w:rsidR="008C7013" w:rsidRDefault="008C7013" w:rsidP="008C7013">
            <w:pPr>
              <w:snapToGrid w:val="0"/>
              <w:jc w:val="center"/>
              <w:rPr>
                <w:b/>
                <w:color w:val="FFFFFF"/>
              </w:rPr>
            </w:pPr>
            <w:r>
              <w:rPr>
                <w:b/>
                <w:color w:val="FFFFFF"/>
              </w:rPr>
              <w:t>-</w:t>
            </w:r>
          </w:p>
        </w:tc>
      </w:tr>
    </w:tbl>
    <w:p w14:paraId="690BB49F" w14:textId="77777777" w:rsidR="00774A37" w:rsidRDefault="00774A37" w:rsidP="00774A37"/>
    <w:p w14:paraId="72D578D7" w14:textId="6B9C96A2" w:rsidR="00774A37" w:rsidRPr="00BA5163" w:rsidRDefault="00774A37" w:rsidP="00907096">
      <w:pPr>
        <w:pStyle w:val="ListeParagraf"/>
        <w:numPr>
          <w:ilvl w:val="0"/>
          <w:numId w:val="14"/>
        </w:numPr>
        <w:jc w:val="both"/>
        <w:rPr>
          <w:b/>
          <w:color w:val="C00000"/>
        </w:rPr>
      </w:pPr>
      <w:r w:rsidRPr="00BA5163">
        <w:rPr>
          <w:b/>
          <w:color w:val="C00000"/>
        </w:rPr>
        <w:t xml:space="preserve"> Temyiz ve İstinaf İncelemelerine Giden Dosya Sayıları</w:t>
      </w:r>
    </w:p>
    <w:p w14:paraId="0289BDA8" w14:textId="77777777" w:rsidR="00774A37" w:rsidRPr="00652ABF" w:rsidRDefault="00774A37" w:rsidP="00774A37">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774A37" w:rsidRPr="00652ABF" w14:paraId="464D2EDF" w14:textId="77777777" w:rsidTr="000B5241">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793D78B8" w14:textId="77777777" w:rsidR="00774A37" w:rsidRPr="00652ABF" w:rsidRDefault="00774A37" w:rsidP="000B5241">
            <w:pPr>
              <w:jc w:val="center"/>
              <w:rPr>
                <w:color w:val="00B050"/>
              </w:rPr>
            </w:pPr>
            <w:r w:rsidRPr="008F4F98">
              <w:rPr>
                <w:b/>
                <w:color w:val="FFFFFF" w:themeColor="background1"/>
              </w:rPr>
              <w:t>Temyiz İncelemesine Giden Dosya Bilgileri</w:t>
            </w:r>
          </w:p>
        </w:tc>
      </w:tr>
      <w:tr w:rsidR="00774A37" w14:paraId="70663928" w14:textId="77777777" w:rsidTr="000B5241">
        <w:tc>
          <w:tcPr>
            <w:tcW w:w="2835" w:type="dxa"/>
            <w:tcBorders>
              <w:top w:val="single" w:sz="4" w:space="0" w:color="000000"/>
              <w:left w:val="single" w:sz="4" w:space="0" w:color="000000"/>
              <w:bottom w:val="single" w:sz="4" w:space="0" w:color="000000"/>
            </w:tcBorders>
            <w:shd w:val="clear" w:color="auto" w:fill="auto"/>
          </w:tcPr>
          <w:p w14:paraId="1A0BED84" w14:textId="77777777" w:rsidR="00774A37" w:rsidRPr="007011CB" w:rsidRDefault="00774A37" w:rsidP="000B5241">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56A3A5E3" w14:textId="77777777" w:rsidR="00774A37" w:rsidRPr="007011CB" w:rsidRDefault="00774A37" w:rsidP="000B5241">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5F1FD380" w14:textId="77777777" w:rsidR="00774A37" w:rsidRPr="007011CB" w:rsidRDefault="00774A37" w:rsidP="000B5241">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6301ADC4" w14:textId="77777777" w:rsidR="00774A37" w:rsidRPr="007011CB" w:rsidRDefault="00774A37" w:rsidP="000B5241">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527410FE" w14:textId="77777777" w:rsidR="00774A37" w:rsidRPr="007011CB" w:rsidRDefault="00774A37" w:rsidP="000B5241">
            <w:pPr>
              <w:jc w:val="center"/>
              <w:rPr>
                <w:b/>
                <w:sz w:val="20"/>
                <w:szCs w:val="20"/>
              </w:rPr>
            </w:pPr>
            <w:r w:rsidRPr="007011CB">
              <w:rPr>
                <w:b/>
                <w:sz w:val="20"/>
                <w:szCs w:val="20"/>
              </w:rPr>
              <w:t>Düzelterek</w:t>
            </w:r>
          </w:p>
          <w:p w14:paraId="49BCC37A" w14:textId="77777777" w:rsidR="00774A37" w:rsidRPr="007011CB" w:rsidRDefault="00774A37" w:rsidP="000B5241">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9A40C0A" w14:textId="77777777" w:rsidR="00774A37" w:rsidRPr="007011CB" w:rsidRDefault="00774A37" w:rsidP="000B5241">
            <w:pPr>
              <w:jc w:val="center"/>
              <w:rPr>
                <w:b/>
                <w:sz w:val="20"/>
                <w:szCs w:val="20"/>
              </w:rPr>
            </w:pPr>
            <w:r w:rsidRPr="007011CB">
              <w:rPr>
                <w:b/>
                <w:sz w:val="20"/>
                <w:szCs w:val="20"/>
              </w:rPr>
              <w:t>Geri</w:t>
            </w:r>
          </w:p>
          <w:p w14:paraId="556ECAFA" w14:textId="77777777" w:rsidR="00774A37" w:rsidRPr="007011CB" w:rsidRDefault="00774A37" w:rsidP="000B5241">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166DAF84" w14:textId="77777777" w:rsidR="00774A37" w:rsidRPr="007011CB" w:rsidRDefault="00774A37" w:rsidP="000B5241">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8F31480" w14:textId="77777777" w:rsidR="00774A37" w:rsidRPr="007011CB" w:rsidRDefault="00774A37" w:rsidP="000B5241">
            <w:pPr>
              <w:jc w:val="center"/>
              <w:rPr>
                <w:sz w:val="20"/>
                <w:szCs w:val="20"/>
              </w:rPr>
            </w:pPr>
            <w:r w:rsidRPr="007011CB">
              <w:rPr>
                <w:b/>
                <w:color w:val="FFFFFF"/>
                <w:sz w:val="20"/>
                <w:szCs w:val="20"/>
              </w:rPr>
              <w:t>Giden</w:t>
            </w:r>
          </w:p>
        </w:tc>
      </w:tr>
      <w:tr w:rsidR="008C7013" w14:paraId="0081A91D" w14:textId="77777777" w:rsidTr="001A0242">
        <w:tc>
          <w:tcPr>
            <w:tcW w:w="2835" w:type="dxa"/>
            <w:tcBorders>
              <w:top w:val="single" w:sz="4" w:space="0" w:color="000000"/>
              <w:left w:val="single" w:sz="4" w:space="0" w:color="000000"/>
              <w:bottom w:val="single" w:sz="4" w:space="0" w:color="000000"/>
            </w:tcBorders>
            <w:shd w:val="clear" w:color="auto" w:fill="F2F2F2"/>
          </w:tcPr>
          <w:p w14:paraId="1CAB9863" w14:textId="3E1BE5B6" w:rsidR="008C7013" w:rsidRPr="007011CB" w:rsidRDefault="008C7013" w:rsidP="008C7013">
            <w:pPr>
              <w:rPr>
                <w:sz w:val="22"/>
                <w:szCs w:val="22"/>
              </w:rPr>
            </w:pP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F2F2F2"/>
            <w:vAlign w:val="center"/>
          </w:tcPr>
          <w:p w14:paraId="7E01D452" w14:textId="1DF5399F" w:rsidR="008C7013" w:rsidRDefault="001C34DE" w:rsidP="008C7013">
            <w:pPr>
              <w:snapToGrid w:val="0"/>
              <w:jc w:val="center"/>
            </w:pPr>
            <w:r>
              <w:t>1</w:t>
            </w:r>
          </w:p>
        </w:tc>
        <w:tc>
          <w:tcPr>
            <w:tcW w:w="851" w:type="dxa"/>
            <w:tcBorders>
              <w:top w:val="single" w:sz="4" w:space="0" w:color="000000"/>
              <w:left w:val="single" w:sz="4" w:space="0" w:color="000000"/>
              <w:bottom w:val="single" w:sz="4" w:space="0" w:color="000000"/>
            </w:tcBorders>
            <w:shd w:val="clear" w:color="auto" w:fill="F2F2F2"/>
            <w:vAlign w:val="center"/>
          </w:tcPr>
          <w:p w14:paraId="273B3D22" w14:textId="4A163FBE" w:rsidR="008C7013" w:rsidRDefault="008C7013" w:rsidP="008C7013">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vAlign w:val="center"/>
          </w:tcPr>
          <w:p w14:paraId="26A51832" w14:textId="529828C0" w:rsidR="008C7013" w:rsidRDefault="008C7013" w:rsidP="008C7013">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vAlign w:val="center"/>
          </w:tcPr>
          <w:p w14:paraId="269DFDA6" w14:textId="32602797" w:rsidR="008C7013" w:rsidRDefault="008C7013" w:rsidP="008C701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1887B9" w14:textId="2DDB9D87" w:rsidR="008C7013" w:rsidRDefault="008C7013" w:rsidP="008C7013">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vAlign w:val="center"/>
          </w:tcPr>
          <w:p w14:paraId="461B8372" w14:textId="7BACA9DD" w:rsidR="008C7013" w:rsidRDefault="001C34DE" w:rsidP="008C7013">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88E91F2" w14:textId="53AFB1E9" w:rsidR="008C7013" w:rsidRDefault="001C34DE" w:rsidP="008C7013">
            <w:pPr>
              <w:snapToGrid w:val="0"/>
              <w:jc w:val="center"/>
              <w:rPr>
                <w:b/>
                <w:color w:val="FFFFFF"/>
              </w:rPr>
            </w:pPr>
            <w:r>
              <w:rPr>
                <w:b/>
                <w:color w:val="FFFFFF"/>
              </w:rPr>
              <w:t>2</w:t>
            </w:r>
          </w:p>
        </w:tc>
      </w:tr>
      <w:tr w:rsidR="008C7013" w14:paraId="6B4DFB77" w14:textId="77777777" w:rsidTr="001A0242">
        <w:tc>
          <w:tcPr>
            <w:tcW w:w="2835" w:type="dxa"/>
            <w:tcBorders>
              <w:top w:val="single" w:sz="4" w:space="0" w:color="000000"/>
              <w:left w:val="single" w:sz="4" w:space="0" w:color="000000"/>
              <w:bottom w:val="single" w:sz="4" w:space="0" w:color="000000"/>
            </w:tcBorders>
            <w:shd w:val="clear" w:color="auto" w:fill="auto"/>
          </w:tcPr>
          <w:p w14:paraId="094179DB" w14:textId="453FD50C" w:rsidR="008C7013" w:rsidRPr="007011CB" w:rsidRDefault="008C7013" w:rsidP="008C7013">
            <w:pPr>
              <w:rPr>
                <w:sz w:val="22"/>
                <w:szCs w:val="22"/>
              </w:rPr>
            </w:pP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clear" w:color="auto" w:fill="auto"/>
            <w:vAlign w:val="center"/>
          </w:tcPr>
          <w:p w14:paraId="2FEC8281" w14:textId="5D157FCC" w:rsidR="008C7013" w:rsidRDefault="008C7013" w:rsidP="008C7013">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vAlign w:val="center"/>
          </w:tcPr>
          <w:p w14:paraId="1F5759D5" w14:textId="1CD495FE" w:rsidR="008C7013" w:rsidRDefault="008C7013" w:rsidP="008C7013">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vAlign w:val="center"/>
          </w:tcPr>
          <w:p w14:paraId="751DFCBB" w14:textId="228B05CB" w:rsidR="008C7013" w:rsidRDefault="008C7013" w:rsidP="008C7013">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vAlign w:val="center"/>
          </w:tcPr>
          <w:p w14:paraId="1A758AE8" w14:textId="4A6A1264" w:rsidR="008C7013" w:rsidRDefault="008C7013" w:rsidP="008C701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vAlign w:val="center"/>
          </w:tcPr>
          <w:p w14:paraId="2A5EB6FB" w14:textId="62505168" w:rsidR="008C7013" w:rsidRDefault="008C7013" w:rsidP="008C7013">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vAlign w:val="center"/>
          </w:tcPr>
          <w:p w14:paraId="0E9E86B7" w14:textId="0BCE6359" w:rsidR="008C7013" w:rsidRDefault="00BB0169" w:rsidP="008C701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2A2D18D" w14:textId="346FF4C2" w:rsidR="008C7013" w:rsidRDefault="00BB0169" w:rsidP="008C7013">
            <w:pPr>
              <w:snapToGrid w:val="0"/>
              <w:jc w:val="center"/>
              <w:rPr>
                <w:b/>
                <w:color w:val="FFFFFF"/>
              </w:rPr>
            </w:pPr>
            <w:r>
              <w:rPr>
                <w:b/>
                <w:color w:val="FFFFFF"/>
              </w:rPr>
              <w:t>-</w:t>
            </w:r>
          </w:p>
        </w:tc>
      </w:tr>
      <w:tr w:rsidR="008C7013" w14:paraId="2CCB7C37" w14:textId="77777777" w:rsidTr="001A0242">
        <w:tc>
          <w:tcPr>
            <w:tcW w:w="2835" w:type="dxa"/>
            <w:tcBorders>
              <w:top w:val="single" w:sz="4" w:space="0" w:color="000000"/>
              <w:left w:val="single" w:sz="4" w:space="0" w:color="000000"/>
              <w:bottom w:val="single" w:sz="4" w:space="0" w:color="000000"/>
            </w:tcBorders>
            <w:shd w:val="pct5" w:color="auto" w:fill="auto"/>
          </w:tcPr>
          <w:p w14:paraId="29B4FE24" w14:textId="3242E4CB" w:rsidR="008C7013" w:rsidRPr="007011CB" w:rsidRDefault="008C7013" w:rsidP="008C7013">
            <w:pPr>
              <w:rPr>
                <w:sz w:val="22"/>
                <w:szCs w:val="22"/>
              </w:rPr>
            </w:pPr>
            <w:r w:rsidRPr="007011CB">
              <w:rPr>
                <w:sz w:val="22"/>
                <w:szCs w:val="22"/>
              </w:rPr>
              <w:t>Sulh Hukuk Mahkemesi</w:t>
            </w:r>
          </w:p>
        </w:tc>
        <w:tc>
          <w:tcPr>
            <w:tcW w:w="567" w:type="dxa"/>
            <w:tcBorders>
              <w:top w:val="single" w:sz="4" w:space="0" w:color="000000"/>
              <w:left w:val="single" w:sz="4" w:space="0" w:color="000000"/>
              <w:bottom w:val="single" w:sz="4" w:space="0" w:color="000000"/>
            </w:tcBorders>
            <w:shd w:val="pct5" w:color="auto" w:fill="auto"/>
            <w:vAlign w:val="center"/>
          </w:tcPr>
          <w:p w14:paraId="1F8672F0" w14:textId="79ED143E" w:rsidR="008C7013" w:rsidRDefault="008C7013" w:rsidP="008C7013">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vAlign w:val="center"/>
          </w:tcPr>
          <w:p w14:paraId="03F41C16" w14:textId="172E7E05" w:rsidR="008C7013" w:rsidRDefault="008C7013" w:rsidP="008C7013">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vAlign w:val="center"/>
          </w:tcPr>
          <w:p w14:paraId="46E622A0" w14:textId="6DA54414" w:rsidR="008C7013" w:rsidRDefault="008C7013" w:rsidP="008C7013">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vAlign w:val="center"/>
          </w:tcPr>
          <w:p w14:paraId="05CB3B88" w14:textId="7831B14B" w:rsidR="008C7013" w:rsidRDefault="008C7013" w:rsidP="008C701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vAlign w:val="center"/>
          </w:tcPr>
          <w:p w14:paraId="60B776FE" w14:textId="256B782B" w:rsidR="008C7013" w:rsidRDefault="008C7013" w:rsidP="008C7013">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vAlign w:val="center"/>
          </w:tcPr>
          <w:p w14:paraId="795CDD04" w14:textId="26EDCF15" w:rsidR="008C7013" w:rsidRDefault="008C7013" w:rsidP="008C701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A97CE1F" w14:textId="0C2E1AB8" w:rsidR="008C7013" w:rsidRDefault="008C7013" w:rsidP="008C7013">
            <w:pPr>
              <w:snapToGrid w:val="0"/>
              <w:jc w:val="center"/>
              <w:rPr>
                <w:b/>
                <w:color w:val="FFFFFF"/>
              </w:rPr>
            </w:pPr>
            <w:r>
              <w:rPr>
                <w:b/>
                <w:color w:val="FFFFFF"/>
              </w:rPr>
              <w:t>-</w:t>
            </w:r>
          </w:p>
        </w:tc>
      </w:tr>
    </w:tbl>
    <w:p w14:paraId="6D00CDF5" w14:textId="61900800" w:rsidR="00A80515" w:rsidRDefault="00A80515" w:rsidP="00774A37">
      <w:pPr>
        <w:jc w:val="both"/>
        <w:rPr>
          <w:color w:val="4F81BD"/>
        </w:rPr>
      </w:pPr>
    </w:p>
    <w:p w14:paraId="6D8FC13D" w14:textId="4361D7BD" w:rsidR="00F5542E" w:rsidRDefault="00F5542E" w:rsidP="00774A37">
      <w:pPr>
        <w:jc w:val="both"/>
        <w:rPr>
          <w:color w:val="4F81BD"/>
        </w:rPr>
      </w:pPr>
    </w:p>
    <w:p w14:paraId="1B9E4614" w14:textId="11E9B64A" w:rsidR="00F5542E" w:rsidRDefault="00F5542E" w:rsidP="00774A37">
      <w:pPr>
        <w:jc w:val="both"/>
        <w:rPr>
          <w:color w:val="4F81BD"/>
        </w:rPr>
      </w:pPr>
    </w:p>
    <w:p w14:paraId="4E02EB5B" w14:textId="0132CDC8" w:rsidR="00F5542E" w:rsidRDefault="00F5542E" w:rsidP="00774A37">
      <w:pPr>
        <w:jc w:val="both"/>
        <w:rPr>
          <w:color w:val="4F81BD"/>
        </w:rPr>
      </w:pPr>
    </w:p>
    <w:p w14:paraId="150D1181" w14:textId="72FE976F" w:rsidR="00F5542E" w:rsidRDefault="00F5542E" w:rsidP="00774A37">
      <w:pPr>
        <w:jc w:val="both"/>
        <w:rPr>
          <w:color w:val="4F81BD"/>
        </w:rPr>
      </w:pPr>
    </w:p>
    <w:p w14:paraId="2C0484F2" w14:textId="46A1A1FC" w:rsidR="00F5542E" w:rsidRDefault="00F5542E" w:rsidP="00774A37">
      <w:pPr>
        <w:jc w:val="both"/>
        <w:rPr>
          <w:color w:val="4F81BD"/>
        </w:rPr>
      </w:pPr>
    </w:p>
    <w:p w14:paraId="41D00EB3" w14:textId="53AE054F" w:rsidR="00F5542E" w:rsidRDefault="00F5542E" w:rsidP="00774A37">
      <w:pPr>
        <w:jc w:val="both"/>
        <w:rPr>
          <w:color w:val="4F81BD"/>
        </w:rPr>
      </w:pPr>
    </w:p>
    <w:p w14:paraId="560E9265" w14:textId="647FB905" w:rsidR="00F5542E" w:rsidRDefault="00F5542E" w:rsidP="00774A37">
      <w:pPr>
        <w:jc w:val="both"/>
        <w:rPr>
          <w:color w:val="4F81BD"/>
        </w:rPr>
      </w:pPr>
    </w:p>
    <w:p w14:paraId="12E9DB3F" w14:textId="27D9464D" w:rsidR="00F5542E" w:rsidRDefault="00F5542E" w:rsidP="00774A37">
      <w:pPr>
        <w:jc w:val="both"/>
        <w:rPr>
          <w:color w:val="4F81BD"/>
        </w:rPr>
      </w:pPr>
    </w:p>
    <w:p w14:paraId="556ACB5E" w14:textId="20B67001" w:rsidR="00F5542E" w:rsidRDefault="00F5542E" w:rsidP="00774A37">
      <w:pPr>
        <w:jc w:val="both"/>
        <w:rPr>
          <w:color w:val="4F81BD"/>
        </w:rPr>
      </w:pPr>
    </w:p>
    <w:p w14:paraId="11F3918F" w14:textId="26C20AA9" w:rsidR="00F5542E" w:rsidRDefault="00F5542E" w:rsidP="00774A37">
      <w:pPr>
        <w:jc w:val="both"/>
        <w:rPr>
          <w:color w:val="4F81BD"/>
        </w:rPr>
      </w:pPr>
    </w:p>
    <w:p w14:paraId="7D1FACFD" w14:textId="77777777" w:rsidR="00F5542E" w:rsidRDefault="00F5542E" w:rsidP="00774A37">
      <w:pPr>
        <w:jc w:val="both"/>
        <w:rPr>
          <w:color w:val="4F81BD"/>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774A37" w14:paraId="743A98FB" w14:textId="77777777" w:rsidTr="000B5241">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56C23A12" w14:textId="77777777" w:rsidR="00774A37" w:rsidRDefault="00774A37" w:rsidP="000B5241">
            <w:pPr>
              <w:jc w:val="center"/>
            </w:pPr>
            <w:r>
              <w:rPr>
                <w:b/>
                <w:color w:val="FFFFFF"/>
              </w:rPr>
              <w:lastRenderedPageBreak/>
              <w:t>İstinaf İncelemesine Giden Dosya Bilgileri</w:t>
            </w:r>
          </w:p>
        </w:tc>
      </w:tr>
      <w:tr w:rsidR="00774A37" w14:paraId="674EF629" w14:textId="77777777" w:rsidTr="000B5241">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070BCA3A" w14:textId="77777777" w:rsidR="00774A37" w:rsidRPr="007433D5" w:rsidRDefault="00774A37" w:rsidP="000B5241">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6A59BC0E" w14:textId="77777777" w:rsidR="00774A37" w:rsidRPr="007433D5" w:rsidRDefault="00774A37" w:rsidP="000B5241">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0F904CA4" w14:textId="77777777" w:rsidR="00774A37" w:rsidRPr="007433D5" w:rsidRDefault="00774A37" w:rsidP="000B5241">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2DD8E41B" w14:textId="77777777" w:rsidR="00774A37" w:rsidRPr="007433D5" w:rsidRDefault="00774A37" w:rsidP="000B5241">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74B39FF2" w14:textId="77777777" w:rsidR="00774A37" w:rsidRPr="007433D5" w:rsidRDefault="00774A37" w:rsidP="000B5241">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A0BF356" w14:textId="77777777" w:rsidR="00774A37" w:rsidRPr="007433D5" w:rsidRDefault="00774A37" w:rsidP="000B5241">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2782FDCA" w14:textId="77777777" w:rsidR="00774A37" w:rsidRPr="007433D5" w:rsidRDefault="00774A37" w:rsidP="000B5241">
            <w:pPr>
              <w:ind w:left="113" w:right="113"/>
              <w:jc w:val="center"/>
              <w:rPr>
                <w:b/>
              </w:rPr>
            </w:pPr>
            <w:r w:rsidRPr="007433D5">
              <w:rPr>
                <w:b/>
              </w:rPr>
              <w:t>Halen İncelemede</w:t>
            </w:r>
          </w:p>
        </w:tc>
      </w:tr>
      <w:tr w:rsidR="00113C30" w14:paraId="7E3C342F" w14:textId="77777777" w:rsidTr="00F11ACC">
        <w:trPr>
          <w:trHeight w:val="233"/>
        </w:trPr>
        <w:tc>
          <w:tcPr>
            <w:tcW w:w="1914" w:type="dxa"/>
            <w:tcBorders>
              <w:top w:val="single" w:sz="4" w:space="0" w:color="000000"/>
              <w:left w:val="single" w:sz="4" w:space="0" w:color="000000"/>
              <w:bottom w:val="single" w:sz="4" w:space="0" w:color="000000"/>
            </w:tcBorders>
            <w:shd w:val="pct5" w:color="auto" w:fill="auto"/>
          </w:tcPr>
          <w:p w14:paraId="4EAC231F" w14:textId="44B9DC46" w:rsidR="00113C30" w:rsidRPr="008C7013" w:rsidRDefault="00113C30" w:rsidP="008C7013">
            <w:r>
              <w:t>İcra Ceza Mahkemesi</w:t>
            </w:r>
          </w:p>
        </w:tc>
        <w:tc>
          <w:tcPr>
            <w:tcW w:w="1205" w:type="dxa"/>
            <w:tcBorders>
              <w:top w:val="single" w:sz="4" w:space="0" w:color="000000"/>
              <w:left w:val="single" w:sz="4" w:space="0" w:color="000000"/>
              <w:bottom w:val="single" w:sz="4" w:space="0" w:color="000000"/>
            </w:tcBorders>
            <w:shd w:val="pct5" w:color="auto" w:fill="auto"/>
            <w:vAlign w:val="center"/>
          </w:tcPr>
          <w:p w14:paraId="3CCC3341" w14:textId="3FEA0F9F" w:rsidR="00113C30" w:rsidRPr="008C7013" w:rsidRDefault="00113C30" w:rsidP="008C7013">
            <w:pPr>
              <w:snapToGrid w:val="0"/>
              <w:jc w:val="center"/>
            </w:pPr>
            <w:r>
              <w:t>-</w:t>
            </w:r>
          </w:p>
        </w:tc>
        <w:tc>
          <w:tcPr>
            <w:tcW w:w="992" w:type="dxa"/>
            <w:tcBorders>
              <w:top w:val="single" w:sz="4" w:space="0" w:color="000000"/>
              <w:left w:val="single" w:sz="4" w:space="0" w:color="000000"/>
              <w:bottom w:val="single" w:sz="4" w:space="0" w:color="000000"/>
            </w:tcBorders>
            <w:shd w:val="pct5" w:color="auto" w:fill="auto"/>
            <w:vAlign w:val="center"/>
          </w:tcPr>
          <w:p w14:paraId="00D71A09" w14:textId="403D5A88" w:rsidR="00113C30" w:rsidRPr="008C7013" w:rsidRDefault="001C34DE" w:rsidP="008C7013">
            <w:pPr>
              <w:snapToGrid w:val="0"/>
              <w:jc w:val="center"/>
            </w:pPr>
            <w:r>
              <w:t>8</w:t>
            </w:r>
          </w:p>
        </w:tc>
        <w:tc>
          <w:tcPr>
            <w:tcW w:w="992" w:type="dxa"/>
            <w:tcBorders>
              <w:top w:val="single" w:sz="4" w:space="0" w:color="000000"/>
              <w:left w:val="single" w:sz="4" w:space="0" w:color="000000"/>
              <w:bottom w:val="single" w:sz="4" w:space="0" w:color="000000"/>
            </w:tcBorders>
            <w:shd w:val="pct5" w:color="auto" w:fill="auto"/>
            <w:vAlign w:val="center"/>
          </w:tcPr>
          <w:p w14:paraId="570E8171" w14:textId="429BEE9D" w:rsidR="00113C30" w:rsidRPr="008C7013" w:rsidRDefault="001C34DE" w:rsidP="008C7013">
            <w:pPr>
              <w:snapToGrid w:val="0"/>
              <w:jc w:val="center"/>
            </w:pPr>
            <w:r>
              <w:t>4</w:t>
            </w:r>
          </w:p>
        </w:tc>
        <w:tc>
          <w:tcPr>
            <w:tcW w:w="1418" w:type="dxa"/>
            <w:tcBorders>
              <w:top w:val="single" w:sz="4" w:space="0" w:color="000000"/>
              <w:left w:val="single" w:sz="4" w:space="0" w:color="000000"/>
              <w:bottom w:val="single" w:sz="4" w:space="0" w:color="000000"/>
            </w:tcBorders>
            <w:shd w:val="pct5" w:color="auto" w:fill="auto"/>
            <w:vAlign w:val="center"/>
          </w:tcPr>
          <w:p w14:paraId="6288B267" w14:textId="6EBBD32A" w:rsidR="00113C30" w:rsidRPr="008C7013" w:rsidRDefault="001C34DE" w:rsidP="008C7013">
            <w:pPr>
              <w:snapToGrid w:val="0"/>
              <w:jc w:val="center"/>
            </w:pPr>
            <w:r>
              <w:t>7</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3131035E" w14:textId="3F42E704" w:rsidR="00113C30" w:rsidRPr="00113C30" w:rsidRDefault="00113C30" w:rsidP="008C7013">
            <w:pPr>
              <w:snapToGrid w:val="0"/>
              <w:jc w:val="center"/>
              <w:rPr>
                <w:color w:val="000000" w:themeColor="text1"/>
              </w:rPr>
            </w:pPr>
            <w:r w:rsidRPr="00113C30">
              <w:rPr>
                <w:color w:val="000000" w:themeColor="text1"/>
              </w:rPr>
              <w:t>-</w:t>
            </w:r>
          </w:p>
        </w:tc>
        <w:tc>
          <w:tcPr>
            <w:tcW w:w="1559" w:type="dxa"/>
            <w:tcBorders>
              <w:top w:val="single" w:sz="4" w:space="0" w:color="000000"/>
              <w:left w:val="single" w:sz="4" w:space="0" w:color="000000"/>
              <w:bottom w:val="single" w:sz="4" w:space="0" w:color="000000"/>
              <w:right w:val="single" w:sz="4" w:space="0" w:color="000000"/>
            </w:tcBorders>
            <w:shd w:val="pct5" w:color="auto" w:fill="auto"/>
            <w:vAlign w:val="center"/>
          </w:tcPr>
          <w:p w14:paraId="405B00D8" w14:textId="07575CDD" w:rsidR="00113C30" w:rsidRPr="00113C30" w:rsidRDefault="001C34DE" w:rsidP="008C7013">
            <w:pPr>
              <w:snapToGrid w:val="0"/>
              <w:jc w:val="center"/>
              <w:rPr>
                <w:color w:val="000000" w:themeColor="text1"/>
              </w:rPr>
            </w:pPr>
            <w:r>
              <w:rPr>
                <w:color w:val="000000" w:themeColor="text1"/>
              </w:rPr>
              <w:t>26</w:t>
            </w:r>
          </w:p>
        </w:tc>
      </w:tr>
      <w:tr w:rsidR="008C7013" w14:paraId="7319AB91" w14:textId="77777777" w:rsidTr="00F11ACC">
        <w:trPr>
          <w:trHeight w:val="233"/>
        </w:trPr>
        <w:tc>
          <w:tcPr>
            <w:tcW w:w="1914" w:type="dxa"/>
            <w:tcBorders>
              <w:top w:val="single" w:sz="4" w:space="0" w:color="000000"/>
              <w:left w:val="single" w:sz="4" w:space="0" w:color="000000"/>
              <w:bottom w:val="single" w:sz="4" w:space="0" w:color="000000"/>
            </w:tcBorders>
            <w:shd w:val="pct5" w:color="auto" w:fill="auto"/>
          </w:tcPr>
          <w:p w14:paraId="5B46838C" w14:textId="29981310" w:rsidR="008C7013" w:rsidRPr="008C7013" w:rsidRDefault="008C7013" w:rsidP="001C34DE">
            <w:r w:rsidRPr="008C7013">
              <w:t xml:space="preserve">Ceza </w:t>
            </w:r>
            <w:r w:rsidR="001C34DE">
              <w:t>M</w:t>
            </w:r>
            <w:r w:rsidRPr="008C7013">
              <w:t>ahkeme</w:t>
            </w:r>
            <w:r w:rsidR="001C34DE">
              <w:t>s</w:t>
            </w:r>
            <w:r w:rsidRPr="008C7013">
              <w:t>i</w:t>
            </w:r>
          </w:p>
        </w:tc>
        <w:tc>
          <w:tcPr>
            <w:tcW w:w="1205" w:type="dxa"/>
            <w:tcBorders>
              <w:top w:val="single" w:sz="4" w:space="0" w:color="000000"/>
              <w:left w:val="single" w:sz="4" w:space="0" w:color="000000"/>
              <w:bottom w:val="single" w:sz="4" w:space="0" w:color="000000"/>
            </w:tcBorders>
            <w:shd w:val="pct5" w:color="auto" w:fill="auto"/>
            <w:vAlign w:val="center"/>
          </w:tcPr>
          <w:p w14:paraId="3B3166FB" w14:textId="0DEB515D" w:rsidR="008C7013" w:rsidRPr="008C7013" w:rsidRDefault="00AB1077" w:rsidP="008C7013">
            <w:pPr>
              <w:snapToGrid w:val="0"/>
              <w:jc w:val="center"/>
            </w:pPr>
            <w:r>
              <w:t>-</w:t>
            </w:r>
          </w:p>
        </w:tc>
        <w:tc>
          <w:tcPr>
            <w:tcW w:w="992" w:type="dxa"/>
            <w:tcBorders>
              <w:top w:val="single" w:sz="4" w:space="0" w:color="000000"/>
              <w:left w:val="single" w:sz="4" w:space="0" w:color="000000"/>
              <w:bottom w:val="single" w:sz="4" w:space="0" w:color="000000"/>
            </w:tcBorders>
            <w:shd w:val="pct5" w:color="auto" w:fill="auto"/>
            <w:vAlign w:val="center"/>
          </w:tcPr>
          <w:p w14:paraId="71486BD8" w14:textId="3893F540" w:rsidR="008C7013" w:rsidRPr="008C7013" w:rsidRDefault="00AB1077" w:rsidP="008C7013">
            <w:pPr>
              <w:snapToGrid w:val="0"/>
              <w:jc w:val="center"/>
            </w:pPr>
            <w:r>
              <w:t>-</w:t>
            </w:r>
          </w:p>
        </w:tc>
        <w:tc>
          <w:tcPr>
            <w:tcW w:w="992" w:type="dxa"/>
            <w:tcBorders>
              <w:top w:val="single" w:sz="4" w:space="0" w:color="000000"/>
              <w:left w:val="single" w:sz="4" w:space="0" w:color="000000"/>
              <w:bottom w:val="single" w:sz="4" w:space="0" w:color="000000"/>
            </w:tcBorders>
            <w:shd w:val="pct5" w:color="auto" w:fill="auto"/>
            <w:vAlign w:val="center"/>
          </w:tcPr>
          <w:p w14:paraId="025E344F" w14:textId="5B35E60E" w:rsidR="008C7013" w:rsidRPr="008C7013" w:rsidRDefault="00AB1077" w:rsidP="008C7013">
            <w:pPr>
              <w:snapToGrid w:val="0"/>
              <w:jc w:val="center"/>
            </w:pPr>
            <w:r>
              <w:t>-</w:t>
            </w:r>
          </w:p>
        </w:tc>
        <w:tc>
          <w:tcPr>
            <w:tcW w:w="1418" w:type="dxa"/>
            <w:tcBorders>
              <w:top w:val="single" w:sz="4" w:space="0" w:color="000000"/>
              <w:left w:val="single" w:sz="4" w:space="0" w:color="000000"/>
              <w:bottom w:val="single" w:sz="4" w:space="0" w:color="000000"/>
            </w:tcBorders>
            <w:shd w:val="pct5" w:color="auto" w:fill="auto"/>
            <w:vAlign w:val="center"/>
          </w:tcPr>
          <w:p w14:paraId="73097178" w14:textId="0ACDD064" w:rsidR="008C7013" w:rsidRPr="008C7013" w:rsidRDefault="00AB1077" w:rsidP="008C7013">
            <w:pPr>
              <w:snapToGrid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4C530055" w14:textId="12F6B247" w:rsidR="008C7013" w:rsidRPr="00AB1077" w:rsidRDefault="00AB1077" w:rsidP="008C7013">
            <w:pPr>
              <w:snapToGrid w:val="0"/>
              <w:jc w:val="center"/>
            </w:pPr>
            <w:r w:rsidRPr="00AB1077">
              <w:t>-</w:t>
            </w:r>
          </w:p>
        </w:tc>
        <w:tc>
          <w:tcPr>
            <w:tcW w:w="1559" w:type="dxa"/>
            <w:tcBorders>
              <w:top w:val="single" w:sz="4" w:space="0" w:color="000000"/>
              <w:left w:val="single" w:sz="4" w:space="0" w:color="000000"/>
              <w:bottom w:val="single" w:sz="4" w:space="0" w:color="000000"/>
              <w:right w:val="single" w:sz="4" w:space="0" w:color="000000"/>
            </w:tcBorders>
            <w:shd w:val="pct5" w:color="auto" w:fill="auto"/>
            <w:vAlign w:val="center"/>
          </w:tcPr>
          <w:p w14:paraId="2740917A" w14:textId="4E66EB96" w:rsidR="008C7013" w:rsidRPr="00AB1077" w:rsidRDefault="00AB1077" w:rsidP="008C7013">
            <w:pPr>
              <w:snapToGrid w:val="0"/>
              <w:jc w:val="center"/>
            </w:pPr>
            <w:r w:rsidRPr="00AB1077">
              <w:t>-</w:t>
            </w:r>
          </w:p>
        </w:tc>
      </w:tr>
      <w:tr w:rsidR="008C7013" w14:paraId="3DD29B89" w14:textId="77777777" w:rsidTr="00F11ACC">
        <w:trPr>
          <w:trHeight w:val="221"/>
        </w:trPr>
        <w:tc>
          <w:tcPr>
            <w:tcW w:w="1914" w:type="dxa"/>
            <w:tcBorders>
              <w:top w:val="single" w:sz="4" w:space="0" w:color="000000"/>
              <w:left w:val="single" w:sz="4" w:space="0" w:color="000000"/>
              <w:bottom w:val="single" w:sz="4" w:space="0" w:color="000000"/>
            </w:tcBorders>
            <w:shd w:val="clear" w:color="auto" w:fill="auto"/>
          </w:tcPr>
          <w:p w14:paraId="3AD7C6FF" w14:textId="39FF6FA5" w:rsidR="008C7013" w:rsidRPr="008C7013" w:rsidRDefault="001C34DE" w:rsidP="001C34DE">
            <w:r>
              <w:t>İcra Ceza Mah.</w:t>
            </w:r>
          </w:p>
        </w:tc>
        <w:tc>
          <w:tcPr>
            <w:tcW w:w="1205" w:type="dxa"/>
            <w:tcBorders>
              <w:top w:val="single" w:sz="4" w:space="0" w:color="000000"/>
              <w:left w:val="single" w:sz="4" w:space="0" w:color="000000"/>
              <w:bottom w:val="single" w:sz="4" w:space="0" w:color="000000"/>
            </w:tcBorders>
            <w:shd w:val="clear" w:color="auto" w:fill="auto"/>
            <w:vAlign w:val="center"/>
          </w:tcPr>
          <w:p w14:paraId="02F9FF14" w14:textId="15818566" w:rsidR="008C7013" w:rsidRPr="008C7013" w:rsidRDefault="008C7013" w:rsidP="008C7013">
            <w:pPr>
              <w:snapToGrid w:val="0"/>
              <w:jc w:val="center"/>
            </w:pPr>
            <w:r w:rsidRPr="008C7013">
              <w:t>-</w:t>
            </w:r>
          </w:p>
        </w:tc>
        <w:tc>
          <w:tcPr>
            <w:tcW w:w="992" w:type="dxa"/>
            <w:tcBorders>
              <w:top w:val="single" w:sz="4" w:space="0" w:color="000000"/>
              <w:left w:val="single" w:sz="4" w:space="0" w:color="000000"/>
              <w:bottom w:val="single" w:sz="4" w:space="0" w:color="000000"/>
            </w:tcBorders>
            <w:shd w:val="clear" w:color="auto" w:fill="auto"/>
            <w:vAlign w:val="center"/>
          </w:tcPr>
          <w:p w14:paraId="4BBB5EF5" w14:textId="24E7522E" w:rsidR="008C7013" w:rsidRPr="008C7013" w:rsidRDefault="008C7013" w:rsidP="008C7013">
            <w:pPr>
              <w:snapToGrid w:val="0"/>
              <w:jc w:val="center"/>
            </w:pPr>
            <w:r w:rsidRPr="008C7013">
              <w:t>-</w:t>
            </w:r>
          </w:p>
        </w:tc>
        <w:tc>
          <w:tcPr>
            <w:tcW w:w="992" w:type="dxa"/>
            <w:tcBorders>
              <w:top w:val="single" w:sz="4" w:space="0" w:color="000000"/>
              <w:left w:val="single" w:sz="4" w:space="0" w:color="000000"/>
              <w:bottom w:val="single" w:sz="4" w:space="0" w:color="000000"/>
            </w:tcBorders>
            <w:shd w:val="clear" w:color="auto" w:fill="auto"/>
            <w:vAlign w:val="center"/>
          </w:tcPr>
          <w:p w14:paraId="6E36BBCA" w14:textId="5948640F" w:rsidR="008C7013" w:rsidRPr="008C7013" w:rsidRDefault="008C7013" w:rsidP="008C7013">
            <w:pPr>
              <w:snapToGrid w:val="0"/>
              <w:jc w:val="center"/>
            </w:pPr>
            <w:r w:rsidRPr="008C7013">
              <w:t>-</w:t>
            </w:r>
          </w:p>
        </w:tc>
        <w:tc>
          <w:tcPr>
            <w:tcW w:w="1418" w:type="dxa"/>
            <w:tcBorders>
              <w:top w:val="single" w:sz="4" w:space="0" w:color="000000"/>
              <w:left w:val="single" w:sz="4" w:space="0" w:color="000000"/>
              <w:bottom w:val="single" w:sz="4" w:space="0" w:color="000000"/>
            </w:tcBorders>
            <w:shd w:val="clear" w:color="auto" w:fill="auto"/>
            <w:vAlign w:val="center"/>
          </w:tcPr>
          <w:p w14:paraId="44CF1C9C" w14:textId="493379E0" w:rsidR="008C7013" w:rsidRPr="008C7013" w:rsidRDefault="008C7013" w:rsidP="008C7013">
            <w:pPr>
              <w:snapToGrid w:val="0"/>
              <w:jc w:val="center"/>
              <w:rPr>
                <w:color w:val="FFFFFF"/>
              </w:rPr>
            </w:pPr>
            <w:r w:rsidRPr="008C7013">
              <w:rPr>
                <w:color w:val="000000" w:themeColor="text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9599F" w14:textId="56D76BD4" w:rsidR="008C7013" w:rsidRPr="008C7013" w:rsidRDefault="008C7013" w:rsidP="008C7013">
            <w:pPr>
              <w:snapToGrid w:val="0"/>
              <w:jc w:val="center"/>
              <w:rPr>
                <w:color w:val="FFFFFF"/>
              </w:rPr>
            </w:pPr>
            <w:r w:rsidRPr="008C7013">
              <w:rPr>
                <w:color w:val="000000" w:themeColor="text1"/>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28401782" w14:textId="21507B9C" w:rsidR="008C7013" w:rsidRPr="008C7013" w:rsidRDefault="008C7013" w:rsidP="008C7013">
            <w:pPr>
              <w:snapToGrid w:val="0"/>
              <w:jc w:val="center"/>
              <w:rPr>
                <w:color w:val="FFFFFF"/>
              </w:rPr>
            </w:pPr>
            <w:r w:rsidRPr="008C7013">
              <w:rPr>
                <w:color w:val="000000" w:themeColor="text1"/>
              </w:rPr>
              <w:t>-</w:t>
            </w:r>
          </w:p>
        </w:tc>
      </w:tr>
    </w:tbl>
    <w:p w14:paraId="51CFD461" w14:textId="77777777" w:rsidR="00774A37" w:rsidRDefault="00774A37" w:rsidP="00774A37">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774A37" w14:paraId="5B46C8DE" w14:textId="77777777" w:rsidTr="000B5241">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2D135F96" w14:textId="77777777" w:rsidR="00774A37" w:rsidRDefault="00774A37" w:rsidP="000B5241">
            <w:pPr>
              <w:jc w:val="center"/>
              <w:rPr>
                <w:b/>
                <w:color w:val="FFFFFF"/>
              </w:rPr>
            </w:pPr>
            <w:r>
              <w:rPr>
                <w:b/>
                <w:color w:val="FFFFFF"/>
              </w:rPr>
              <w:t>İstinaf İncelemesine Giden Dosya Bilgileri</w:t>
            </w:r>
          </w:p>
        </w:tc>
      </w:tr>
      <w:tr w:rsidR="00774A37" w14:paraId="5E5434A6" w14:textId="77777777" w:rsidTr="000B5241">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4594E283" w14:textId="77777777" w:rsidR="00774A37" w:rsidRPr="00555070" w:rsidRDefault="00774A37" w:rsidP="000B5241">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7BC28AB6" w14:textId="77777777" w:rsidR="00774A37" w:rsidRPr="00190038" w:rsidRDefault="00774A37" w:rsidP="000B5241">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71506120" w14:textId="77777777" w:rsidR="00774A37" w:rsidRPr="00190038" w:rsidRDefault="00774A37" w:rsidP="000B5241">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33AAEFF4" w14:textId="77777777" w:rsidR="00774A37" w:rsidRPr="00190038" w:rsidRDefault="00774A37" w:rsidP="000B5241">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3FC429B3" w14:textId="77777777" w:rsidR="00774A37" w:rsidRPr="00190038" w:rsidRDefault="00774A37" w:rsidP="000B5241">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63808B7F" w14:textId="77777777" w:rsidR="00774A37" w:rsidRPr="00190038" w:rsidRDefault="00774A37" w:rsidP="000B5241">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5746E50" w14:textId="77777777" w:rsidR="00774A37" w:rsidRPr="00190038" w:rsidRDefault="00774A37" w:rsidP="000B5241">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EB8D178" w14:textId="77777777" w:rsidR="00774A37" w:rsidRPr="00190038" w:rsidRDefault="00774A37" w:rsidP="000B5241">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4348E3B3" w14:textId="77777777" w:rsidR="00774A37" w:rsidRPr="00190038" w:rsidRDefault="00774A37" w:rsidP="000B5241">
            <w:pPr>
              <w:ind w:left="113" w:right="113"/>
              <w:jc w:val="center"/>
              <w:rPr>
                <w:b/>
                <w:sz w:val="20"/>
                <w:szCs w:val="20"/>
              </w:rPr>
            </w:pPr>
            <w:r w:rsidRPr="00190038">
              <w:rPr>
                <w:b/>
                <w:sz w:val="20"/>
                <w:szCs w:val="20"/>
              </w:rPr>
              <w:t>Halen İncelemede</w:t>
            </w:r>
          </w:p>
        </w:tc>
      </w:tr>
      <w:tr w:rsidR="008C7013" w14:paraId="35EF9C45" w14:textId="77777777" w:rsidTr="001A0242">
        <w:trPr>
          <w:trHeight w:val="541"/>
        </w:trPr>
        <w:tc>
          <w:tcPr>
            <w:tcW w:w="1413" w:type="dxa"/>
            <w:tcBorders>
              <w:top w:val="single" w:sz="4" w:space="0" w:color="000000"/>
              <w:left w:val="single" w:sz="4" w:space="0" w:color="000000"/>
              <w:bottom w:val="single" w:sz="4" w:space="0" w:color="000000"/>
            </w:tcBorders>
            <w:shd w:val="pct5" w:color="auto" w:fill="auto"/>
          </w:tcPr>
          <w:p w14:paraId="5F74B05A" w14:textId="4A0E1FDC" w:rsidR="008C7013" w:rsidRPr="0014178B" w:rsidRDefault="008C7013" w:rsidP="008C7013">
            <w:pPr>
              <w:rPr>
                <w:sz w:val="22"/>
                <w:szCs w:val="22"/>
              </w:rPr>
            </w:pPr>
            <w:r w:rsidRPr="0014178B">
              <w:rPr>
                <w:sz w:val="22"/>
                <w:szCs w:val="22"/>
              </w:rPr>
              <w:t>Hukuk Mahkemeleri</w:t>
            </w:r>
          </w:p>
        </w:tc>
        <w:tc>
          <w:tcPr>
            <w:tcW w:w="749" w:type="dxa"/>
            <w:tcBorders>
              <w:top w:val="single" w:sz="4" w:space="0" w:color="000000"/>
              <w:left w:val="single" w:sz="4" w:space="0" w:color="000000"/>
              <w:bottom w:val="single" w:sz="4" w:space="0" w:color="000000"/>
            </w:tcBorders>
            <w:shd w:val="pct5" w:color="auto" w:fill="auto"/>
            <w:vAlign w:val="center"/>
          </w:tcPr>
          <w:p w14:paraId="1A9E43B1" w14:textId="6CD823A2" w:rsidR="008C7013" w:rsidRDefault="001C34DE" w:rsidP="008C7013">
            <w:pPr>
              <w:snapToGrid w:val="0"/>
              <w:jc w:val="center"/>
            </w:pPr>
            <w:r>
              <w:rPr>
                <w:color w:val="000000" w:themeColor="text1"/>
              </w:rPr>
              <w:t>2</w:t>
            </w:r>
          </w:p>
        </w:tc>
        <w:tc>
          <w:tcPr>
            <w:tcW w:w="955" w:type="dxa"/>
            <w:tcBorders>
              <w:top w:val="single" w:sz="4" w:space="0" w:color="000000"/>
              <w:left w:val="single" w:sz="4" w:space="0" w:color="000000"/>
              <w:bottom w:val="single" w:sz="4" w:space="0" w:color="000000"/>
            </w:tcBorders>
            <w:shd w:val="pct5" w:color="auto" w:fill="auto"/>
            <w:vAlign w:val="center"/>
          </w:tcPr>
          <w:p w14:paraId="65B7A5AB" w14:textId="77777777" w:rsidR="008C7013" w:rsidRDefault="008C7013" w:rsidP="008C7013">
            <w:pPr>
              <w:snapToGrid w:val="0"/>
              <w:jc w:val="center"/>
              <w:rPr>
                <w:color w:val="000000" w:themeColor="text1"/>
              </w:rPr>
            </w:pPr>
          </w:p>
          <w:p w14:paraId="44978C5B" w14:textId="515B8064" w:rsidR="008C7013" w:rsidRDefault="008C7013" w:rsidP="008C7013">
            <w:pPr>
              <w:snapToGrid w:val="0"/>
              <w:jc w:val="center"/>
            </w:pPr>
            <w:r w:rsidRPr="008B481D">
              <w:rPr>
                <w:color w:val="000000" w:themeColor="text1"/>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E594C0D" w14:textId="77777777" w:rsidR="008C7013" w:rsidRDefault="008C7013" w:rsidP="008C7013">
            <w:pPr>
              <w:snapToGrid w:val="0"/>
              <w:jc w:val="center"/>
              <w:rPr>
                <w:color w:val="000000" w:themeColor="text1"/>
              </w:rPr>
            </w:pPr>
          </w:p>
          <w:p w14:paraId="04F05B99" w14:textId="02C772C2" w:rsidR="008C7013" w:rsidRDefault="008C7013" w:rsidP="008C7013">
            <w:pPr>
              <w:snapToGrid w:val="0"/>
              <w:jc w:val="center"/>
            </w:pPr>
            <w:r w:rsidRPr="008B481D">
              <w:rPr>
                <w:color w:val="000000" w:themeColor="text1"/>
              </w:rPr>
              <w:t>-</w:t>
            </w:r>
          </w:p>
        </w:tc>
        <w:tc>
          <w:tcPr>
            <w:tcW w:w="951" w:type="dxa"/>
            <w:tcBorders>
              <w:top w:val="single" w:sz="4" w:space="0" w:color="000000"/>
              <w:left w:val="single" w:sz="4" w:space="0" w:color="000000"/>
              <w:bottom w:val="single" w:sz="4" w:space="0" w:color="000000"/>
            </w:tcBorders>
            <w:shd w:val="pct5" w:color="auto" w:fill="auto"/>
            <w:vAlign w:val="center"/>
          </w:tcPr>
          <w:p w14:paraId="13F6BC93" w14:textId="55A0AF88" w:rsidR="008C7013" w:rsidRDefault="001C34DE" w:rsidP="008C7013">
            <w:pPr>
              <w:snapToGrid w:val="0"/>
              <w:jc w:val="center"/>
            </w:pPr>
            <w:r>
              <w:t>1</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7BAD0B85" w14:textId="11F44436" w:rsidR="008C7013" w:rsidRDefault="001C34DE" w:rsidP="008C7013">
            <w:pPr>
              <w:snapToGrid w:val="0"/>
              <w:jc w:val="center"/>
            </w:pPr>
            <w:r>
              <w:t>1</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89FEF65" w14:textId="5CFD78FE" w:rsidR="008C7013" w:rsidRDefault="008C7013" w:rsidP="008C7013">
            <w:pPr>
              <w:snapToGrid w:val="0"/>
              <w:jc w:val="center"/>
              <w:rPr>
                <w:b/>
                <w:color w:val="FFFFFF"/>
              </w:rPr>
            </w:pPr>
            <w:r w:rsidRPr="008B481D">
              <w:rPr>
                <w:b/>
                <w:color w:val="000000" w:themeColor="text1"/>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03177EBF" w14:textId="77777777" w:rsidR="008C7013" w:rsidRPr="001C34DE" w:rsidRDefault="008C7013" w:rsidP="008C7013">
            <w:pPr>
              <w:snapToGrid w:val="0"/>
              <w:jc w:val="center"/>
              <w:rPr>
                <w:color w:val="000000" w:themeColor="text1"/>
              </w:rPr>
            </w:pPr>
          </w:p>
          <w:p w14:paraId="6AAFB5C1" w14:textId="37660A07" w:rsidR="008C7013" w:rsidRPr="001C34DE" w:rsidRDefault="008C7013" w:rsidP="008C7013">
            <w:pPr>
              <w:snapToGrid w:val="0"/>
              <w:jc w:val="center"/>
              <w:rPr>
                <w:color w:val="FFFFFF"/>
              </w:rPr>
            </w:pPr>
            <w:r w:rsidRPr="001C34DE">
              <w:rPr>
                <w:color w:val="000000" w:themeColor="text1"/>
              </w:rPr>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71DC9290" w14:textId="46BF387A" w:rsidR="008C7013" w:rsidRPr="001C34DE" w:rsidRDefault="001C34DE" w:rsidP="00BB0169">
            <w:pPr>
              <w:snapToGrid w:val="0"/>
              <w:jc w:val="center"/>
              <w:rPr>
                <w:color w:val="FFFFFF"/>
              </w:rPr>
            </w:pPr>
            <w:r w:rsidRPr="001C34DE">
              <w:rPr>
                <w:color w:val="000000" w:themeColor="text1"/>
              </w:rPr>
              <w:t>17</w:t>
            </w:r>
          </w:p>
        </w:tc>
      </w:tr>
      <w:tr w:rsidR="008C7013" w14:paraId="10A83832" w14:textId="77777777" w:rsidTr="001A0242">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444AC394" w14:textId="4D4608ED" w:rsidR="008C7013" w:rsidRPr="0014178B" w:rsidRDefault="008C7013" w:rsidP="008C7013">
            <w:pPr>
              <w:rPr>
                <w:sz w:val="22"/>
                <w:szCs w:val="22"/>
              </w:rPr>
            </w:pPr>
            <w:r w:rsidRPr="0014178B">
              <w:rPr>
                <w:sz w:val="22"/>
                <w:szCs w:val="22"/>
              </w:rPr>
              <w:t xml:space="preserve">İcra Hukuk Mahkemeleri </w:t>
            </w:r>
          </w:p>
        </w:tc>
        <w:tc>
          <w:tcPr>
            <w:tcW w:w="749" w:type="dxa"/>
            <w:tcBorders>
              <w:top w:val="single" w:sz="4" w:space="0" w:color="000000"/>
              <w:left w:val="single" w:sz="4" w:space="0" w:color="000000"/>
              <w:bottom w:val="single" w:sz="4" w:space="0" w:color="000000"/>
            </w:tcBorders>
            <w:shd w:val="pct5" w:color="auto" w:fill="auto"/>
            <w:vAlign w:val="center"/>
          </w:tcPr>
          <w:p w14:paraId="033DEDAB" w14:textId="4ED9EF7F" w:rsidR="008C7013" w:rsidRDefault="008C7013" w:rsidP="008C7013">
            <w:pPr>
              <w:snapToGrid w:val="0"/>
              <w:jc w:val="center"/>
            </w:pPr>
            <w:r w:rsidRPr="008B481D">
              <w:rPr>
                <w:color w:val="000000" w:themeColor="text1"/>
              </w:rPr>
              <w:t>-</w:t>
            </w:r>
          </w:p>
        </w:tc>
        <w:tc>
          <w:tcPr>
            <w:tcW w:w="955" w:type="dxa"/>
            <w:tcBorders>
              <w:top w:val="single" w:sz="4" w:space="0" w:color="000000"/>
              <w:left w:val="single" w:sz="4" w:space="0" w:color="000000"/>
              <w:bottom w:val="single" w:sz="4" w:space="0" w:color="000000"/>
            </w:tcBorders>
            <w:shd w:val="pct5" w:color="auto" w:fill="auto"/>
            <w:vAlign w:val="center"/>
          </w:tcPr>
          <w:p w14:paraId="19C5B461" w14:textId="77777777" w:rsidR="008C7013" w:rsidRDefault="008C7013" w:rsidP="008C7013">
            <w:pPr>
              <w:snapToGrid w:val="0"/>
              <w:jc w:val="center"/>
              <w:rPr>
                <w:color w:val="000000" w:themeColor="text1"/>
              </w:rPr>
            </w:pPr>
          </w:p>
          <w:p w14:paraId="79D377FC" w14:textId="50A5AD87" w:rsidR="008C7013" w:rsidRDefault="008C7013" w:rsidP="008C7013">
            <w:pPr>
              <w:snapToGrid w:val="0"/>
              <w:jc w:val="center"/>
            </w:pPr>
            <w:r w:rsidRPr="008B481D">
              <w:rPr>
                <w:color w:val="000000" w:themeColor="text1"/>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7EFEE809" w14:textId="77777777" w:rsidR="008C7013" w:rsidRDefault="008C7013" w:rsidP="008C7013">
            <w:pPr>
              <w:snapToGrid w:val="0"/>
              <w:jc w:val="center"/>
              <w:rPr>
                <w:color w:val="000000" w:themeColor="text1"/>
              </w:rPr>
            </w:pPr>
          </w:p>
          <w:p w14:paraId="40AEE799" w14:textId="141892DD" w:rsidR="008C7013" w:rsidRDefault="008C7013" w:rsidP="008C7013">
            <w:pPr>
              <w:snapToGrid w:val="0"/>
              <w:jc w:val="center"/>
            </w:pPr>
            <w:r w:rsidRPr="008B481D">
              <w:rPr>
                <w:color w:val="000000" w:themeColor="text1"/>
              </w:rPr>
              <w:t>-</w:t>
            </w:r>
          </w:p>
        </w:tc>
        <w:tc>
          <w:tcPr>
            <w:tcW w:w="951" w:type="dxa"/>
            <w:tcBorders>
              <w:top w:val="single" w:sz="4" w:space="0" w:color="000000"/>
              <w:left w:val="single" w:sz="4" w:space="0" w:color="000000"/>
              <w:bottom w:val="single" w:sz="4" w:space="0" w:color="000000"/>
            </w:tcBorders>
            <w:shd w:val="pct5" w:color="auto" w:fill="auto"/>
            <w:vAlign w:val="center"/>
          </w:tcPr>
          <w:p w14:paraId="10F7BC77" w14:textId="0DC6E9DA" w:rsidR="008C7013" w:rsidRDefault="008C7013" w:rsidP="008C7013">
            <w:pPr>
              <w:snapToGrid w:val="0"/>
              <w:jc w:val="center"/>
            </w:pPr>
            <w:r w:rsidRPr="008B481D">
              <w:rPr>
                <w:color w:val="000000" w:themeColor="text1"/>
              </w:rPr>
              <w:t>-</w:t>
            </w:r>
          </w:p>
        </w:tc>
        <w:tc>
          <w:tcPr>
            <w:tcW w:w="926" w:type="dxa"/>
            <w:tcBorders>
              <w:top w:val="single" w:sz="4" w:space="0" w:color="000000"/>
              <w:left w:val="single" w:sz="4" w:space="0" w:color="000000"/>
              <w:bottom w:val="single" w:sz="4" w:space="0" w:color="000000"/>
            </w:tcBorders>
            <w:shd w:val="pct5" w:color="auto" w:fill="auto"/>
            <w:vAlign w:val="center"/>
          </w:tcPr>
          <w:p w14:paraId="0B05D995" w14:textId="23060133" w:rsidR="008C7013" w:rsidRDefault="008C7013" w:rsidP="008C7013">
            <w:pPr>
              <w:snapToGrid w:val="0"/>
              <w:jc w:val="center"/>
            </w:pPr>
            <w:r w:rsidRPr="008B481D">
              <w:rPr>
                <w:color w:val="000000" w:themeColor="text1"/>
              </w:rP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7A78CD04" w14:textId="3868D36D" w:rsidR="008C7013" w:rsidRDefault="008C7013" w:rsidP="008C7013">
            <w:pPr>
              <w:snapToGrid w:val="0"/>
              <w:jc w:val="center"/>
              <w:rPr>
                <w:b/>
                <w:color w:val="FFFFFF"/>
              </w:rPr>
            </w:pPr>
            <w:r w:rsidRPr="008B481D">
              <w:rPr>
                <w:b/>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883C488" w14:textId="77777777" w:rsidR="008C7013" w:rsidRDefault="008C7013" w:rsidP="008C7013">
            <w:pPr>
              <w:snapToGrid w:val="0"/>
              <w:jc w:val="center"/>
              <w:rPr>
                <w:b/>
                <w:color w:val="000000" w:themeColor="text1"/>
              </w:rPr>
            </w:pPr>
          </w:p>
          <w:p w14:paraId="075E12E2" w14:textId="62175744" w:rsidR="008C7013" w:rsidRDefault="008C7013" w:rsidP="008C7013">
            <w:pPr>
              <w:snapToGrid w:val="0"/>
              <w:jc w:val="center"/>
              <w:rPr>
                <w:b/>
                <w:color w:val="FFFFFF"/>
              </w:rPr>
            </w:pPr>
            <w:r w:rsidRPr="008B481D">
              <w:rPr>
                <w:b/>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47BBEF2" w14:textId="77777777" w:rsidR="008C7013" w:rsidRPr="001C34DE" w:rsidRDefault="008C7013" w:rsidP="008C7013">
            <w:pPr>
              <w:snapToGrid w:val="0"/>
              <w:jc w:val="center"/>
              <w:rPr>
                <w:color w:val="000000" w:themeColor="text1"/>
              </w:rPr>
            </w:pPr>
          </w:p>
          <w:p w14:paraId="3F072877" w14:textId="45FE5EB1" w:rsidR="008C7013" w:rsidRPr="001C34DE" w:rsidRDefault="001C34DE" w:rsidP="008C7013">
            <w:pPr>
              <w:snapToGrid w:val="0"/>
              <w:jc w:val="center"/>
              <w:rPr>
                <w:color w:val="FFFFFF"/>
              </w:rPr>
            </w:pPr>
            <w:r w:rsidRPr="001C34DE">
              <w:t>1</w:t>
            </w:r>
          </w:p>
        </w:tc>
      </w:tr>
    </w:tbl>
    <w:p w14:paraId="20809D46" w14:textId="77777777" w:rsidR="00774A37" w:rsidRDefault="00774A37" w:rsidP="00774A37">
      <w:pPr>
        <w:jc w:val="both"/>
        <w:rPr>
          <w:b/>
          <w:bCs/>
          <w:i/>
          <w:iCs/>
          <w:color w:val="0000CC"/>
        </w:rPr>
      </w:pPr>
    </w:p>
    <w:p w14:paraId="011E485F" w14:textId="5FA85BB8" w:rsidR="00774A37" w:rsidRDefault="00774A37" w:rsidP="00774A37">
      <w:pPr>
        <w:jc w:val="both"/>
        <w:rPr>
          <w:b/>
          <w:bCs/>
          <w:i/>
          <w:iCs/>
          <w:color w:val="0000CC"/>
        </w:rPr>
      </w:pPr>
    </w:p>
    <w:p w14:paraId="58D381C0" w14:textId="187FAEA7" w:rsidR="00A80515" w:rsidRDefault="00A80515" w:rsidP="00774A37">
      <w:pPr>
        <w:jc w:val="both"/>
        <w:rPr>
          <w:b/>
          <w:bCs/>
          <w:i/>
          <w:iCs/>
          <w:color w:val="0000CC"/>
        </w:rPr>
      </w:pPr>
    </w:p>
    <w:p w14:paraId="755BF34A" w14:textId="58099D12" w:rsidR="00A80515" w:rsidRDefault="00A80515" w:rsidP="00774A37">
      <w:pPr>
        <w:jc w:val="both"/>
        <w:rPr>
          <w:b/>
          <w:bCs/>
          <w:i/>
          <w:iCs/>
          <w:color w:val="0000CC"/>
        </w:rPr>
      </w:pPr>
    </w:p>
    <w:p w14:paraId="03DBA950" w14:textId="0F5F8968" w:rsidR="00A80515" w:rsidRDefault="00A80515" w:rsidP="00774A37">
      <w:pPr>
        <w:jc w:val="both"/>
        <w:rPr>
          <w:b/>
          <w:bCs/>
          <w:i/>
          <w:iCs/>
          <w:color w:val="0000CC"/>
        </w:rPr>
      </w:pPr>
    </w:p>
    <w:p w14:paraId="5F2719CB" w14:textId="2D78CBCD" w:rsidR="00A80515" w:rsidRDefault="00A80515" w:rsidP="00774A37">
      <w:pPr>
        <w:jc w:val="both"/>
        <w:rPr>
          <w:b/>
          <w:bCs/>
          <w:i/>
          <w:iCs/>
          <w:color w:val="0000CC"/>
        </w:rPr>
      </w:pPr>
    </w:p>
    <w:p w14:paraId="0E2F4567" w14:textId="256DD6B6" w:rsidR="00A80515" w:rsidRDefault="00A80515" w:rsidP="00774A37">
      <w:pPr>
        <w:jc w:val="both"/>
        <w:rPr>
          <w:b/>
          <w:bCs/>
          <w:i/>
          <w:iCs/>
          <w:color w:val="0000CC"/>
        </w:rPr>
      </w:pPr>
    </w:p>
    <w:p w14:paraId="01D2D4BF" w14:textId="1B7538D2" w:rsidR="001C34DE" w:rsidRDefault="001C34DE" w:rsidP="00774A37">
      <w:pPr>
        <w:jc w:val="both"/>
        <w:rPr>
          <w:b/>
          <w:bCs/>
          <w:i/>
          <w:iCs/>
          <w:color w:val="0000CC"/>
        </w:rPr>
      </w:pPr>
    </w:p>
    <w:p w14:paraId="7B119F43" w14:textId="77777777" w:rsidR="001C34DE" w:rsidRDefault="001C34DE" w:rsidP="00774A37">
      <w:pPr>
        <w:jc w:val="both"/>
        <w:rPr>
          <w:b/>
          <w:bCs/>
          <w:i/>
          <w:iCs/>
          <w:color w:val="0000CC"/>
        </w:rPr>
      </w:pPr>
    </w:p>
    <w:p w14:paraId="50AA55C1" w14:textId="4DF2D2DA" w:rsidR="00A80515" w:rsidRDefault="00A80515" w:rsidP="00774A37">
      <w:pPr>
        <w:jc w:val="both"/>
        <w:rPr>
          <w:b/>
          <w:bCs/>
          <w:i/>
          <w:iCs/>
          <w:color w:val="0000CC"/>
        </w:rPr>
      </w:pPr>
    </w:p>
    <w:p w14:paraId="778FCEE2" w14:textId="01FB264A" w:rsidR="00A80515" w:rsidRDefault="00A80515" w:rsidP="00774A37">
      <w:pPr>
        <w:jc w:val="both"/>
        <w:rPr>
          <w:b/>
          <w:bCs/>
          <w:i/>
          <w:iCs/>
          <w:color w:val="0000CC"/>
        </w:rPr>
      </w:pPr>
    </w:p>
    <w:p w14:paraId="1AF8A2ED" w14:textId="77044CF3" w:rsidR="00A80515" w:rsidRDefault="00A80515" w:rsidP="00774A37">
      <w:pPr>
        <w:jc w:val="both"/>
        <w:rPr>
          <w:b/>
          <w:bCs/>
          <w:i/>
          <w:iCs/>
          <w:color w:val="0000CC"/>
        </w:rPr>
      </w:pPr>
    </w:p>
    <w:p w14:paraId="7B08F3AB" w14:textId="446F36E5" w:rsidR="00A80515" w:rsidRDefault="00A80515" w:rsidP="00774A37">
      <w:pPr>
        <w:jc w:val="both"/>
        <w:rPr>
          <w:b/>
          <w:bCs/>
          <w:i/>
          <w:iCs/>
          <w:color w:val="0000CC"/>
        </w:rPr>
      </w:pPr>
    </w:p>
    <w:p w14:paraId="7999D10B" w14:textId="58EB8B5C" w:rsidR="00A80515" w:rsidRDefault="00A80515" w:rsidP="00774A37">
      <w:pPr>
        <w:jc w:val="both"/>
        <w:rPr>
          <w:b/>
          <w:bCs/>
          <w:i/>
          <w:iCs/>
          <w:color w:val="0000CC"/>
        </w:rPr>
      </w:pPr>
    </w:p>
    <w:p w14:paraId="5F4E3BE3" w14:textId="6C08A3AE" w:rsidR="00A80515" w:rsidRDefault="00A80515" w:rsidP="00774A37">
      <w:pPr>
        <w:jc w:val="both"/>
        <w:rPr>
          <w:b/>
          <w:bCs/>
          <w:i/>
          <w:iCs/>
          <w:color w:val="0000CC"/>
        </w:rPr>
      </w:pPr>
    </w:p>
    <w:p w14:paraId="227C2F97" w14:textId="07FE0187" w:rsidR="00A80515" w:rsidRDefault="00A80515" w:rsidP="00774A37">
      <w:pPr>
        <w:jc w:val="both"/>
        <w:rPr>
          <w:b/>
          <w:bCs/>
          <w:i/>
          <w:iCs/>
          <w:color w:val="0000CC"/>
        </w:rPr>
      </w:pPr>
    </w:p>
    <w:p w14:paraId="368D5556" w14:textId="0A75250D" w:rsidR="00A80515" w:rsidRDefault="00A80515" w:rsidP="00774A37">
      <w:pPr>
        <w:jc w:val="both"/>
        <w:rPr>
          <w:b/>
          <w:bCs/>
          <w:i/>
          <w:iCs/>
          <w:color w:val="0000CC"/>
        </w:rPr>
      </w:pPr>
    </w:p>
    <w:p w14:paraId="4B1B12B4" w14:textId="77777777" w:rsidR="00A80515" w:rsidRDefault="00A80515" w:rsidP="00774A37">
      <w:pPr>
        <w:jc w:val="both"/>
        <w:rPr>
          <w:b/>
          <w:bCs/>
          <w:i/>
          <w:iCs/>
          <w:color w:val="0000CC"/>
        </w:rPr>
      </w:pPr>
    </w:p>
    <w:p w14:paraId="3EAE0097" w14:textId="77777777" w:rsidR="00774A37" w:rsidRDefault="00774A37" w:rsidP="00774A37">
      <w:pPr>
        <w:jc w:val="both"/>
        <w:rPr>
          <w:color w:val="CC0000"/>
        </w:rPr>
      </w:pPr>
    </w:p>
    <w:p w14:paraId="345971DB" w14:textId="72059C6D" w:rsidR="00774A37" w:rsidRPr="00F12B72" w:rsidRDefault="00774A37" w:rsidP="00907096">
      <w:pPr>
        <w:pStyle w:val="ListeParagraf"/>
        <w:numPr>
          <w:ilvl w:val="0"/>
          <w:numId w:val="14"/>
        </w:numPr>
        <w:jc w:val="both"/>
        <w:rPr>
          <w:b/>
          <w:color w:val="4F81BD"/>
        </w:rPr>
      </w:pPr>
      <w:r w:rsidRPr="00F12B72">
        <w:rPr>
          <w:b/>
          <w:color w:val="C00000"/>
        </w:rPr>
        <w:lastRenderedPageBreak/>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774A37" w14:paraId="3750B927" w14:textId="77777777" w:rsidTr="000B5241">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6719F98" w14:textId="65E420B0" w:rsidR="00774A37" w:rsidRPr="007F2AE8" w:rsidRDefault="00F12B72" w:rsidP="000B5241">
            <w:pPr>
              <w:tabs>
                <w:tab w:val="left" w:pos="360"/>
              </w:tabs>
              <w:ind w:left="360"/>
              <w:jc w:val="center"/>
              <w:rPr>
                <w:b/>
                <w:color w:val="FFFFFF"/>
              </w:rPr>
            </w:pPr>
            <w:r>
              <w:rPr>
                <w:b/>
                <w:color w:val="FFFFFF"/>
              </w:rPr>
              <w:t xml:space="preserve">Pertek Asliye </w:t>
            </w:r>
            <w:r w:rsidR="00774A37" w:rsidRPr="007F2AE8">
              <w:rPr>
                <w:b/>
                <w:color w:val="FFFFFF"/>
              </w:rPr>
              <w:t>Hukuk Mahkemesi</w:t>
            </w:r>
          </w:p>
          <w:p w14:paraId="30047D89" w14:textId="77777777" w:rsidR="00774A37" w:rsidRPr="003163B8" w:rsidRDefault="00774A37" w:rsidP="000B5241">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774A37" w14:paraId="572A1167" w14:textId="77777777" w:rsidTr="000B5241">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EDBD27A" w14:textId="77777777" w:rsidR="00774A37" w:rsidRDefault="00774A37" w:rsidP="000B5241">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2266CD5" w14:textId="77777777" w:rsidR="00774A37" w:rsidRPr="00BE7E71" w:rsidRDefault="00774A37" w:rsidP="000B5241">
            <w:pPr>
              <w:jc w:val="center"/>
            </w:pPr>
            <w:r w:rsidRPr="00BE7E71">
              <w:rPr>
                <w:b/>
              </w:rPr>
              <w:t>Ortala</w:t>
            </w:r>
            <w:r>
              <w:rPr>
                <w:b/>
              </w:rPr>
              <w:t>ma</w:t>
            </w:r>
            <w:r w:rsidRPr="00BE7E71">
              <w:rPr>
                <w:b/>
              </w:rPr>
              <w:t xml:space="preserve"> Bitirilme Süresi (Gün)</w:t>
            </w:r>
          </w:p>
        </w:tc>
      </w:tr>
      <w:tr w:rsidR="001C34DE" w14:paraId="4AD28D1F" w14:textId="77777777" w:rsidTr="000B5241">
        <w:trPr>
          <w:trHeight w:val="23"/>
        </w:trPr>
        <w:tc>
          <w:tcPr>
            <w:tcW w:w="522" w:type="dxa"/>
            <w:tcBorders>
              <w:top w:val="single" w:sz="4" w:space="0" w:color="000000"/>
              <w:left w:val="single" w:sz="4" w:space="0" w:color="000000"/>
              <w:bottom w:val="single" w:sz="4" w:space="0" w:color="000000"/>
            </w:tcBorders>
            <w:shd w:val="clear" w:color="auto" w:fill="F2F2F2"/>
          </w:tcPr>
          <w:p w14:paraId="03EA7716" w14:textId="4E1C74D8" w:rsidR="001C34DE" w:rsidRPr="007433D5" w:rsidRDefault="001C34DE" w:rsidP="001C34DE">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4E7323A" w14:textId="03588CAE" w:rsidR="001C34DE" w:rsidRDefault="001C34DE" w:rsidP="001C34DE">
            <w:pPr>
              <w:snapToGrid w:val="0"/>
              <w:jc w:val="both"/>
            </w:pPr>
            <w:r>
              <w:t xml:space="preserve">Boşanma (Çekişmeli)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47EAD7E" w14:textId="7719A3BC" w:rsidR="001C34DE" w:rsidRPr="00BE7E71" w:rsidRDefault="001C34DE" w:rsidP="001C34DE">
            <w:pPr>
              <w:snapToGrid w:val="0"/>
              <w:jc w:val="center"/>
            </w:pPr>
            <w:r>
              <w:t>265</w:t>
            </w:r>
          </w:p>
        </w:tc>
      </w:tr>
      <w:tr w:rsidR="001C34DE" w14:paraId="7356ACF9" w14:textId="77777777" w:rsidTr="000B5241">
        <w:trPr>
          <w:trHeight w:val="23"/>
        </w:trPr>
        <w:tc>
          <w:tcPr>
            <w:tcW w:w="522" w:type="dxa"/>
            <w:tcBorders>
              <w:top w:val="single" w:sz="4" w:space="0" w:color="000000"/>
              <w:left w:val="single" w:sz="4" w:space="0" w:color="000000"/>
              <w:bottom w:val="single" w:sz="4" w:space="0" w:color="000000"/>
            </w:tcBorders>
            <w:shd w:val="clear" w:color="auto" w:fill="auto"/>
          </w:tcPr>
          <w:p w14:paraId="0A7CA9A5" w14:textId="31256336" w:rsidR="001C34DE" w:rsidRPr="007433D5" w:rsidRDefault="001C34DE" w:rsidP="001C34DE">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B84C813" w14:textId="1F3B0388" w:rsidR="001C34DE" w:rsidRDefault="001C34DE" w:rsidP="001C34DE">
            <w:pPr>
              <w:snapToGrid w:val="0"/>
              <w:jc w:val="both"/>
            </w:pPr>
            <w:r>
              <w:t>Boşanma(Anlaşmalı)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FFC7663" w14:textId="36034BE1" w:rsidR="001C34DE" w:rsidRDefault="001C34DE" w:rsidP="001C34DE">
            <w:pPr>
              <w:snapToGrid w:val="0"/>
              <w:jc w:val="center"/>
            </w:pPr>
            <w:r>
              <w:t>1</w:t>
            </w:r>
          </w:p>
        </w:tc>
      </w:tr>
      <w:tr w:rsidR="001C34DE" w14:paraId="2FB6C32A" w14:textId="77777777" w:rsidTr="000B5241">
        <w:trPr>
          <w:trHeight w:val="23"/>
        </w:trPr>
        <w:tc>
          <w:tcPr>
            <w:tcW w:w="522" w:type="dxa"/>
            <w:tcBorders>
              <w:top w:val="single" w:sz="4" w:space="0" w:color="000000"/>
              <w:left w:val="single" w:sz="4" w:space="0" w:color="000000"/>
              <w:bottom w:val="single" w:sz="4" w:space="0" w:color="000000"/>
            </w:tcBorders>
            <w:shd w:val="clear" w:color="auto" w:fill="F2F2F2"/>
          </w:tcPr>
          <w:p w14:paraId="5F36B3B5" w14:textId="0F94B2F9" w:rsidR="001C34DE" w:rsidRPr="007433D5" w:rsidRDefault="001C34DE" w:rsidP="001C34DE">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0990C48" w14:textId="2CC87AA2" w:rsidR="001C34DE" w:rsidRDefault="001C34DE" w:rsidP="001C34DE">
            <w:pPr>
              <w:snapToGrid w:val="0"/>
              <w:jc w:val="both"/>
            </w:pPr>
            <w:r>
              <w:t>Nüfus( ad ve soyadı düzeltilmesi)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A7904B8" w14:textId="22156D99" w:rsidR="001C34DE" w:rsidRDefault="001C34DE" w:rsidP="001C34DE">
            <w:pPr>
              <w:snapToGrid w:val="0"/>
              <w:jc w:val="center"/>
            </w:pPr>
            <w:r>
              <w:t>101</w:t>
            </w:r>
          </w:p>
        </w:tc>
      </w:tr>
      <w:tr w:rsidR="001C34DE" w14:paraId="4ADCAF2F" w14:textId="77777777" w:rsidTr="000B5241">
        <w:trPr>
          <w:trHeight w:val="23"/>
        </w:trPr>
        <w:tc>
          <w:tcPr>
            <w:tcW w:w="522" w:type="dxa"/>
            <w:tcBorders>
              <w:top w:val="single" w:sz="4" w:space="0" w:color="000000"/>
              <w:left w:val="single" w:sz="4" w:space="0" w:color="000000"/>
              <w:bottom w:val="single" w:sz="4" w:space="0" w:color="000000"/>
            </w:tcBorders>
            <w:shd w:val="clear" w:color="auto" w:fill="auto"/>
          </w:tcPr>
          <w:p w14:paraId="1169DE34" w14:textId="5DDBBB5A" w:rsidR="001C34DE" w:rsidRPr="007433D5" w:rsidRDefault="001C34DE" w:rsidP="001C34DE">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57E305B" w14:textId="2AB32648" w:rsidR="001C34DE" w:rsidRDefault="001C34DE" w:rsidP="001C34DE">
            <w:pPr>
              <w:snapToGrid w:val="0"/>
              <w:jc w:val="both"/>
            </w:pPr>
            <w:r>
              <w:t xml:space="preserve">5395 s. Yasaya göre koruma kararı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511E720" w14:textId="35D07345" w:rsidR="001C34DE" w:rsidRDefault="001C34DE" w:rsidP="001C34DE">
            <w:pPr>
              <w:snapToGrid w:val="0"/>
              <w:jc w:val="center"/>
            </w:pPr>
            <w:r>
              <w:t>1</w:t>
            </w:r>
          </w:p>
        </w:tc>
      </w:tr>
      <w:tr w:rsidR="001C34DE" w14:paraId="0FCB5E58" w14:textId="77777777" w:rsidTr="000B5241">
        <w:trPr>
          <w:trHeight w:val="23"/>
        </w:trPr>
        <w:tc>
          <w:tcPr>
            <w:tcW w:w="522" w:type="dxa"/>
            <w:tcBorders>
              <w:top w:val="single" w:sz="4" w:space="0" w:color="000000"/>
              <w:left w:val="single" w:sz="4" w:space="0" w:color="000000"/>
              <w:bottom w:val="single" w:sz="4" w:space="0" w:color="000000"/>
            </w:tcBorders>
            <w:shd w:val="clear" w:color="auto" w:fill="F2F2F2"/>
          </w:tcPr>
          <w:p w14:paraId="0F3981F5" w14:textId="53950B04" w:rsidR="001C34DE" w:rsidRPr="007433D5" w:rsidRDefault="001C34DE" w:rsidP="001C34DE">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C3B4C5A" w14:textId="5595593B" w:rsidR="001C34DE" w:rsidRDefault="001C34DE" w:rsidP="001C34DE">
            <w:pPr>
              <w:snapToGrid w:val="0"/>
              <w:jc w:val="both"/>
            </w:pPr>
            <w:r>
              <w:t>Tazminat(manevi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9ECE2F2" w14:textId="5D8D0107" w:rsidR="001C34DE" w:rsidRDefault="001C34DE" w:rsidP="001C34DE">
            <w:pPr>
              <w:snapToGrid w:val="0"/>
              <w:jc w:val="center"/>
            </w:pPr>
            <w:r>
              <w:t>370</w:t>
            </w:r>
          </w:p>
        </w:tc>
      </w:tr>
      <w:tr w:rsidR="001C34DE" w14:paraId="15755DC8" w14:textId="77777777" w:rsidTr="000B5241">
        <w:trPr>
          <w:trHeight w:val="23"/>
        </w:trPr>
        <w:tc>
          <w:tcPr>
            <w:tcW w:w="522" w:type="dxa"/>
            <w:tcBorders>
              <w:top w:val="single" w:sz="4" w:space="0" w:color="000000"/>
              <w:left w:val="single" w:sz="4" w:space="0" w:color="000000"/>
              <w:bottom w:val="single" w:sz="4" w:space="0" w:color="000000"/>
            </w:tcBorders>
            <w:shd w:val="clear" w:color="auto" w:fill="auto"/>
          </w:tcPr>
          <w:p w14:paraId="07EF1656" w14:textId="30FCF943" w:rsidR="001C34DE" w:rsidRPr="007433D5" w:rsidRDefault="001C34DE" w:rsidP="001C34DE">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A3895D7" w14:textId="4C29337D" w:rsidR="001C34DE" w:rsidRDefault="001C34DE" w:rsidP="001C34DE">
            <w:pPr>
              <w:snapToGrid w:val="0"/>
              <w:jc w:val="both"/>
            </w:pPr>
            <w:r>
              <w:t xml:space="preserve">Geçit hakkı kurulması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7D94693" w14:textId="63A91CC6" w:rsidR="001C34DE" w:rsidRDefault="001C34DE" w:rsidP="001C34DE">
            <w:pPr>
              <w:snapToGrid w:val="0"/>
              <w:jc w:val="center"/>
            </w:pPr>
            <w:r>
              <w:t>571</w:t>
            </w:r>
          </w:p>
        </w:tc>
      </w:tr>
      <w:tr w:rsidR="001C34DE" w14:paraId="349F27E7" w14:textId="77777777" w:rsidTr="000B5241">
        <w:trPr>
          <w:trHeight w:val="23"/>
        </w:trPr>
        <w:tc>
          <w:tcPr>
            <w:tcW w:w="522" w:type="dxa"/>
            <w:tcBorders>
              <w:top w:val="single" w:sz="4" w:space="0" w:color="000000"/>
              <w:left w:val="single" w:sz="4" w:space="0" w:color="000000"/>
              <w:bottom w:val="single" w:sz="4" w:space="0" w:color="000000"/>
            </w:tcBorders>
            <w:shd w:val="clear" w:color="auto" w:fill="F2F2F2"/>
          </w:tcPr>
          <w:p w14:paraId="529B761B" w14:textId="2CB86F5C" w:rsidR="001C34DE" w:rsidRPr="007433D5" w:rsidRDefault="001C34DE" w:rsidP="001C34DE">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10EC958" w14:textId="4723E05C" w:rsidR="001C34DE" w:rsidRDefault="001C34DE" w:rsidP="001C34DE">
            <w:pPr>
              <w:snapToGrid w:val="0"/>
              <w:jc w:val="both"/>
            </w:pPr>
            <w:r>
              <w:t>Elatmanın önlenmesi(Tazminat ve ecrimisil)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F4EFF26" w14:textId="4662FA45" w:rsidR="001C34DE" w:rsidRDefault="001C34DE" w:rsidP="001C34DE">
            <w:pPr>
              <w:snapToGrid w:val="0"/>
              <w:jc w:val="center"/>
            </w:pPr>
            <w:r>
              <w:t>666</w:t>
            </w:r>
          </w:p>
        </w:tc>
      </w:tr>
      <w:tr w:rsidR="001C34DE" w14:paraId="6CA20F58" w14:textId="77777777" w:rsidTr="000B5241">
        <w:trPr>
          <w:trHeight w:val="23"/>
        </w:trPr>
        <w:tc>
          <w:tcPr>
            <w:tcW w:w="522" w:type="dxa"/>
            <w:tcBorders>
              <w:top w:val="single" w:sz="4" w:space="0" w:color="000000"/>
              <w:left w:val="single" w:sz="4" w:space="0" w:color="000000"/>
              <w:bottom w:val="single" w:sz="4" w:space="0" w:color="000000"/>
            </w:tcBorders>
            <w:shd w:val="clear" w:color="auto" w:fill="auto"/>
          </w:tcPr>
          <w:p w14:paraId="58CA8D40" w14:textId="2D78663B" w:rsidR="001C34DE" w:rsidRPr="007433D5" w:rsidRDefault="001C34DE" w:rsidP="001C34DE">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D99C343" w14:textId="3FF5F09A" w:rsidR="001C34DE" w:rsidRDefault="001C34DE" w:rsidP="001C34DE">
            <w:pPr>
              <w:snapToGrid w:val="0"/>
              <w:jc w:val="both"/>
            </w:pPr>
            <w:r>
              <w:t>İtirazın iptali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EE4DA93" w14:textId="591C0B93" w:rsidR="001C34DE" w:rsidRDefault="001C34DE" w:rsidP="001C34DE">
            <w:pPr>
              <w:snapToGrid w:val="0"/>
              <w:jc w:val="center"/>
            </w:pPr>
            <w:r>
              <w:t>581</w:t>
            </w:r>
          </w:p>
        </w:tc>
      </w:tr>
      <w:tr w:rsidR="001C34DE" w14:paraId="61050B0F" w14:textId="77777777" w:rsidTr="000B5241">
        <w:trPr>
          <w:trHeight w:val="23"/>
        </w:trPr>
        <w:tc>
          <w:tcPr>
            <w:tcW w:w="522" w:type="dxa"/>
            <w:tcBorders>
              <w:top w:val="single" w:sz="4" w:space="0" w:color="000000"/>
              <w:left w:val="single" w:sz="4" w:space="0" w:color="000000"/>
              <w:bottom w:val="single" w:sz="4" w:space="0" w:color="000000"/>
            </w:tcBorders>
            <w:shd w:val="clear" w:color="auto" w:fill="F2F2F2"/>
          </w:tcPr>
          <w:p w14:paraId="203389EC" w14:textId="344593EA" w:rsidR="001C34DE" w:rsidRPr="007433D5" w:rsidRDefault="001C34DE" w:rsidP="001C34DE">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43EEC63" w14:textId="0805D143" w:rsidR="001C34DE" w:rsidRDefault="001C34DE" w:rsidP="001C34DE">
            <w:pPr>
              <w:snapToGrid w:val="0"/>
              <w:jc w:val="both"/>
            </w:pPr>
            <w:r>
              <w:t xml:space="preserve">Tapu iptali ve tescil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CFF8103" w14:textId="6239B740" w:rsidR="001C34DE" w:rsidRDefault="001C34DE" w:rsidP="001C34DE">
            <w:pPr>
              <w:snapToGrid w:val="0"/>
              <w:jc w:val="center"/>
            </w:pPr>
            <w:r>
              <w:t>464</w:t>
            </w:r>
          </w:p>
        </w:tc>
      </w:tr>
      <w:tr w:rsidR="001C34DE" w14:paraId="434FAFFA" w14:textId="77777777" w:rsidTr="000B5241">
        <w:trPr>
          <w:trHeight w:val="23"/>
        </w:trPr>
        <w:tc>
          <w:tcPr>
            <w:tcW w:w="522" w:type="dxa"/>
            <w:tcBorders>
              <w:top w:val="single" w:sz="4" w:space="0" w:color="000000"/>
              <w:left w:val="single" w:sz="4" w:space="0" w:color="000000"/>
              <w:bottom w:val="single" w:sz="4" w:space="0" w:color="000000"/>
            </w:tcBorders>
            <w:shd w:val="clear" w:color="auto" w:fill="auto"/>
          </w:tcPr>
          <w:p w14:paraId="1986166B" w14:textId="57B5D1F6" w:rsidR="001C34DE" w:rsidRPr="007433D5" w:rsidRDefault="001C34DE" w:rsidP="001C34DE">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816C3CA" w14:textId="10CFA1D3" w:rsidR="001C34DE" w:rsidRDefault="001C34DE" w:rsidP="001C34DE">
            <w:pPr>
              <w:snapToGrid w:val="0"/>
              <w:jc w:val="both"/>
            </w:pPr>
            <w:r>
              <w:t>Nafaka(nafaka artırımı)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C61E9B6" w14:textId="087FDB58" w:rsidR="001C34DE" w:rsidRDefault="001C34DE" w:rsidP="001C34DE">
            <w:pPr>
              <w:snapToGrid w:val="0"/>
              <w:jc w:val="center"/>
            </w:pPr>
            <w:r>
              <w:t>170</w:t>
            </w:r>
          </w:p>
        </w:tc>
      </w:tr>
    </w:tbl>
    <w:p w14:paraId="631EE0E3" w14:textId="52550C35" w:rsidR="00774A37" w:rsidRDefault="00774A37" w:rsidP="00774A37">
      <w:pPr>
        <w:jc w:val="both"/>
        <w:rPr>
          <w:b/>
          <w:bCs/>
          <w:i/>
          <w:iCs/>
          <w:color w:val="0000CC"/>
        </w:rPr>
      </w:pPr>
    </w:p>
    <w:tbl>
      <w:tblPr>
        <w:tblW w:w="8930" w:type="dxa"/>
        <w:tblInd w:w="-5" w:type="dxa"/>
        <w:tblLayout w:type="fixed"/>
        <w:tblLook w:val="0000" w:firstRow="0" w:lastRow="0" w:firstColumn="0" w:lastColumn="0" w:noHBand="0" w:noVBand="0"/>
      </w:tblPr>
      <w:tblGrid>
        <w:gridCol w:w="517"/>
        <w:gridCol w:w="4218"/>
        <w:gridCol w:w="4195"/>
      </w:tblGrid>
      <w:tr w:rsidR="001C34DE" w:rsidRPr="003163B8" w14:paraId="26E08F44" w14:textId="77777777" w:rsidTr="00EC68DA">
        <w:trPr>
          <w:trHeight w:val="772"/>
        </w:trPr>
        <w:tc>
          <w:tcPr>
            <w:tcW w:w="8930" w:type="dxa"/>
            <w:gridSpan w:val="3"/>
            <w:tcBorders>
              <w:top w:val="single" w:sz="4" w:space="0" w:color="000000"/>
              <w:left w:val="single" w:sz="4" w:space="0" w:color="000000"/>
              <w:bottom w:val="single" w:sz="4" w:space="0" w:color="000000"/>
              <w:right w:val="single" w:sz="4" w:space="0" w:color="000000"/>
            </w:tcBorders>
            <w:shd w:val="clear" w:color="auto" w:fill="C00000"/>
          </w:tcPr>
          <w:p w14:paraId="1DD08790" w14:textId="77777777" w:rsidR="001C34DE" w:rsidRPr="007F2AE8" w:rsidRDefault="001C34DE" w:rsidP="00EC68DA">
            <w:pPr>
              <w:tabs>
                <w:tab w:val="left" w:pos="360"/>
              </w:tabs>
              <w:ind w:left="360"/>
              <w:jc w:val="center"/>
              <w:rPr>
                <w:b/>
                <w:color w:val="FFFFFF"/>
              </w:rPr>
            </w:pPr>
            <w:r>
              <w:rPr>
                <w:b/>
                <w:color w:val="FFFFFF"/>
              </w:rPr>
              <w:t xml:space="preserve">İcra </w:t>
            </w:r>
            <w:r w:rsidRPr="007F2AE8">
              <w:rPr>
                <w:b/>
                <w:color w:val="FFFFFF"/>
              </w:rPr>
              <w:t>Hukuk Mahkemesi</w:t>
            </w:r>
          </w:p>
          <w:p w14:paraId="63ED6FA2" w14:textId="77777777" w:rsidR="001C34DE" w:rsidRPr="003163B8" w:rsidRDefault="001C34DE" w:rsidP="00EC68DA">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1C34DE" w:rsidRPr="00BE7E71" w14:paraId="578810AD" w14:textId="77777777" w:rsidTr="00EC68DA">
        <w:trPr>
          <w:trHeight w:val="265"/>
        </w:trPr>
        <w:tc>
          <w:tcPr>
            <w:tcW w:w="4735" w:type="dxa"/>
            <w:gridSpan w:val="2"/>
            <w:tcBorders>
              <w:top w:val="single" w:sz="4" w:space="0" w:color="000000"/>
              <w:left w:val="single" w:sz="4" w:space="0" w:color="000000"/>
              <w:bottom w:val="single" w:sz="4" w:space="0" w:color="000000"/>
            </w:tcBorders>
            <w:shd w:val="clear" w:color="auto" w:fill="auto"/>
          </w:tcPr>
          <w:p w14:paraId="0FE4EF62" w14:textId="77777777" w:rsidR="001C34DE" w:rsidRDefault="001C34DE" w:rsidP="00EC68DA">
            <w:pPr>
              <w:jc w:val="center"/>
              <w:rPr>
                <w:b/>
              </w:rPr>
            </w:pPr>
            <w:r>
              <w:rPr>
                <w:b/>
              </w:rPr>
              <w:t>Dava Türü</w:t>
            </w:r>
          </w:p>
        </w:tc>
        <w:tc>
          <w:tcPr>
            <w:tcW w:w="4195" w:type="dxa"/>
            <w:tcBorders>
              <w:top w:val="single" w:sz="4" w:space="0" w:color="000000"/>
              <w:left w:val="single" w:sz="4" w:space="0" w:color="000000"/>
              <w:bottom w:val="single" w:sz="4" w:space="0" w:color="000000"/>
              <w:right w:val="single" w:sz="4" w:space="0" w:color="000000"/>
            </w:tcBorders>
            <w:shd w:val="clear" w:color="auto" w:fill="auto"/>
          </w:tcPr>
          <w:p w14:paraId="5CC0479C" w14:textId="77777777" w:rsidR="001C34DE" w:rsidRPr="00BE7E71" w:rsidRDefault="001C34DE" w:rsidP="00EC68DA">
            <w:pPr>
              <w:jc w:val="center"/>
            </w:pPr>
            <w:r w:rsidRPr="00BE7E71">
              <w:rPr>
                <w:b/>
              </w:rPr>
              <w:t>Ortala</w:t>
            </w:r>
            <w:r>
              <w:rPr>
                <w:b/>
              </w:rPr>
              <w:t>ma</w:t>
            </w:r>
            <w:r w:rsidRPr="00BE7E71">
              <w:rPr>
                <w:b/>
              </w:rPr>
              <w:t xml:space="preserve"> Bitirilme Süresi (Gün)</w:t>
            </w:r>
          </w:p>
        </w:tc>
      </w:tr>
      <w:tr w:rsidR="001C34DE" w:rsidRPr="00BE7E71" w14:paraId="6615DDA0" w14:textId="77777777" w:rsidTr="00EC68DA">
        <w:trPr>
          <w:trHeight w:val="21"/>
        </w:trPr>
        <w:tc>
          <w:tcPr>
            <w:tcW w:w="517" w:type="dxa"/>
            <w:tcBorders>
              <w:top w:val="single" w:sz="4" w:space="0" w:color="000000"/>
              <w:left w:val="single" w:sz="4" w:space="0" w:color="000000"/>
              <w:bottom w:val="single" w:sz="4" w:space="0" w:color="000000"/>
            </w:tcBorders>
            <w:shd w:val="clear" w:color="auto" w:fill="F2F2F2"/>
          </w:tcPr>
          <w:p w14:paraId="19F490FF" w14:textId="77777777" w:rsidR="001C34DE" w:rsidRPr="007433D5" w:rsidRDefault="001C34DE" w:rsidP="00EC68DA">
            <w:pPr>
              <w:jc w:val="center"/>
            </w:pPr>
            <w:r w:rsidRPr="007433D5">
              <w:rPr>
                <w:b/>
                <w:sz w:val="20"/>
                <w:szCs w:val="20"/>
              </w:rPr>
              <w:t>1</w:t>
            </w:r>
          </w:p>
        </w:tc>
        <w:tc>
          <w:tcPr>
            <w:tcW w:w="4218" w:type="dxa"/>
            <w:tcBorders>
              <w:top w:val="single" w:sz="4" w:space="0" w:color="000000"/>
              <w:left w:val="single" w:sz="4" w:space="0" w:color="000000"/>
              <w:bottom w:val="single" w:sz="4" w:space="0" w:color="000000"/>
            </w:tcBorders>
            <w:shd w:val="clear" w:color="auto" w:fill="F2F2F2"/>
          </w:tcPr>
          <w:p w14:paraId="566B3970" w14:textId="77777777" w:rsidR="001C34DE" w:rsidRDefault="001C34DE" w:rsidP="00EC68DA">
            <w:pPr>
              <w:snapToGrid w:val="0"/>
              <w:jc w:val="both"/>
            </w:pPr>
            <w:r>
              <w:t xml:space="preserve">Kıymet takdirine itiraz </w:t>
            </w:r>
          </w:p>
        </w:tc>
        <w:tc>
          <w:tcPr>
            <w:tcW w:w="4195" w:type="dxa"/>
            <w:tcBorders>
              <w:top w:val="single" w:sz="4" w:space="0" w:color="000000"/>
              <w:left w:val="single" w:sz="4" w:space="0" w:color="000000"/>
              <w:bottom w:val="single" w:sz="4" w:space="0" w:color="000000"/>
              <w:right w:val="single" w:sz="4" w:space="0" w:color="000000"/>
            </w:tcBorders>
            <w:shd w:val="clear" w:color="auto" w:fill="F2F2F2"/>
          </w:tcPr>
          <w:p w14:paraId="6A875D5E" w14:textId="77777777" w:rsidR="001C34DE" w:rsidRPr="00BE7E71" w:rsidRDefault="001C34DE" w:rsidP="00EC68DA">
            <w:pPr>
              <w:snapToGrid w:val="0"/>
              <w:jc w:val="center"/>
            </w:pPr>
            <w:r>
              <w:t xml:space="preserve">95 </w:t>
            </w:r>
          </w:p>
        </w:tc>
      </w:tr>
      <w:tr w:rsidR="001C34DE" w14:paraId="34DF436E" w14:textId="77777777" w:rsidTr="00EC68DA">
        <w:trPr>
          <w:trHeight w:val="21"/>
        </w:trPr>
        <w:tc>
          <w:tcPr>
            <w:tcW w:w="517" w:type="dxa"/>
            <w:tcBorders>
              <w:top w:val="single" w:sz="4" w:space="0" w:color="000000"/>
              <w:left w:val="single" w:sz="4" w:space="0" w:color="000000"/>
              <w:bottom w:val="single" w:sz="4" w:space="0" w:color="000000"/>
            </w:tcBorders>
            <w:shd w:val="clear" w:color="auto" w:fill="auto"/>
          </w:tcPr>
          <w:p w14:paraId="6FE43457" w14:textId="77777777" w:rsidR="001C34DE" w:rsidRPr="007433D5" w:rsidRDefault="001C34DE" w:rsidP="00EC68DA">
            <w:pPr>
              <w:jc w:val="center"/>
            </w:pPr>
            <w:r w:rsidRPr="007433D5">
              <w:rPr>
                <w:b/>
                <w:sz w:val="20"/>
                <w:szCs w:val="20"/>
              </w:rPr>
              <w:t>2</w:t>
            </w:r>
          </w:p>
        </w:tc>
        <w:tc>
          <w:tcPr>
            <w:tcW w:w="4218" w:type="dxa"/>
            <w:tcBorders>
              <w:top w:val="single" w:sz="4" w:space="0" w:color="000000"/>
              <w:left w:val="single" w:sz="4" w:space="0" w:color="000000"/>
              <w:bottom w:val="single" w:sz="4" w:space="0" w:color="000000"/>
            </w:tcBorders>
            <w:shd w:val="clear" w:color="auto" w:fill="auto"/>
          </w:tcPr>
          <w:p w14:paraId="20B8D90E" w14:textId="77777777" w:rsidR="001C34DE" w:rsidRDefault="001C34DE" w:rsidP="00EC68DA">
            <w:pPr>
              <w:snapToGrid w:val="0"/>
              <w:jc w:val="both"/>
            </w:pPr>
            <w:r>
              <w:t>Şikayet (icra memuru muamelesi)</w:t>
            </w:r>
          </w:p>
        </w:tc>
        <w:tc>
          <w:tcPr>
            <w:tcW w:w="4195" w:type="dxa"/>
            <w:tcBorders>
              <w:top w:val="single" w:sz="4" w:space="0" w:color="000000"/>
              <w:left w:val="single" w:sz="4" w:space="0" w:color="000000"/>
              <w:bottom w:val="single" w:sz="4" w:space="0" w:color="000000"/>
              <w:right w:val="single" w:sz="4" w:space="0" w:color="000000"/>
            </w:tcBorders>
            <w:shd w:val="clear" w:color="auto" w:fill="auto"/>
          </w:tcPr>
          <w:p w14:paraId="6E6BB3D7" w14:textId="77777777" w:rsidR="001C34DE" w:rsidRDefault="001C34DE" w:rsidP="00EC68DA">
            <w:pPr>
              <w:snapToGrid w:val="0"/>
              <w:jc w:val="center"/>
            </w:pPr>
            <w:r>
              <w:t>54</w:t>
            </w:r>
          </w:p>
        </w:tc>
      </w:tr>
      <w:tr w:rsidR="001C34DE" w14:paraId="099C6CA4" w14:textId="77777777" w:rsidTr="00EC68DA">
        <w:trPr>
          <w:trHeight w:val="21"/>
        </w:trPr>
        <w:tc>
          <w:tcPr>
            <w:tcW w:w="517" w:type="dxa"/>
            <w:tcBorders>
              <w:top w:val="single" w:sz="4" w:space="0" w:color="000000"/>
              <w:left w:val="single" w:sz="4" w:space="0" w:color="000000"/>
              <w:bottom w:val="single" w:sz="4" w:space="0" w:color="000000"/>
            </w:tcBorders>
            <w:shd w:val="clear" w:color="auto" w:fill="F2F2F2"/>
          </w:tcPr>
          <w:p w14:paraId="742AA468" w14:textId="77777777" w:rsidR="001C34DE" w:rsidRPr="007433D5" w:rsidRDefault="001C34DE" w:rsidP="00EC68DA">
            <w:pPr>
              <w:jc w:val="center"/>
            </w:pPr>
            <w:r w:rsidRPr="007433D5">
              <w:rPr>
                <w:b/>
                <w:sz w:val="20"/>
                <w:szCs w:val="20"/>
              </w:rPr>
              <w:t>3</w:t>
            </w:r>
          </w:p>
        </w:tc>
        <w:tc>
          <w:tcPr>
            <w:tcW w:w="4218" w:type="dxa"/>
            <w:tcBorders>
              <w:top w:val="single" w:sz="4" w:space="0" w:color="000000"/>
              <w:left w:val="single" w:sz="4" w:space="0" w:color="000000"/>
              <w:bottom w:val="single" w:sz="4" w:space="0" w:color="000000"/>
            </w:tcBorders>
            <w:shd w:val="clear" w:color="auto" w:fill="F2F2F2"/>
          </w:tcPr>
          <w:p w14:paraId="22F214A2" w14:textId="77777777" w:rsidR="001C34DE" w:rsidRDefault="001C34DE" w:rsidP="00EC68DA">
            <w:pPr>
              <w:snapToGrid w:val="0"/>
              <w:jc w:val="both"/>
            </w:pPr>
            <w:r>
              <w:t xml:space="preserve">İcra takibine itiraz </w:t>
            </w:r>
          </w:p>
        </w:tc>
        <w:tc>
          <w:tcPr>
            <w:tcW w:w="4195" w:type="dxa"/>
            <w:tcBorders>
              <w:top w:val="single" w:sz="4" w:space="0" w:color="000000"/>
              <w:left w:val="single" w:sz="4" w:space="0" w:color="000000"/>
              <w:bottom w:val="single" w:sz="4" w:space="0" w:color="000000"/>
              <w:right w:val="single" w:sz="4" w:space="0" w:color="000000"/>
            </w:tcBorders>
            <w:shd w:val="clear" w:color="auto" w:fill="F2F2F2"/>
          </w:tcPr>
          <w:p w14:paraId="3C0E3F3A" w14:textId="77777777" w:rsidR="001C34DE" w:rsidRDefault="001C34DE" w:rsidP="00EC68DA">
            <w:pPr>
              <w:snapToGrid w:val="0"/>
              <w:jc w:val="center"/>
            </w:pPr>
            <w:r>
              <w:t>1</w:t>
            </w:r>
          </w:p>
        </w:tc>
      </w:tr>
      <w:tr w:rsidR="001C34DE" w14:paraId="02347BA7" w14:textId="77777777" w:rsidTr="00EC68DA">
        <w:trPr>
          <w:trHeight w:val="21"/>
        </w:trPr>
        <w:tc>
          <w:tcPr>
            <w:tcW w:w="517" w:type="dxa"/>
            <w:tcBorders>
              <w:top w:val="single" w:sz="4" w:space="0" w:color="000000"/>
              <w:left w:val="single" w:sz="4" w:space="0" w:color="000000"/>
              <w:bottom w:val="single" w:sz="4" w:space="0" w:color="000000"/>
            </w:tcBorders>
            <w:shd w:val="clear" w:color="auto" w:fill="auto"/>
          </w:tcPr>
          <w:p w14:paraId="51007784" w14:textId="77777777" w:rsidR="001C34DE" w:rsidRPr="007433D5" w:rsidRDefault="001C34DE" w:rsidP="00EC68DA">
            <w:pPr>
              <w:jc w:val="center"/>
            </w:pPr>
            <w:r w:rsidRPr="007433D5">
              <w:rPr>
                <w:b/>
                <w:sz w:val="20"/>
                <w:szCs w:val="20"/>
              </w:rPr>
              <w:t>4</w:t>
            </w:r>
          </w:p>
        </w:tc>
        <w:tc>
          <w:tcPr>
            <w:tcW w:w="4218" w:type="dxa"/>
            <w:tcBorders>
              <w:top w:val="single" w:sz="4" w:space="0" w:color="000000"/>
              <w:left w:val="single" w:sz="4" w:space="0" w:color="000000"/>
              <w:bottom w:val="single" w:sz="4" w:space="0" w:color="000000"/>
            </w:tcBorders>
            <w:shd w:val="clear" w:color="auto" w:fill="auto"/>
          </w:tcPr>
          <w:p w14:paraId="19F5D5AD" w14:textId="77777777" w:rsidR="001C34DE" w:rsidRDefault="001C34DE" w:rsidP="00EC68DA">
            <w:pPr>
              <w:snapToGrid w:val="0"/>
              <w:jc w:val="both"/>
            </w:pPr>
            <w:r>
              <w:t>Hisseli malın satış şekli</w:t>
            </w:r>
          </w:p>
        </w:tc>
        <w:tc>
          <w:tcPr>
            <w:tcW w:w="4195" w:type="dxa"/>
            <w:tcBorders>
              <w:top w:val="single" w:sz="4" w:space="0" w:color="000000"/>
              <w:left w:val="single" w:sz="4" w:space="0" w:color="000000"/>
              <w:bottom w:val="single" w:sz="4" w:space="0" w:color="000000"/>
              <w:right w:val="single" w:sz="4" w:space="0" w:color="000000"/>
            </w:tcBorders>
            <w:shd w:val="clear" w:color="auto" w:fill="auto"/>
          </w:tcPr>
          <w:p w14:paraId="071315B5" w14:textId="77777777" w:rsidR="001C34DE" w:rsidRDefault="001C34DE" w:rsidP="00EC68DA">
            <w:pPr>
              <w:snapToGrid w:val="0"/>
              <w:jc w:val="center"/>
            </w:pPr>
            <w:r>
              <w:t>1</w:t>
            </w:r>
          </w:p>
        </w:tc>
      </w:tr>
      <w:tr w:rsidR="001C34DE" w14:paraId="4870B1B1" w14:textId="77777777" w:rsidTr="00EC68DA">
        <w:trPr>
          <w:trHeight w:val="21"/>
        </w:trPr>
        <w:tc>
          <w:tcPr>
            <w:tcW w:w="517" w:type="dxa"/>
            <w:tcBorders>
              <w:top w:val="single" w:sz="4" w:space="0" w:color="000000"/>
              <w:left w:val="single" w:sz="4" w:space="0" w:color="000000"/>
              <w:bottom w:val="single" w:sz="4" w:space="0" w:color="000000"/>
            </w:tcBorders>
            <w:shd w:val="clear" w:color="auto" w:fill="F2F2F2"/>
          </w:tcPr>
          <w:p w14:paraId="3278604E" w14:textId="77777777" w:rsidR="001C34DE" w:rsidRPr="007433D5" w:rsidRDefault="001C34DE" w:rsidP="00EC68DA">
            <w:pPr>
              <w:jc w:val="center"/>
            </w:pPr>
            <w:r w:rsidRPr="007433D5">
              <w:rPr>
                <w:b/>
                <w:sz w:val="20"/>
                <w:szCs w:val="20"/>
              </w:rPr>
              <w:t>5</w:t>
            </w:r>
          </w:p>
        </w:tc>
        <w:tc>
          <w:tcPr>
            <w:tcW w:w="4218" w:type="dxa"/>
            <w:tcBorders>
              <w:top w:val="single" w:sz="4" w:space="0" w:color="000000"/>
              <w:left w:val="single" w:sz="4" w:space="0" w:color="000000"/>
              <w:bottom w:val="single" w:sz="4" w:space="0" w:color="000000"/>
            </w:tcBorders>
            <w:shd w:val="clear" w:color="auto" w:fill="F2F2F2"/>
          </w:tcPr>
          <w:p w14:paraId="4F135160" w14:textId="77777777" w:rsidR="001C34DE" w:rsidRDefault="001C34DE" w:rsidP="00EC68DA">
            <w:pPr>
              <w:snapToGrid w:val="0"/>
              <w:jc w:val="both"/>
            </w:pPr>
            <w:r>
              <w:t xml:space="preserve">Yetki itirazı </w:t>
            </w:r>
          </w:p>
        </w:tc>
        <w:tc>
          <w:tcPr>
            <w:tcW w:w="4195" w:type="dxa"/>
            <w:tcBorders>
              <w:top w:val="single" w:sz="4" w:space="0" w:color="000000"/>
              <w:left w:val="single" w:sz="4" w:space="0" w:color="000000"/>
              <w:bottom w:val="single" w:sz="4" w:space="0" w:color="000000"/>
              <w:right w:val="single" w:sz="4" w:space="0" w:color="000000"/>
            </w:tcBorders>
            <w:shd w:val="clear" w:color="auto" w:fill="F2F2F2"/>
          </w:tcPr>
          <w:p w14:paraId="3325B3D5" w14:textId="77777777" w:rsidR="001C34DE" w:rsidRDefault="001C34DE" w:rsidP="00EC68DA">
            <w:pPr>
              <w:snapToGrid w:val="0"/>
              <w:jc w:val="center"/>
            </w:pPr>
            <w:r>
              <w:t>1</w:t>
            </w:r>
          </w:p>
        </w:tc>
      </w:tr>
      <w:tr w:rsidR="001C34DE" w14:paraId="5F2BBFF1" w14:textId="77777777" w:rsidTr="00EC68DA">
        <w:trPr>
          <w:trHeight w:val="21"/>
        </w:trPr>
        <w:tc>
          <w:tcPr>
            <w:tcW w:w="517" w:type="dxa"/>
            <w:tcBorders>
              <w:top w:val="single" w:sz="4" w:space="0" w:color="000000"/>
              <w:left w:val="single" w:sz="4" w:space="0" w:color="000000"/>
              <w:bottom w:val="single" w:sz="4" w:space="0" w:color="000000"/>
            </w:tcBorders>
            <w:shd w:val="clear" w:color="auto" w:fill="auto"/>
          </w:tcPr>
          <w:p w14:paraId="265DBFCD" w14:textId="77777777" w:rsidR="001C34DE" w:rsidRPr="007433D5" w:rsidRDefault="001C34DE" w:rsidP="00EC68DA">
            <w:pPr>
              <w:jc w:val="center"/>
            </w:pPr>
            <w:r w:rsidRPr="007433D5">
              <w:rPr>
                <w:b/>
                <w:sz w:val="20"/>
                <w:szCs w:val="20"/>
              </w:rPr>
              <w:t>6</w:t>
            </w:r>
          </w:p>
        </w:tc>
        <w:tc>
          <w:tcPr>
            <w:tcW w:w="4218" w:type="dxa"/>
            <w:tcBorders>
              <w:top w:val="single" w:sz="4" w:space="0" w:color="000000"/>
              <w:left w:val="single" w:sz="4" w:space="0" w:color="000000"/>
              <w:bottom w:val="single" w:sz="4" w:space="0" w:color="000000"/>
            </w:tcBorders>
            <w:shd w:val="clear" w:color="auto" w:fill="auto"/>
          </w:tcPr>
          <w:p w14:paraId="7593CF8B" w14:textId="77777777" w:rsidR="001C34DE" w:rsidRDefault="001C34DE" w:rsidP="00EC68DA">
            <w:pPr>
              <w:snapToGrid w:val="0"/>
              <w:jc w:val="both"/>
            </w:pPr>
            <w:r>
              <w:t xml:space="preserve">Geçit hakkı kurulması </w:t>
            </w:r>
          </w:p>
        </w:tc>
        <w:tc>
          <w:tcPr>
            <w:tcW w:w="4195" w:type="dxa"/>
            <w:tcBorders>
              <w:top w:val="single" w:sz="4" w:space="0" w:color="000000"/>
              <w:left w:val="single" w:sz="4" w:space="0" w:color="000000"/>
              <w:bottom w:val="single" w:sz="4" w:space="0" w:color="000000"/>
              <w:right w:val="single" w:sz="4" w:space="0" w:color="000000"/>
            </w:tcBorders>
            <w:shd w:val="clear" w:color="auto" w:fill="auto"/>
          </w:tcPr>
          <w:p w14:paraId="428E10EA" w14:textId="77777777" w:rsidR="001C34DE" w:rsidRDefault="001C34DE" w:rsidP="00EC68DA">
            <w:pPr>
              <w:snapToGrid w:val="0"/>
              <w:jc w:val="center"/>
            </w:pPr>
            <w:r>
              <w:t>571</w:t>
            </w:r>
          </w:p>
        </w:tc>
      </w:tr>
    </w:tbl>
    <w:p w14:paraId="23C23482" w14:textId="0C0EC77D" w:rsidR="001C34DE" w:rsidRDefault="001C34DE" w:rsidP="00774A3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1C34DE" w:rsidRPr="003163B8" w14:paraId="00E26FE4" w14:textId="77777777" w:rsidTr="00EC68DA">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6CF4477" w14:textId="77777777" w:rsidR="001C34DE" w:rsidRPr="007F2AE8" w:rsidRDefault="001C34DE" w:rsidP="00EC68DA">
            <w:pPr>
              <w:tabs>
                <w:tab w:val="left" w:pos="360"/>
              </w:tabs>
              <w:ind w:left="360"/>
              <w:jc w:val="center"/>
              <w:rPr>
                <w:b/>
                <w:color w:val="FFFFFF"/>
              </w:rPr>
            </w:pPr>
            <w:r>
              <w:rPr>
                <w:b/>
                <w:color w:val="FFFFFF"/>
              </w:rPr>
              <w:t xml:space="preserve">Sulh </w:t>
            </w:r>
            <w:r w:rsidRPr="007F2AE8">
              <w:rPr>
                <w:b/>
                <w:color w:val="FFFFFF"/>
              </w:rPr>
              <w:t>Hukuk Mahkemesi</w:t>
            </w:r>
          </w:p>
          <w:p w14:paraId="38827C2C" w14:textId="77777777" w:rsidR="001C34DE" w:rsidRPr="003163B8" w:rsidRDefault="001C34DE" w:rsidP="00EC68DA">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1C34DE" w:rsidRPr="00BE7E71" w14:paraId="005D4E83" w14:textId="77777777" w:rsidTr="00EC68DA">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9EB3162" w14:textId="77777777" w:rsidR="001C34DE" w:rsidRDefault="001C34DE" w:rsidP="00EC68DA">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ED22EE2" w14:textId="77777777" w:rsidR="001C34DE" w:rsidRPr="00BE7E71" w:rsidRDefault="001C34DE" w:rsidP="00EC68DA">
            <w:pPr>
              <w:jc w:val="center"/>
            </w:pPr>
            <w:r w:rsidRPr="00BE7E71">
              <w:rPr>
                <w:b/>
              </w:rPr>
              <w:t>Ortala</w:t>
            </w:r>
            <w:r>
              <w:rPr>
                <w:b/>
              </w:rPr>
              <w:t>ma</w:t>
            </w:r>
            <w:r w:rsidRPr="00BE7E71">
              <w:rPr>
                <w:b/>
              </w:rPr>
              <w:t xml:space="preserve"> Bitirilme Süresi (Gün)</w:t>
            </w:r>
          </w:p>
        </w:tc>
      </w:tr>
      <w:tr w:rsidR="001C34DE" w:rsidRPr="00BE7E71" w14:paraId="780D4B57" w14:textId="77777777" w:rsidTr="00EC68DA">
        <w:trPr>
          <w:trHeight w:val="23"/>
        </w:trPr>
        <w:tc>
          <w:tcPr>
            <w:tcW w:w="522" w:type="dxa"/>
            <w:tcBorders>
              <w:top w:val="single" w:sz="4" w:space="0" w:color="000000"/>
              <w:left w:val="single" w:sz="4" w:space="0" w:color="000000"/>
              <w:bottom w:val="single" w:sz="4" w:space="0" w:color="000000"/>
            </w:tcBorders>
            <w:shd w:val="clear" w:color="auto" w:fill="F2F2F2"/>
          </w:tcPr>
          <w:p w14:paraId="1699AE7A" w14:textId="77777777" w:rsidR="001C34DE" w:rsidRPr="007433D5" w:rsidRDefault="001C34DE" w:rsidP="00EC68DA">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0C746F8" w14:textId="77777777" w:rsidR="001C34DE" w:rsidRDefault="001C34DE" w:rsidP="00EC68DA">
            <w:pPr>
              <w:snapToGrid w:val="0"/>
              <w:jc w:val="both"/>
            </w:pPr>
            <w:r>
              <w:t xml:space="preserve">Mirasçılık belgesi istemli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FA4A9E" w14:textId="77777777" w:rsidR="001C34DE" w:rsidRPr="00BE7E71" w:rsidRDefault="001C34DE" w:rsidP="00EC68DA">
            <w:pPr>
              <w:snapToGrid w:val="0"/>
              <w:jc w:val="center"/>
            </w:pPr>
            <w:r>
              <w:t>12</w:t>
            </w:r>
          </w:p>
        </w:tc>
      </w:tr>
      <w:tr w:rsidR="001C34DE" w14:paraId="2055822A" w14:textId="77777777" w:rsidTr="00EC68DA">
        <w:trPr>
          <w:trHeight w:val="23"/>
        </w:trPr>
        <w:tc>
          <w:tcPr>
            <w:tcW w:w="522" w:type="dxa"/>
            <w:tcBorders>
              <w:top w:val="single" w:sz="4" w:space="0" w:color="000000"/>
              <w:left w:val="single" w:sz="4" w:space="0" w:color="000000"/>
              <w:bottom w:val="single" w:sz="4" w:space="0" w:color="000000"/>
            </w:tcBorders>
            <w:shd w:val="clear" w:color="auto" w:fill="auto"/>
          </w:tcPr>
          <w:p w14:paraId="31102E6F" w14:textId="77777777" w:rsidR="001C34DE" w:rsidRPr="007433D5" w:rsidRDefault="001C34DE" w:rsidP="00EC68DA">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4D22C78" w14:textId="77777777" w:rsidR="001C34DE" w:rsidRDefault="001C34DE" w:rsidP="00EC68DA">
            <w:pPr>
              <w:snapToGrid w:val="0"/>
              <w:jc w:val="both"/>
            </w:pPr>
            <w:r>
              <w:t xml:space="preserve">Vesayet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E00D0C3" w14:textId="77777777" w:rsidR="001C34DE" w:rsidRDefault="001C34DE" w:rsidP="00EC68DA">
            <w:pPr>
              <w:snapToGrid w:val="0"/>
              <w:jc w:val="center"/>
            </w:pPr>
            <w:r>
              <w:t>130</w:t>
            </w:r>
          </w:p>
        </w:tc>
      </w:tr>
      <w:tr w:rsidR="001C34DE" w14:paraId="3AC5029C" w14:textId="77777777" w:rsidTr="00EC68DA">
        <w:trPr>
          <w:trHeight w:val="23"/>
        </w:trPr>
        <w:tc>
          <w:tcPr>
            <w:tcW w:w="522" w:type="dxa"/>
            <w:tcBorders>
              <w:top w:val="single" w:sz="4" w:space="0" w:color="000000"/>
              <w:left w:val="single" w:sz="4" w:space="0" w:color="000000"/>
              <w:bottom w:val="single" w:sz="4" w:space="0" w:color="000000"/>
            </w:tcBorders>
            <w:shd w:val="clear" w:color="auto" w:fill="F2F2F2"/>
          </w:tcPr>
          <w:p w14:paraId="0B6F3704" w14:textId="77777777" w:rsidR="001C34DE" w:rsidRPr="007433D5" w:rsidRDefault="001C34DE" w:rsidP="00EC68DA">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49E38F1" w14:textId="77777777" w:rsidR="001C34DE" w:rsidRDefault="001C34DE" w:rsidP="00EC68DA">
            <w:pPr>
              <w:snapToGrid w:val="0"/>
              <w:jc w:val="both"/>
            </w:pPr>
            <w:r>
              <w:t>Ortaklığın giderilmesi (elbirliğinde mülki sözleşmeden doğan)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4FB6100" w14:textId="77777777" w:rsidR="001C34DE" w:rsidRDefault="001C34DE" w:rsidP="00EC68DA">
            <w:pPr>
              <w:snapToGrid w:val="0"/>
              <w:jc w:val="center"/>
            </w:pPr>
            <w:r>
              <w:t>3</w:t>
            </w:r>
          </w:p>
        </w:tc>
      </w:tr>
      <w:tr w:rsidR="001C34DE" w14:paraId="58294FBF" w14:textId="77777777" w:rsidTr="00EC68DA">
        <w:trPr>
          <w:trHeight w:val="23"/>
        </w:trPr>
        <w:tc>
          <w:tcPr>
            <w:tcW w:w="522" w:type="dxa"/>
            <w:tcBorders>
              <w:top w:val="single" w:sz="4" w:space="0" w:color="000000"/>
              <w:left w:val="single" w:sz="4" w:space="0" w:color="000000"/>
              <w:bottom w:val="single" w:sz="4" w:space="0" w:color="000000"/>
            </w:tcBorders>
            <w:shd w:val="clear" w:color="auto" w:fill="auto"/>
          </w:tcPr>
          <w:p w14:paraId="3301EAB2" w14:textId="77777777" w:rsidR="001C34DE" w:rsidRPr="007433D5" w:rsidRDefault="001C34DE" w:rsidP="00EC68DA">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B958833" w14:textId="77777777" w:rsidR="001C34DE" w:rsidRDefault="001C34DE" w:rsidP="00EC68DA">
            <w:pPr>
              <w:snapToGrid w:val="0"/>
              <w:jc w:val="both"/>
            </w:pPr>
            <w:r>
              <w:t xml:space="preserve">Tapu kaydında düzeltim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2970F0D" w14:textId="77777777" w:rsidR="001C34DE" w:rsidRDefault="001C34DE" w:rsidP="00EC68DA">
            <w:pPr>
              <w:snapToGrid w:val="0"/>
              <w:jc w:val="center"/>
            </w:pPr>
            <w:r>
              <w:t>3</w:t>
            </w:r>
          </w:p>
        </w:tc>
      </w:tr>
      <w:tr w:rsidR="001C34DE" w14:paraId="0449DAF8" w14:textId="77777777" w:rsidTr="00EC68DA">
        <w:trPr>
          <w:trHeight w:val="23"/>
        </w:trPr>
        <w:tc>
          <w:tcPr>
            <w:tcW w:w="522" w:type="dxa"/>
            <w:tcBorders>
              <w:top w:val="single" w:sz="4" w:space="0" w:color="000000"/>
              <w:left w:val="single" w:sz="4" w:space="0" w:color="000000"/>
              <w:bottom w:val="single" w:sz="4" w:space="0" w:color="000000"/>
            </w:tcBorders>
            <w:shd w:val="clear" w:color="auto" w:fill="F2F2F2"/>
          </w:tcPr>
          <w:p w14:paraId="43E52D0D" w14:textId="77777777" w:rsidR="001C34DE" w:rsidRPr="007433D5" w:rsidRDefault="001C34DE" w:rsidP="00EC68DA">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9FE1D52" w14:textId="77777777" w:rsidR="001C34DE" w:rsidRDefault="001C34DE" w:rsidP="00EC68DA">
            <w:pPr>
              <w:snapToGrid w:val="0"/>
              <w:jc w:val="both"/>
            </w:pPr>
            <w:r>
              <w:t>Ortaklığın giderilmesi(Paylı Mülkiyette)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4B7A536" w14:textId="77777777" w:rsidR="001C34DE" w:rsidRDefault="001C34DE" w:rsidP="00EC68DA">
            <w:pPr>
              <w:snapToGrid w:val="0"/>
              <w:jc w:val="center"/>
            </w:pPr>
            <w:r>
              <w:t>2</w:t>
            </w:r>
          </w:p>
        </w:tc>
      </w:tr>
      <w:tr w:rsidR="001C34DE" w14:paraId="450F2251" w14:textId="77777777" w:rsidTr="00EC68DA">
        <w:trPr>
          <w:trHeight w:val="23"/>
        </w:trPr>
        <w:tc>
          <w:tcPr>
            <w:tcW w:w="522" w:type="dxa"/>
            <w:tcBorders>
              <w:top w:val="single" w:sz="4" w:space="0" w:color="000000"/>
              <w:left w:val="single" w:sz="4" w:space="0" w:color="000000"/>
              <w:bottom w:val="single" w:sz="4" w:space="0" w:color="000000"/>
            </w:tcBorders>
            <w:shd w:val="clear" w:color="auto" w:fill="auto"/>
          </w:tcPr>
          <w:p w14:paraId="2062011C" w14:textId="77777777" w:rsidR="001C34DE" w:rsidRPr="007433D5" w:rsidRDefault="001C34DE" w:rsidP="00EC68DA">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AD15EAB" w14:textId="77777777" w:rsidR="001C34DE" w:rsidRDefault="001C34DE" w:rsidP="00EC68DA">
            <w:pPr>
              <w:snapToGrid w:val="0"/>
              <w:jc w:val="both"/>
            </w:pPr>
            <w:r>
              <w:t xml:space="preserve">Miras ortaklığına temsilci atanması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D29BB9B" w14:textId="77777777" w:rsidR="001C34DE" w:rsidRDefault="001C34DE" w:rsidP="00EC68DA">
            <w:pPr>
              <w:snapToGrid w:val="0"/>
              <w:jc w:val="center"/>
            </w:pPr>
            <w:r>
              <w:t>2</w:t>
            </w:r>
          </w:p>
        </w:tc>
      </w:tr>
      <w:tr w:rsidR="001C34DE" w14:paraId="5C4A343E" w14:textId="77777777" w:rsidTr="00EC68DA">
        <w:trPr>
          <w:trHeight w:val="23"/>
        </w:trPr>
        <w:tc>
          <w:tcPr>
            <w:tcW w:w="522" w:type="dxa"/>
            <w:tcBorders>
              <w:top w:val="single" w:sz="4" w:space="0" w:color="000000"/>
              <w:left w:val="single" w:sz="4" w:space="0" w:color="000000"/>
              <w:bottom w:val="single" w:sz="4" w:space="0" w:color="000000"/>
            </w:tcBorders>
            <w:shd w:val="clear" w:color="auto" w:fill="F2F2F2"/>
          </w:tcPr>
          <w:p w14:paraId="70A464C0" w14:textId="77777777" w:rsidR="001C34DE" w:rsidRPr="007433D5" w:rsidRDefault="001C34DE" w:rsidP="00EC68DA">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DBA0618" w14:textId="77777777" w:rsidR="001C34DE" w:rsidRDefault="001C34DE" w:rsidP="00EC68DA">
            <w:pPr>
              <w:snapToGrid w:val="0"/>
              <w:jc w:val="both"/>
            </w:pPr>
            <w:r>
              <w:t xml:space="preserve">Gaipliğe karar verilmesi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488B9BD" w14:textId="77777777" w:rsidR="001C34DE" w:rsidRDefault="001C34DE" w:rsidP="00EC68DA">
            <w:pPr>
              <w:snapToGrid w:val="0"/>
              <w:jc w:val="center"/>
            </w:pPr>
            <w:r>
              <w:t>2</w:t>
            </w:r>
          </w:p>
        </w:tc>
      </w:tr>
      <w:tr w:rsidR="001C34DE" w14:paraId="32CC4553" w14:textId="77777777" w:rsidTr="00EC68DA">
        <w:trPr>
          <w:trHeight w:val="23"/>
        </w:trPr>
        <w:tc>
          <w:tcPr>
            <w:tcW w:w="522" w:type="dxa"/>
            <w:tcBorders>
              <w:top w:val="single" w:sz="4" w:space="0" w:color="000000"/>
              <w:left w:val="single" w:sz="4" w:space="0" w:color="000000"/>
              <w:bottom w:val="single" w:sz="4" w:space="0" w:color="000000"/>
            </w:tcBorders>
            <w:shd w:val="clear" w:color="auto" w:fill="auto"/>
          </w:tcPr>
          <w:p w14:paraId="25C30B49" w14:textId="77777777" w:rsidR="001C34DE" w:rsidRPr="007433D5" w:rsidRDefault="001C34DE" w:rsidP="00EC68DA">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694C46A" w14:textId="77777777" w:rsidR="001C34DE" w:rsidRDefault="001C34DE" w:rsidP="00EC68DA">
            <w:pPr>
              <w:snapToGrid w:val="0"/>
              <w:jc w:val="both"/>
            </w:pPr>
            <w:r>
              <w:t xml:space="preserve">Mirasın gerçek reddi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43FE8A1" w14:textId="77777777" w:rsidR="001C34DE" w:rsidRDefault="001C34DE" w:rsidP="00EC68DA">
            <w:pPr>
              <w:snapToGrid w:val="0"/>
              <w:jc w:val="center"/>
            </w:pPr>
            <w:r>
              <w:t>2</w:t>
            </w:r>
          </w:p>
        </w:tc>
      </w:tr>
      <w:tr w:rsidR="001C34DE" w14:paraId="2567E80A" w14:textId="77777777" w:rsidTr="00EC68DA">
        <w:trPr>
          <w:trHeight w:val="23"/>
        </w:trPr>
        <w:tc>
          <w:tcPr>
            <w:tcW w:w="522" w:type="dxa"/>
            <w:tcBorders>
              <w:top w:val="single" w:sz="4" w:space="0" w:color="000000"/>
              <w:left w:val="single" w:sz="4" w:space="0" w:color="000000"/>
              <w:bottom w:val="single" w:sz="4" w:space="0" w:color="000000"/>
            </w:tcBorders>
            <w:shd w:val="clear" w:color="auto" w:fill="F2F2F2"/>
          </w:tcPr>
          <w:p w14:paraId="618C5D03" w14:textId="77777777" w:rsidR="001C34DE" w:rsidRPr="007433D5" w:rsidRDefault="001C34DE" w:rsidP="00EC68DA">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0D93074" w14:textId="77777777" w:rsidR="001C34DE" w:rsidRDefault="001C34DE" w:rsidP="00EC68DA">
            <w:pPr>
              <w:snapToGrid w:val="0"/>
              <w:jc w:val="both"/>
            </w:pPr>
            <w:r>
              <w:t xml:space="preserve">Vasiyetnamenin açılması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724AF5B" w14:textId="77777777" w:rsidR="001C34DE" w:rsidRDefault="001C34DE" w:rsidP="00EC68DA">
            <w:pPr>
              <w:snapToGrid w:val="0"/>
              <w:jc w:val="center"/>
            </w:pPr>
            <w:r>
              <w:t>1</w:t>
            </w:r>
          </w:p>
        </w:tc>
      </w:tr>
      <w:tr w:rsidR="001C34DE" w14:paraId="422F432A" w14:textId="77777777" w:rsidTr="00EC68DA">
        <w:trPr>
          <w:trHeight w:val="23"/>
        </w:trPr>
        <w:tc>
          <w:tcPr>
            <w:tcW w:w="522" w:type="dxa"/>
            <w:tcBorders>
              <w:top w:val="single" w:sz="4" w:space="0" w:color="000000"/>
              <w:left w:val="single" w:sz="4" w:space="0" w:color="000000"/>
              <w:bottom w:val="single" w:sz="4" w:space="0" w:color="000000"/>
            </w:tcBorders>
            <w:shd w:val="clear" w:color="auto" w:fill="auto"/>
          </w:tcPr>
          <w:p w14:paraId="1E3D8108" w14:textId="77777777" w:rsidR="001C34DE" w:rsidRPr="007433D5" w:rsidRDefault="001C34DE" w:rsidP="00EC68DA">
            <w:pPr>
              <w:jc w:val="center"/>
            </w:pPr>
            <w:r>
              <w:rPr>
                <w:b/>
                <w:sz w:val="20"/>
                <w:szCs w:val="20"/>
              </w:rPr>
              <w:t>1</w:t>
            </w:r>
            <w:r w:rsidRPr="007433D5">
              <w:rPr>
                <w:b/>
                <w:sz w:val="20"/>
                <w:szCs w:val="20"/>
              </w:rPr>
              <w:t>0</w:t>
            </w:r>
          </w:p>
        </w:tc>
        <w:tc>
          <w:tcPr>
            <w:tcW w:w="4253" w:type="dxa"/>
            <w:tcBorders>
              <w:top w:val="single" w:sz="4" w:space="0" w:color="000000"/>
              <w:left w:val="single" w:sz="4" w:space="0" w:color="000000"/>
              <w:bottom w:val="single" w:sz="4" w:space="0" w:color="000000"/>
            </w:tcBorders>
            <w:shd w:val="clear" w:color="auto" w:fill="auto"/>
          </w:tcPr>
          <w:p w14:paraId="388BC8A1" w14:textId="77777777" w:rsidR="001C34DE" w:rsidRDefault="001C34DE" w:rsidP="00EC68DA">
            <w:pPr>
              <w:snapToGrid w:val="0"/>
              <w:jc w:val="both"/>
            </w:pPr>
            <w:r>
              <w:t>Vasiyetnamenin açılması(El yazılı)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59C8F38" w14:textId="77777777" w:rsidR="001C34DE" w:rsidRDefault="001C34DE" w:rsidP="00EC68DA">
            <w:pPr>
              <w:snapToGrid w:val="0"/>
              <w:jc w:val="center"/>
            </w:pPr>
            <w:r>
              <w:t>1</w:t>
            </w:r>
          </w:p>
        </w:tc>
      </w:tr>
    </w:tbl>
    <w:p w14:paraId="2E07B577" w14:textId="5AAE76C8" w:rsidR="001C34DE" w:rsidRDefault="001C34DE" w:rsidP="00774A37">
      <w:pPr>
        <w:jc w:val="both"/>
        <w:rPr>
          <w:b/>
          <w:bCs/>
          <w:i/>
          <w:iCs/>
          <w:color w:val="0000CC"/>
        </w:rPr>
      </w:pPr>
    </w:p>
    <w:p w14:paraId="720FB73C" w14:textId="3AA0A850" w:rsidR="001C34DE" w:rsidRDefault="001C34DE" w:rsidP="00774A37">
      <w:pPr>
        <w:jc w:val="both"/>
        <w:rPr>
          <w:b/>
          <w:bCs/>
          <w:i/>
          <w:iCs/>
          <w:color w:val="0000CC"/>
        </w:rPr>
      </w:pPr>
    </w:p>
    <w:p w14:paraId="4065EB0A" w14:textId="7E4210C3" w:rsidR="001C34DE" w:rsidRDefault="001C34DE" w:rsidP="00774A37">
      <w:pPr>
        <w:jc w:val="both"/>
        <w:rPr>
          <w:b/>
          <w:bCs/>
          <w:i/>
          <w:iCs/>
          <w:color w:val="0000CC"/>
        </w:rPr>
      </w:pPr>
    </w:p>
    <w:p w14:paraId="478A0140" w14:textId="77777777" w:rsidR="001C34DE" w:rsidRDefault="001C34DE" w:rsidP="00774A37">
      <w:pPr>
        <w:jc w:val="both"/>
        <w:rPr>
          <w:b/>
          <w:bCs/>
          <w:i/>
          <w:iCs/>
          <w:color w:val="0000CC"/>
        </w:rPr>
      </w:pPr>
    </w:p>
    <w:p w14:paraId="7F3B2912" w14:textId="77777777" w:rsidR="00774A37" w:rsidRDefault="00774A37" w:rsidP="00774A37">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774A37" w14:paraId="4E6CCB46" w14:textId="77777777" w:rsidTr="000B5241">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BA38DC7" w14:textId="7D25F391" w:rsidR="00774A37" w:rsidRDefault="00F12B72" w:rsidP="000B5241">
            <w:pPr>
              <w:tabs>
                <w:tab w:val="left" w:pos="360"/>
              </w:tabs>
              <w:ind w:left="360"/>
              <w:jc w:val="center"/>
              <w:rPr>
                <w:b/>
                <w:color w:val="FFFFFF"/>
              </w:rPr>
            </w:pPr>
            <w:r>
              <w:rPr>
                <w:b/>
                <w:color w:val="FFFFFF"/>
              </w:rPr>
              <w:lastRenderedPageBreak/>
              <w:t xml:space="preserve">Pertek Asliye </w:t>
            </w:r>
            <w:r w:rsidR="00774A37">
              <w:rPr>
                <w:b/>
                <w:color w:val="FFFFFF"/>
              </w:rPr>
              <w:t>Ceza Mahkemesi</w:t>
            </w:r>
          </w:p>
          <w:p w14:paraId="6C82D70B" w14:textId="77777777" w:rsidR="00774A37" w:rsidRPr="00BE7E71" w:rsidRDefault="00774A37" w:rsidP="000B5241">
            <w:pPr>
              <w:tabs>
                <w:tab w:val="left" w:pos="360"/>
              </w:tabs>
              <w:ind w:left="360"/>
              <w:jc w:val="center"/>
              <w:rPr>
                <w:b/>
                <w:color w:val="FFFFFF"/>
              </w:rPr>
            </w:pPr>
            <w:r>
              <w:rPr>
                <w:b/>
                <w:color w:val="FFFFFF"/>
              </w:rPr>
              <w:t>Suç Türlerine Göre Davaların Bitirilme Süreleri Ortalaması</w:t>
            </w:r>
          </w:p>
          <w:p w14:paraId="7280B355" w14:textId="77777777" w:rsidR="00774A37" w:rsidRPr="00BE7E71" w:rsidRDefault="00774A37" w:rsidP="000B5241">
            <w:pPr>
              <w:jc w:val="center"/>
              <w:rPr>
                <w:color w:val="FFFFFF"/>
              </w:rPr>
            </w:pPr>
          </w:p>
        </w:tc>
      </w:tr>
      <w:tr w:rsidR="00774A37" w14:paraId="1BB0F55E" w14:textId="77777777" w:rsidTr="000B5241">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EBF1EF6" w14:textId="77777777" w:rsidR="00774A37" w:rsidRDefault="00774A37" w:rsidP="000B5241">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51397BD" w14:textId="77777777" w:rsidR="00774A37" w:rsidRPr="00BE7E71" w:rsidRDefault="00774A37" w:rsidP="000B5241">
            <w:pPr>
              <w:jc w:val="center"/>
            </w:pPr>
            <w:r w:rsidRPr="00BE7E71">
              <w:rPr>
                <w:b/>
              </w:rPr>
              <w:t>Ortala</w:t>
            </w:r>
            <w:r>
              <w:rPr>
                <w:b/>
              </w:rPr>
              <w:t>ma</w:t>
            </w:r>
            <w:r w:rsidRPr="00BE7E71">
              <w:rPr>
                <w:b/>
              </w:rPr>
              <w:t xml:space="preserve"> Bitirilme Süresi (Gün)</w:t>
            </w:r>
          </w:p>
        </w:tc>
      </w:tr>
      <w:tr w:rsidR="001C34DE" w14:paraId="61D736C5" w14:textId="77777777" w:rsidTr="00EC68DA">
        <w:trPr>
          <w:trHeight w:val="23"/>
        </w:trPr>
        <w:tc>
          <w:tcPr>
            <w:tcW w:w="522" w:type="dxa"/>
            <w:tcBorders>
              <w:top w:val="single" w:sz="4" w:space="0" w:color="000000"/>
              <w:left w:val="single" w:sz="4" w:space="0" w:color="000000"/>
              <w:bottom w:val="single" w:sz="4" w:space="0" w:color="000000"/>
            </w:tcBorders>
            <w:shd w:val="clear" w:color="auto" w:fill="F2F2F2"/>
          </w:tcPr>
          <w:p w14:paraId="6EC1EA77" w14:textId="646B6002" w:rsidR="001C34DE" w:rsidRPr="007433D5" w:rsidRDefault="001C34DE" w:rsidP="001C34DE">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04CD6D6" w14:textId="5A4303A0" w:rsidR="001C34DE" w:rsidRDefault="001C34DE" w:rsidP="001C34DE">
            <w:pPr>
              <w:snapToGrid w:val="0"/>
              <w:jc w:val="both"/>
            </w:pPr>
            <w:r>
              <w:t xml:space="preserve">Askeri ceza kanuna muhalefet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EDA901B" w14:textId="57EEE4D2" w:rsidR="001C34DE" w:rsidRPr="00BE7E71" w:rsidRDefault="001C34DE" w:rsidP="001C34DE">
            <w:pPr>
              <w:snapToGrid w:val="0"/>
              <w:jc w:val="center"/>
            </w:pPr>
            <w:r>
              <w:t>1282</w:t>
            </w:r>
          </w:p>
        </w:tc>
      </w:tr>
      <w:tr w:rsidR="001C34DE" w14:paraId="12C983C2" w14:textId="77777777" w:rsidTr="00EC68DA">
        <w:trPr>
          <w:trHeight w:val="23"/>
        </w:trPr>
        <w:tc>
          <w:tcPr>
            <w:tcW w:w="522" w:type="dxa"/>
            <w:tcBorders>
              <w:top w:val="single" w:sz="4" w:space="0" w:color="000000"/>
              <w:left w:val="single" w:sz="4" w:space="0" w:color="000000"/>
              <w:bottom w:val="single" w:sz="4" w:space="0" w:color="000000"/>
            </w:tcBorders>
            <w:shd w:val="clear" w:color="auto" w:fill="auto"/>
          </w:tcPr>
          <w:p w14:paraId="185D110A" w14:textId="2FF4DFA9" w:rsidR="001C34DE" w:rsidRPr="007433D5" w:rsidRDefault="001C34DE" w:rsidP="001C34DE">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5636E92" w14:textId="129E78C7" w:rsidR="001C34DE" w:rsidRDefault="001C34DE" w:rsidP="001C34DE">
            <w:pPr>
              <w:snapToGrid w:val="0"/>
              <w:jc w:val="both"/>
            </w:pPr>
            <w:r>
              <w:t xml:space="preserve">Tefecilik yapmak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295AAE3" w14:textId="648C19CC" w:rsidR="001C34DE" w:rsidRDefault="001C34DE" w:rsidP="001C34DE">
            <w:pPr>
              <w:snapToGrid w:val="0"/>
              <w:jc w:val="center"/>
            </w:pPr>
            <w:r>
              <w:t>922</w:t>
            </w:r>
          </w:p>
        </w:tc>
      </w:tr>
      <w:tr w:rsidR="001C34DE" w14:paraId="39CF08DE" w14:textId="77777777" w:rsidTr="00EC68DA">
        <w:trPr>
          <w:trHeight w:val="23"/>
        </w:trPr>
        <w:tc>
          <w:tcPr>
            <w:tcW w:w="522" w:type="dxa"/>
            <w:tcBorders>
              <w:top w:val="single" w:sz="4" w:space="0" w:color="000000"/>
              <w:left w:val="single" w:sz="4" w:space="0" w:color="000000"/>
              <w:bottom w:val="single" w:sz="4" w:space="0" w:color="000000"/>
            </w:tcBorders>
            <w:shd w:val="clear" w:color="auto" w:fill="F2F2F2"/>
          </w:tcPr>
          <w:p w14:paraId="57D07348" w14:textId="0AAA10C6" w:rsidR="001C34DE" w:rsidRPr="007433D5" w:rsidRDefault="001C34DE" w:rsidP="001C34DE">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2E367C5" w14:textId="77ABE9A3" w:rsidR="001C34DE" w:rsidRDefault="001C34DE" w:rsidP="001C34DE">
            <w:pPr>
              <w:snapToGrid w:val="0"/>
              <w:jc w:val="both"/>
            </w:pPr>
            <w:r>
              <w:t xml:space="preserve">Kasten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910EFDF" w14:textId="192F1A36" w:rsidR="001C34DE" w:rsidRDefault="001C34DE" w:rsidP="001C34DE">
            <w:pPr>
              <w:snapToGrid w:val="0"/>
              <w:jc w:val="center"/>
            </w:pPr>
            <w:r>
              <w:t>762</w:t>
            </w:r>
          </w:p>
        </w:tc>
      </w:tr>
      <w:tr w:rsidR="001C34DE" w14:paraId="4F973BE0" w14:textId="77777777" w:rsidTr="00EC68DA">
        <w:trPr>
          <w:trHeight w:val="23"/>
        </w:trPr>
        <w:tc>
          <w:tcPr>
            <w:tcW w:w="522" w:type="dxa"/>
            <w:tcBorders>
              <w:top w:val="single" w:sz="4" w:space="0" w:color="000000"/>
              <w:left w:val="single" w:sz="4" w:space="0" w:color="000000"/>
              <w:bottom w:val="single" w:sz="4" w:space="0" w:color="000000"/>
            </w:tcBorders>
            <w:shd w:val="clear" w:color="auto" w:fill="auto"/>
          </w:tcPr>
          <w:p w14:paraId="5693F1BB" w14:textId="41E61204" w:rsidR="001C34DE" w:rsidRPr="007433D5" w:rsidRDefault="001C34DE" w:rsidP="001C34DE">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4AD7EE9" w14:textId="7DD5E662" w:rsidR="001C34DE" w:rsidRDefault="001C34DE" w:rsidP="001C34DE">
            <w:pPr>
              <w:snapToGrid w:val="0"/>
              <w:jc w:val="both"/>
            </w:pPr>
            <w:r>
              <w:t xml:space="preserve">Basit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EEA5A4F" w14:textId="11F42EAC" w:rsidR="001C34DE" w:rsidRDefault="001C34DE" w:rsidP="001C34DE">
            <w:pPr>
              <w:snapToGrid w:val="0"/>
              <w:jc w:val="center"/>
            </w:pPr>
            <w:r>
              <w:t>356</w:t>
            </w:r>
          </w:p>
        </w:tc>
      </w:tr>
      <w:tr w:rsidR="001C34DE" w14:paraId="2DA20CD5" w14:textId="77777777" w:rsidTr="00EC68DA">
        <w:trPr>
          <w:trHeight w:val="23"/>
        </w:trPr>
        <w:tc>
          <w:tcPr>
            <w:tcW w:w="522" w:type="dxa"/>
            <w:tcBorders>
              <w:top w:val="single" w:sz="4" w:space="0" w:color="000000"/>
              <w:left w:val="single" w:sz="4" w:space="0" w:color="000000"/>
              <w:bottom w:val="single" w:sz="4" w:space="0" w:color="000000"/>
            </w:tcBorders>
            <w:shd w:val="clear" w:color="auto" w:fill="F2F2F2"/>
          </w:tcPr>
          <w:p w14:paraId="77E0DC89" w14:textId="40A3522D" w:rsidR="001C34DE" w:rsidRPr="007433D5" w:rsidRDefault="001C34DE" w:rsidP="001C34DE">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8795DA6" w14:textId="5F5F7B92" w:rsidR="001C34DE" w:rsidRDefault="001C34DE" w:rsidP="001C34DE">
            <w:pPr>
              <w:snapToGrid w:val="0"/>
              <w:jc w:val="both"/>
            </w:pPr>
            <w:r>
              <w:t xml:space="preserve">Kadına karşı basit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30A4FBE" w14:textId="6D14818E" w:rsidR="001C34DE" w:rsidRDefault="001C34DE" w:rsidP="001C34DE">
            <w:pPr>
              <w:snapToGrid w:val="0"/>
              <w:jc w:val="center"/>
            </w:pPr>
            <w:r>
              <w:t>301</w:t>
            </w:r>
          </w:p>
        </w:tc>
      </w:tr>
      <w:tr w:rsidR="001C34DE" w14:paraId="5C854070" w14:textId="77777777" w:rsidTr="00EC68DA">
        <w:trPr>
          <w:trHeight w:val="23"/>
        </w:trPr>
        <w:tc>
          <w:tcPr>
            <w:tcW w:w="522" w:type="dxa"/>
            <w:tcBorders>
              <w:top w:val="single" w:sz="4" w:space="0" w:color="000000"/>
              <w:left w:val="single" w:sz="4" w:space="0" w:color="000000"/>
              <w:bottom w:val="single" w:sz="4" w:space="0" w:color="000000"/>
            </w:tcBorders>
            <w:shd w:val="clear" w:color="auto" w:fill="auto"/>
          </w:tcPr>
          <w:p w14:paraId="3CD314EE" w14:textId="4E298A2B" w:rsidR="001C34DE" w:rsidRPr="007433D5" w:rsidRDefault="001C34DE" w:rsidP="001C34DE">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8D6C83B" w14:textId="0FD08123" w:rsidR="001C34DE" w:rsidRDefault="001C34DE" w:rsidP="001C34DE">
            <w:pPr>
              <w:snapToGrid w:val="0"/>
              <w:jc w:val="both"/>
            </w:pPr>
            <w:r>
              <w:t xml:space="preserve">Mala zarar verme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CC23C6" w14:textId="4CF6D4CF" w:rsidR="001C34DE" w:rsidRDefault="001C34DE" w:rsidP="001C34DE">
            <w:pPr>
              <w:snapToGrid w:val="0"/>
              <w:jc w:val="center"/>
            </w:pPr>
            <w:r>
              <w:t>254</w:t>
            </w:r>
          </w:p>
        </w:tc>
      </w:tr>
      <w:tr w:rsidR="001C34DE" w14:paraId="7C7D2759" w14:textId="77777777" w:rsidTr="00EC68DA">
        <w:trPr>
          <w:trHeight w:val="23"/>
        </w:trPr>
        <w:tc>
          <w:tcPr>
            <w:tcW w:w="522" w:type="dxa"/>
            <w:tcBorders>
              <w:top w:val="single" w:sz="4" w:space="0" w:color="000000"/>
              <w:left w:val="single" w:sz="4" w:space="0" w:color="000000"/>
              <w:bottom w:val="single" w:sz="4" w:space="0" w:color="000000"/>
            </w:tcBorders>
            <w:shd w:val="clear" w:color="auto" w:fill="F2F2F2"/>
          </w:tcPr>
          <w:p w14:paraId="7F05FCE6" w14:textId="79ACD708" w:rsidR="001C34DE" w:rsidRPr="007433D5" w:rsidRDefault="001C34DE" w:rsidP="001C34DE">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3C3F932" w14:textId="53C46D25" w:rsidR="001C34DE" w:rsidRDefault="001C34DE" w:rsidP="001C34DE">
            <w:pPr>
              <w:snapToGrid w:val="0"/>
              <w:jc w:val="both"/>
            </w:pPr>
            <w:r>
              <w:t xml:space="preserve">Tehdit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03BAD89" w14:textId="319C0EC4" w:rsidR="001C34DE" w:rsidRDefault="001C34DE" w:rsidP="001C34DE">
            <w:pPr>
              <w:snapToGrid w:val="0"/>
              <w:jc w:val="center"/>
            </w:pPr>
            <w:r>
              <w:t>212</w:t>
            </w:r>
          </w:p>
        </w:tc>
      </w:tr>
      <w:tr w:rsidR="001C34DE" w14:paraId="2D74201E" w14:textId="77777777" w:rsidTr="00EC68DA">
        <w:trPr>
          <w:trHeight w:val="23"/>
        </w:trPr>
        <w:tc>
          <w:tcPr>
            <w:tcW w:w="522" w:type="dxa"/>
            <w:tcBorders>
              <w:top w:val="single" w:sz="4" w:space="0" w:color="000000"/>
              <w:left w:val="single" w:sz="4" w:space="0" w:color="000000"/>
              <w:bottom w:val="single" w:sz="4" w:space="0" w:color="000000"/>
            </w:tcBorders>
            <w:shd w:val="clear" w:color="auto" w:fill="auto"/>
          </w:tcPr>
          <w:p w14:paraId="685B8594" w14:textId="2C3D8DE7" w:rsidR="001C34DE" w:rsidRPr="007433D5" w:rsidRDefault="001C34DE" w:rsidP="001C34DE">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A206F89" w14:textId="58455B5A" w:rsidR="001C34DE" w:rsidRDefault="001C34DE" w:rsidP="001C34DE">
            <w:pPr>
              <w:snapToGrid w:val="0"/>
              <w:jc w:val="both"/>
            </w:pPr>
            <w:r>
              <w:t xml:space="preserve">Hakaret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9639C68" w14:textId="77CE5F9D" w:rsidR="001C34DE" w:rsidRDefault="001C34DE" w:rsidP="001C34DE">
            <w:pPr>
              <w:snapToGrid w:val="0"/>
              <w:jc w:val="center"/>
            </w:pPr>
            <w:r>
              <w:t>174</w:t>
            </w:r>
          </w:p>
        </w:tc>
      </w:tr>
      <w:tr w:rsidR="001C34DE" w14:paraId="2C4E4EA6" w14:textId="77777777" w:rsidTr="00EC68DA">
        <w:trPr>
          <w:trHeight w:val="23"/>
        </w:trPr>
        <w:tc>
          <w:tcPr>
            <w:tcW w:w="522" w:type="dxa"/>
            <w:tcBorders>
              <w:top w:val="single" w:sz="4" w:space="0" w:color="000000"/>
              <w:left w:val="single" w:sz="4" w:space="0" w:color="000000"/>
              <w:bottom w:val="single" w:sz="4" w:space="0" w:color="000000"/>
            </w:tcBorders>
            <w:shd w:val="clear" w:color="auto" w:fill="F2F2F2"/>
          </w:tcPr>
          <w:p w14:paraId="5B00ECAC" w14:textId="76664424" w:rsidR="001C34DE" w:rsidRPr="007433D5" w:rsidRDefault="001C34DE" w:rsidP="001C34DE">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D847127" w14:textId="2E54BD27" w:rsidR="001C34DE" w:rsidRDefault="001C34DE" w:rsidP="001C34DE">
            <w:pPr>
              <w:snapToGrid w:val="0"/>
              <w:jc w:val="both"/>
            </w:pPr>
            <w:r>
              <w:t>Kullanmak için uyuşturucu madde satın almak kabul etmek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CF5C9DF" w14:textId="03E95F22" w:rsidR="001C34DE" w:rsidRDefault="001C34DE" w:rsidP="001C34DE">
            <w:pPr>
              <w:snapToGrid w:val="0"/>
              <w:jc w:val="center"/>
            </w:pPr>
            <w:r>
              <w:t>169</w:t>
            </w:r>
          </w:p>
        </w:tc>
      </w:tr>
      <w:tr w:rsidR="001C34DE" w14:paraId="0FB7777F" w14:textId="77777777" w:rsidTr="00EC68DA">
        <w:trPr>
          <w:trHeight w:val="23"/>
        </w:trPr>
        <w:tc>
          <w:tcPr>
            <w:tcW w:w="522" w:type="dxa"/>
            <w:tcBorders>
              <w:top w:val="single" w:sz="4" w:space="0" w:color="000000"/>
              <w:left w:val="single" w:sz="4" w:space="0" w:color="000000"/>
              <w:bottom w:val="single" w:sz="4" w:space="0" w:color="000000"/>
            </w:tcBorders>
            <w:shd w:val="clear" w:color="auto" w:fill="auto"/>
          </w:tcPr>
          <w:p w14:paraId="532BF9AA" w14:textId="712FFDD0" w:rsidR="001C34DE" w:rsidRPr="007433D5" w:rsidRDefault="001C34DE" w:rsidP="001C34DE">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915D3E9" w14:textId="51DC3B6E" w:rsidR="001C34DE" w:rsidRDefault="001C34DE" w:rsidP="001C34DE">
            <w:pPr>
              <w:snapToGrid w:val="0"/>
              <w:jc w:val="both"/>
            </w:pPr>
            <w:r>
              <w:t xml:space="preserve">Trafik güvenliğini tehlikeye sokmak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56F73BA" w14:textId="08E0CDCC" w:rsidR="001C34DE" w:rsidRDefault="001C34DE" w:rsidP="001C34DE">
            <w:pPr>
              <w:snapToGrid w:val="0"/>
              <w:jc w:val="center"/>
            </w:pPr>
            <w:r>
              <w:t>112</w:t>
            </w:r>
          </w:p>
        </w:tc>
      </w:tr>
    </w:tbl>
    <w:p w14:paraId="0C6FFD36" w14:textId="77777777" w:rsidR="00774A37" w:rsidRDefault="00774A37" w:rsidP="00774A37">
      <w:pPr>
        <w:jc w:val="both"/>
        <w:rPr>
          <w:b/>
          <w:i/>
          <w:color w:val="00B050"/>
        </w:rPr>
      </w:pPr>
    </w:p>
    <w:p w14:paraId="755FD858" w14:textId="1278687A" w:rsidR="00774A37" w:rsidRPr="00F51B64" w:rsidRDefault="00774A37" w:rsidP="00774A37">
      <w:pPr>
        <w:jc w:val="both"/>
      </w:pPr>
      <w:r w:rsidRPr="0014178B">
        <w:rPr>
          <w:i/>
        </w:rPr>
        <w:t>(</w:t>
      </w:r>
      <w:r>
        <w:t>TCK ‘ni</w:t>
      </w:r>
      <w:r w:rsidRPr="00F51B64">
        <w:t xml:space="preserve">n </w:t>
      </w:r>
      <w:r>
        <w:t>4.k</w:t>
      </w:r>
      <w:r w:rsidRPr="00F635F5">
        <w:t xml:space="preserve">ısmının </w:t>
      </w:r>
      <w:r>
        <w:t xml:space="preserve">4.bölümünde yer alan </w:t>
      </w:r>
      <w:r w:rsidRPr="00F51B64">
        <w:t>Dev</w:t>
      </w:r>
      <w:r>
        <w:t>letin Güvenliğine Karşı Suçlar, 5’</w:t>
      </w:r>
      <w:r w:rsidRPr="00F51B64">
        <w:t>inci bölümünde yer alan Anayasal Düzene ve Bu Düzenin İşle</w:t>
      </w:r>
      <w:r>
        <w:t>yişine Karşı İşlenen Suçlar, 6’</w:t>
      </w:r>
      <w:r w:rsidRPr="00F51B64">
        <w:t>ıncı bölümde yer alan Milli Savunmaya Karşı Suç</w:t>
      </w:r>
      <w:r>
        <w:t>lar, 7’nci b</w:t>
      </w:r>
      <w:r w:rsidRPr="00F51B64">
        <w:t>ölümde yer alan Devlet Sırlarına Karşı Suçlar ve Casusluk ile 3713 sayılı Terörle Mücadele Kanunda yer alan suçlar tabloda yer almayacaktır.)</w:t>
      </w:r>
    </w:p>
    <w:p w14:paraId="78FB901E" w14:textId="77777777" w:rsidR="00774A37" w:rsidRDefault="00774A37" w:rsidP="00774A37">
      <w:pPr>
        <w:jc w:val="both"/>
      </w:pPr>
    </w:p>
    <w:p w14:paraId="65D4BB51" w14:textId="77777777" w:rsidR="00774A37" w:rsidRPr="00BF217A" w:rsidRDefault="00774A37" w:rsidP="00907096">
      <w:pPr>
        <w:numPr>
          <w:ilvl w:val="0"/>
          <w:numId w:val="14"/>
        </w:numPr>
        <w:ind w:left="567"/>
        <w:jc w:val="both"/>
        <w:rPr>
          <w:b/>
          <w:color w:val="C00000"/>
        </w:rPr>
      </w:pPr>
      <w:r w:rsidRPr="00BF217A">
        <w:rPr>
          <w:b/>
          <w:color w:val="C00000"/>
        </w:rPr>
        <w:t>Sulh Ceza Hâkimliklerince Yapılan Sorgu Sayısı, Sorgu Neticesinde Verilen Tutuklama, Adli Kontrol ve Serbest Bırakma Karar Sayısı</w:t>
      </w:r>
    </w:p>
    <w:p w14:paraId="2D230C56" w14:textId="77777777" w:rsidR="00774A37" w:rsidRDefault="00774A37" w:rsidP="00774A37">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774A37" w14:paraId="07234B79" w14:textId="77777777" w:rsidTr="000B5241">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349D0706" w14:textId="77777777" w:rsidR="00774A37" w:rsidRDefault="00774A37" w:rsidP="000B5241">
            <w:pPr>
              <w:jc w:val="center"/>
            </w:pPr>
            <w:r>
              <w:rPr>
                <w:b/>
                <w:color w:val="FFFFFF"/>
              </w:rPr>
              <w:t>Sulh Ceza Hâkimliklerince Yapılan Sorgu Sayıları</w:t>
            </w:r>
          </w:p>
        </w:tc>
      </w:tr>
      <w:tr w:rsidR="00774A37" w14:paraId="669B3CDC" w14:textId="77777777" w:rsidTr="000B5241">
        <w:trPr>
          <w:trHeight w:val="556"/>
        </w:trPr>
        <w:tc>
          <w:tcPr>
            <w:tcW w:w="2968" w:type="dxa"/>
            <w:tcBorders>
              <w:top w:val="single" w:sz="4" w:space="0" w:color="000000"/>
              <w:left w:val="single" w:sz="4" w:space="0" w:color="000000"/>
              <w:bottom w:val="single" w:sz="4" w:space="0" w:color="000000"/>
            </w:tcBorders>
            <w:shd w:val="clear" w:color="auto" w:fill="auto"/>
          </w:tcPr>
          <w:p w14:paraId="70130FB6" w14:textId="77777777" w:rsidR="00774A37" w:rsidRDefault="00774A37" w:rsidP="000B5241">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264EA025" w14:textId="77777777" w:rsidR="00774A37" w:rsidRDefault="00774A37" w:rsidP="000B5241">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31627BFE" w14:textId="77777777" w:rsidR="00774A37" w:rsidRDefault="00774A37" w:rsidP="000B5241">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2A3B7CDE" w14:textId="77777777" w:rsidR="00774A37" w:rsidRDefault="00774A37" w:rsidP="000B5241">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7320FF6" w14:textId="77777777" w:rsidR="00774A37" w:rsidRDefault="00774A37" w:rsidP="000B5241">
            <w:pPr>
              <w:jc w:val="center"/>
            </w:pPr>
            <w:r>
              <w:rPr>
                <w:b/>
                <w:color w:val="FFFFFF"/>
              </w:rPr>
              <w:t>Toplam</w:t>
            </w:r>
          </w:p>
        </w:tc>
      </w:tr>
      <w:tr w:rsidR="00F12B72" w14:paraId="2A95BE4A" w14:textId="77777777" w:rsidTr="000B5241">
        <w:trPr>
          <w:trHeight w:val="277"/>
        </w:trPr>
        <w:tc>
          <w:tcPr>
            <w:tcW w:w="2968" w:type="dxa"/>
            <w:tcBorders>
              <w:top w:val="single" w:sz="4" w:space="0" w:color="000000"/>
              <w:left w:val="single" w:sz="4" w:space="0" w:color="000000"/>
              <w:bottom w:val="single" w:sz="4" w:space="0" w:color="000000"/>
            </w:tcBorders>
            <w:shd w:val="clear" w:color="auto" w:fill="F2F2F2"/>
          </w:tcPr>
          <w:p w14:paraId="6C7AC4B9" w14:textId="7D448C37" w:rsidR="00F12B72" w:rsidRDefault="00F12B72" w:rsidP="00F12B72">
            <w:pPr>
              <w:jc w:val="both"/>
            </w:pPr>
            <w:r>
              <w:t>Pertek Sulh Ceza Hâkimliği</w:t>
            </w:r>
          </w:p>
        </w:tc>
        <w:tc>
          <w:tcPr>
            <w:tcW w:w="1492" w:type="dxa"/>
            <w:tcBorders>
              <w:top w:val="single" w:sz="4" w:space="0" w:color="000000"/>
              <w:left w:val="single" w:sz="4" w:space="0" w:color="000000"/>
              <w:bottom w:val="single" w:sz="4" w:space="0" w:color="000000"/>
            </w:tcBorders>
            <w:shd w:val="clear" w:color="auto" w:fill="F2F2F2"/>
          </w:tcPr>
          <w:p w14:paraId="3CD9D043" w14:textId="380E7980" w:rsidR="00F12B72" w:rsidRDefault="001C34DE" w:rsidP="00F12B72">
            <w:pPr>
              <w:snapToGrid w:val="0"/>
              <w:jc w:val="center"/>
            </w:pPr>
            <w:r>
              <w:t>2</w:t>
            </w:r>
          </w:p>
        </w:tc>
        <w:tc>
          <w:tcPr>
            <w:tcW w:w="1359" w:type="dxa"/>
            <w:tcBorders>
              <w:top w:val="single" w:sz="4" w:space="0" w:color="000000"/>
              <w:left w:val="single" w:sz="4" w:space="0" w:color="000000"/>
              <w:bottom w:val="single" w:sz="4" w:space="0" w:color="000000"/>
            </w:tcBorders>
            <w:shd w:val="clear" w:color="auto" w:fill="F2F2F2"/>
          </w:tcPr>
          <w:p w14:paraId="0B177947" w14:textId="0FBA0BB9" w:rsidR="00F12B72" w:rsidRDefault="001C34DE" w:rsidP="00F12B72">
            <w:pPr>
              <w:snapToGrid w:val="0"/>
              <w:jc w:val="center"/>
            </w:pPr>
            <w:r>
              <w:t>21</w:t>
            </w:r>
          </w:p>
        </w:tc>
        <w:tc>
          <w:tcPr>
            <w:tcW w:w="1379" w:type="dxa"/>
            <w:tcBorders>
              <w:top w:val="single" w:sz="4" w:space="0" w:color="000000"/>
              <w:left w:val="single" w:sz="4" w:space="0" w:color="000000"/>
              <w:bottom w:val="single" w:sz="4" w:space="0" w:color="000000"/>
            </w:tcBorders>
            <w:shd w:val="clear" w:color="auto" w:fill="F2F2F2"/>
          </w:tcPr>
          <w:p w14:paraId="1E945197" w14:textId="161509EF" w:rsidR="00F12B72" w:rsidRDefault="001C34DE" w:rsidP="00F12B72">
            <w:pPr>
              <w:snapToGrid w:val="0"/>
              <w:jc w:val="center"/>
            </w:pPr>
            <w:r>
              <w:t>2</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3B0ADB8F" w14:textId="183FE009" w:rsidR="00F12B72" w:rsidRDefault="001C34DE" w:rsidP="00F12B72">
            <w:pPr>
              <w:snapToGrid w:val="0"/>
              <w:jc w:val="center"/>
              <w:rPr>
                <w:b/>
              </w:rPr>
            </w:pPr>
            <w:r>
              <w:rPr>
                <w:b/>
              </w:rPr>
              <w:t>25</w:t>
            </w:r>
          </w:p>
        </w:tc>
      </w:tr>
    </w:tbl>
    <w:p w14:paraId="4DB1DF58" w14:textId="36F30993" w:rsidR="00774A37" w:rsidRDefault="00774A37" w:rsidP="00774A37">
      <w:pPr>
        <w:rPr>
          <w:b/>
          <w:color w:val="C00000"/>
        </w:rPr>
      </w:pPr>
    </w:p>
    <w:p w14:paraId="24C3104A" w14:textId="3B0BF3D1" w:rsidR="00F5542E" w:rsidRDefault="00F5542E" w:rsidP="00774A37">
      <w:pPr>
        <w:rPr>
          <w:b/>
          <w:color w:val="C00000"/>
        </w:rPr>
      </w:pPr>
    </w:p>
    <w:p w14:paraId="549561AE" w14:textId="073AD61C" w:rsidR="00F5542E" w:rsidRDefault="00F5542E" w:rsidP="00774A37">
      <w:pPr>
        <w:rPr>
          <w:b/>
          <w:color w:val="C00000"/>
        </w:rPr>
      </w:pPr>
    </w:p>
    <w:p w14:paraId="773494E2" w14:textId="18AD5C9D" w:rsidR="00F5542E" w:rsidRDefault="00F5542E" w:rsidP="00774A37">
      <w:pPr>
        <w:rPr>
          <w:b/>
          <w:color w:val="C00000"/>
        </w:rPr>
      </w:pPr>
    </w:p>
    <w:p w14:paraId="4DC6A576" w14:textId="48527D00" w:rsidR="00F5542E" w:rsidRDefault="00F5542E" w:rsidP="00774A37">
      <w:pPr>
        <w:rPr>
          <w:b/>
          <w:color w:val="C00000"/>
        </w:rPr>
      </w:pPr>
    </w:p>
    <w:p w14:paraId="1F924A8F" w14:textId="7BBDDF50" w:rsidR="00F5542E" w:rsidRDefault="00F5542E" w:rsidP="00774A37">
      <w:pPr>
        <w:rPr>
          <w:b/>
          <w:color w:val="C00000"/>
        </w:rPr>
      </w:pPr>
    </w:p>
    <w:p w14:paraId="3E2CF2EE" w14:textId="1545100B" w:rsidR="00F5542E" w:rsidRDefault="00F5542E" w:rsidP="00774A37">
      <w:pPr>
        <w:rPr>
          <w:b/>
          <w:color w:val="C00000"/>
        </w:rPr>
      </w:pPr>
    </w:p>
    <w:p w14:paraId="1585316B" w14:textId="4E3A0843" w:rsidR="00F5542E" w:rsidRDefault="00F5542E" w:rsidP="00774A37">
      <w:pPr>
        <w:rPr>
          <w:b/>
          <w:color w:val="C00000"/>
        </w:rPr>
      </w:pPr>
    </w:p>
    <w:p w14:paraId="235BDD90" w14:textId="1E4B8176" w:rsidR="00F5542E" w:rsidRDefault="00F5542E" w:rsidP="00774A37">
      <w:pPr>
        <w:rPr>
          <w:b/>
          <w:color w:val="C00000"/>
        </w:rPr>
      </w:pPr>
    </w:p>
    <w:p w14:paraId="51B24ABB" w14:textId="0FCAF6E3" w:rsidR="00F5542E" w:rsidRDefault="00F5542E" w:rsidP="00774A37">
      <w:pPr>
        <w:rPr>
          <w:b/>
          <w:color w:val="C00000"/>
        </w:rPr>
      </w:pPr>
    </w:p>
    <w:p w14:paraId="786E2885" w14:textId="209B6BB9" w:rsidR="00F5542E" w:rsidRDefault="00F5542E" w:rsidP="00774A37">
      <w:pPr>
        <w:rPr>
          <w:b/>
          <w:color w:val="C00000"/>
        </w:rPr>
      </w:pPr>
    </w:p>
    <w:p w14:paraId="058061CA" w14:textId="75A9FFF8" w:rsidR="00F5542E" w:rsidRDefault="00F5542E" w:rsidP="00774A37">
      <w:pPr>
        <w:rPr>
          <w:b/>
          <w:color w:val="C00000"/>
        </w:rPr>
      </w:pPr>
    </w:p>
    <w:p w14:paraId="15CDB6E5" w14:textId="1A7B32E5" w:rsidR="00F5542E" w:rsidRDefault="00F5542E" w:rsidP="00774A37">
      <w:pPr>
        <w:rPr>
          <w:b/>
          <w:color w:val="C00000"/>
        </w:rPr>
      </w:pPr>
    </w:p>
    <w:p w14:paraId="035C3B56" w14:textId="038AE019" w:rsidR="00F5542E" w:rsidRDefault="00F5542E" w:rsidP="00774A37">
      <w:pPr>
        <w:rPr>
          <w:b/>
          <w:color w:val="C00000"/>
        </w:rPr>
      </w:pPr>
    </w:p>
    <w:p w14:paraId="01C3DA34" w14:textId="5F524184" w:rsidR="00F5542E" w:rsidRDefault="00F5542E" w:rsidP="00774A37">
      <w:pPr>
        <w:rPr>
          <w:b/>
          <w:color w:val="C00000"/>
        </w:rPr>
      </w:pPr>
    </w:p>
    <w:p w14:paraId="71A85B0A" w14:textId="1B41EA18" w:rsidR="00F5542E" w:rsidRDefault="00F5542E" w:rsidP="00774A37">
      <w:pPr>
        <w:rPr>
          <w:b/>
          <w:color w:val="C00000"/>
        </w:rPr>
      </w:pPr>
    </w:p>
    <w:p w14:paraId="4ABE6BB7" w14:textId="2F10145F" w:rsidR="00F5542E" w:rsidRDefault="00F5542E" w:rsidP="00774A37">
      <w:pPr>
        <w:rPr>
          <w:b/>
          <w:color w:val="C00000"/>
        </w:rPr>
      </w:pPr>
    </w:p>
    <w:p w14:paraId="16EA4453" w14:textId="77777777" w:rsidR="00F5542E" w:rsidRDefault="00F5542E" w:rsidP="00774A37">
      <w:pPr>
        <w:rPr>
          <w:b/>
          <w:color w:val="C00000"/>
        </w:rPr>
      </w:pPr>
    </w:p>
    <w:p w14:paraId="64E0D5F3" w14:textId="77777777" w:rsidR="00774A37" w:rsidRDefault="00774A37" w:rsidP="00907096">
      <w:pPr>
        <w:numPr>
          <w:ilvl w:val="0"/>
          <w:numId w:val="14"/>
        </w:numPr>
        <w:rPr>
          <w:b/>
          <w:color w:val="FFFFFF"/>
        </w:rPr>
      </w:pPr>
      <w:r>
        <w:rPr>
          <w:b/>
          <w:color w:val="FFFFFF"/>
        </w:rPr>
        <w:lastRenderedPageBreak/>
        <w:t xml:space="preserve"> </w:t>
      </w:r>
      <w:r w:rsidRPr="00C70D76">
        <w:rPr>
          <w:b/>
          <w:color w:val="C00000"/>
        </w:rPr>
        <w:t>Adli Kontrol Tedbirleri</w:t>
      </w:r>
      <w:r w:rsidRPr="00C70D76">
        <w:rPr>
          <w:rStyle w:val="DipnotBavurusu2"/>
          <w:b/>
          <w:color w:val="C00000"/>
        </w:rPr>
        <w:footnoteReference w:id="15"/>
      </w:r>
      <w:r>
        <w:rPr>
          <w:b/>
          <w:color w:val="FFFFFF"/>
        </w:rPr>
        <w:t xml:space="preserve"> maddesi kapsamında hükmedilen adli kontrol tedbirleri</w:t>
      </w:r>
    </w:p>
    <w:tbl>
      <w:tblPr>
        <w:tblW w:w="9108" w:type="dxa"/>
        <w:jc w:val="center"/>
        <w:tblLayout w:type="fixed"/>
        <w:tblLook w:val="0000" w:firstRow="0" w:lastRow="0" w:firstColumn="0" w:lastColumn="0" w:noHBand="0" w:noVBand="0"/>
        <w:tblDescription w:val="DİĞER"/>
      </w:tblPr>
      <w:tblGrid>
        <w:gridCol w:w="3005"/>
        <w:gridCol w:w="1141"/>
        <w:gridCol w:w="984"/>
        <w:gridCol w:w="1157"/>
        <w:gridCol w:w="1157"/>
        <w:gridCol w:w="1664"/>
      </w:tblGrid>
      <w:tr w:rsidR="00774A37" w14:paraId="6A69AF76" w14:textId="77777777" w:rsidTr="00116AFA">
        <w:trPr>
          <w:trHeight w:val="212"/>
          <w:jc w:val="center"/>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207CAF9C" w14:textId="77777777" w:rsidR="00774A37" w:rsidRDefault="00774A37" w:rsidP="000B5241">
            <w:pPr>
              <w:jc w:val="center"/>
            </w:pPr>
            <w:r>
              <w:rPr>
                <w:b/>
                <w:color w:val="FFFFFF"/>
              </w:rPr>
              <w:t>CMK’nun 109. Maddesi Kapsamında Hükmedilen Adli Kontrol Tedbirleri Sayıları</w:t>
            </w:r>
          </w:p>
        </w:tc>
      </w:tr>
      <w:tr w:rsidR="00774A37" w14:paraId="4C9B3749" w14:textId="77777777" w:rsidTr="00116AFA">
        <w:trPr>
          <w:trHeight w:val="437"/>
          <w:jc w:val="center"/>
        </w:trPr>
        <w:tc>
          <w:tcPr>
            <w:tcW w:w="3005" w:type="dxa"/>
            <w:tcBorders>
              <w:top w:val="single" w:sz="4" w:space="0" w:color="000000"/>
              <w:left w:val="single" w:sz="4" w:space="0" w:color="000000"/>
              <w:bottom w:val="single" w:sz="4" w:space="0" w:color="000000"/>
            </w:tcBorders>
            <w:shd w:val="clear" w:color="auto" w:fill="auto"/>
            <w:vAlign w:val="center"/>
          </w:tcPr>
          <w:p w14:paraId="737D401E" w14:textId="77777777" w:rsidR="00774A37" w:rsidRDefault="00774A37" w:rsidP="000B5241">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2711C193" w14:textId="77777777" w:rsidR="00774A37" w:rsidRDefault="00774A37" w:rsidP="000B5241">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6F3BF5D9" w14:textId="77777777" w:rsidR="00774A37" w:rsidRDefault="00774A37" w:rsidP="000B5241">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6A5370AD" w14:textId="77777777" w:rsidR="00774A37" w:rsidRDefault="00774A37" w:rsidP="000B5241">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1E169DF4" w14:textId="77777777" w:rsidR="00774A37" w:rsidRPr="00882D99" w:rsidRDefault="00774A37" w:rsidP="000B5241">
            <w:pPr>
              <w:rPr>
                <w:b/>
                <w:bCs/>
                <w:iCs/>
              </w:rPr>
            </w:pPr>
            <w:r w:rsidRPr="00882D99">
              <w:rPr>
                <w:b/>
                <w:bCs/>
                <w:iCs/>
              </w:rPr>
              <w:t>DİĞER</w:t>
            </w:r>
          </w:p>
          <w:p w14:paraId="64B64BD7" w14:textId="77777777" w:rsidR="00774A37" w:rsidRDefault="00774A37" w:rsidP="000B5241">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0886BC5" w14:textId="77777777" w:rsidR="00774A37" w:rsidRDefault="00774A37" w:rsidP="000B5241">
            <w:pPr>
              <w:jc w:val="center"/>
            </w:pPr>
            <w:r>
              <w:rPr>
                <w:b/>
                <w:color w:val="FFFFFF"/>
              </w:rPr>
              <w:t>Toplam</w:t>
            </w:r>
          </w:p>
        </w:tc>
      </w:tr>
      <w:tr w:rsidR="00116AFA" w14:paraId="1961C6DB" w14:textId="77777777" w:rsidTr="000B5241">
        <w:trPr>
          <w:trHeight w:val="212"/>
          <w:jc w:val="center"/>
        </w:trPr>
        <w:tc>
          <w:tcPr>
            <w:tcW w:w="3005" w:type="dxa"/>
            <w:tcBorders>
              <w:top w:val="single" w:sz="4" w:space="0" w:color="000000"/>
              <w:left w:val="single" w:sz="4" w:space="0" w:color="000000"/>
              <w:bottom w:val="single" w:sz="4" w:space="0" w:color="000000"/>
            </w:tcBorders>
            <w:shd w:val="clear" w:color="auto" w:fill="F2F2F2"/>
            <w:vAlign w:val="center"/>
          </w:tcPr>
          <w:p w14:paraId="79A4D9BC" w14:textId="193D11E9" w:rsidR="00116AFA" w:rsidRDefault="00116AFA" w:rsidP="00116AFA">
            <w:pPr>
              <w:jc w:val="both"/>
              <w:rPr>
                <w:b/>
              </w:rPr>
            </w:pPr>
            <w:r>
              <w:t>Asliye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444208EB" w14:textId="3DA0A25F" w:rsidR="00116AFA" w:rsidRPr="00116AFA" w:rsidRDefault="001C34DE" w:rsidP="00116AFA">
            <w:pPr>
              <w:snapToGrid w:val="0"/>
              <w:jc w:val="center"/>
            </w:pPr>
            <w:r>
              <w:t>2</w:t>
            </w:r>
          </w:p>
        </w:tc>
        <w:tc>
          <w:tcPr>
            <w:tcW w:w="984" w:type="dxa"/>
            <w:tcBorders>
              <w:top w:val="single" w:sz="4" w:space="0" w:color="000000"/>
              <w:left w:val="single" w:sz="4" w:space="0" w:color="000000"/>
              <w:bottom w:val="single" w:sz="4" w:space="0" w:color="000000"/>
            </w:tcBorders>
            <w:shd w:val="clear" w:color="auto" w:fill="F2F2F2"/>
            <w:vAlign w:val="center"/>
          </w:tcPr>
          <w:p w14:paraId="345CF085" w14:textId="39A77308" w:rsidR="00116AFA" w:rsidRPr="00116AFA" w:rsidRDefault="001C34DE" w:rsidP="00116AFA">
            <w:pPr>
              <w:snapToGrid w:val="0"/>
              <w:jc w:val="center"/>
            </w:pPr>
            <w:r>
              <w:t>-</w:t>
            </w:r>
          </w:p>
        </w:tc>
        <w:tc>
          <w:tcPr>
            <w:tcW w:w="1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83ED4A" w14:textId="407C5F4C" w:rsidR="00116AFA" w:rsidRPr="00116AFA" w:rsidRDefault="001C34DE" w:rsidP="00116AFA">
            <w:pPr>
              <w:snapToGrid w:val="0"/>
              <w:jc w:val="center"/>
            </w:pPr>
            <w:r>
              <w:t>-</w:t>
            </w:r>
          </w:p>
        </w:tc>
        <w:tc>
          <w:tcPr>
            <w:tcW w:w="1157" w:type="dxa"/>
            <w:tcBorders>
              <w:top w:val="single" w:sz="4" w:space="0" w:color="000000"/>
              <w:left w:val="single" w:sz="4" w:space="0" w:color="000000"/>
              <w:bottom w:val="single" w:sz="4" w:space="0" w:color="000000"/>
            </w:tcBorders>
            <w:shd w:val="clear" w:color="auto" w:fill="F2F2F2"/>
            <w:vAlign w:val="center"/>
          </w:tcPr>
          <w:p w14:paraId="1C331AF5" w14:textId="6ED18938" w:rsidR="00116AFA" w:rsidRPr="00116AFA" w:rsidRDefault="001C34DE" w:rsidP="00116AFA">
            <w:pPr>
              <w:snapToGrid w:val="0"/>
              <w:jc w:val="center"/>
            </w:pPr>
            <w: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F9DF235" w14:textId="19069239" w:rsidR="00116AFA" w:rsidRPr="001C34DE" w:rsidRDefault="001C34DE" w:rsidP="00116AFA">
            <w:pPr>
              <w:snapToGrid w:val="0"/>
              <w:jc w:val="center"/>
              <w:rPr>
                <w:b/>
                <w:color w:val="FFFFFF"/>
              </w:rPr>
            </w:pPr>
            <w:r w:rsidRPr="001C34DE">
              <w:rPr>
                <w:b/>
                <w:color w:val="FFFFFF"/>
              </w:rPr>
              <w:t>2</w:t>
            </w:r>
          </w:p>
        </w:tc>
      </w:tr>
      <w:tr w:rsidR="00116AFA" w14:paraId="77598726" w14:textId="77777777" w:rsidTr="000B5241">
        <w:trPr>
          <w:trHeight w:val="212"/>
          <w:jc w:val="center"/>
        </w:trPr>
        <w:tc>
          <w:tcPr>
            <w:tcW w:w="3005" w:type="dxa"/>
            <w:tcBorders>
              <w:top w:val="single" w:sz="4" w:space="0" w:color="000000"/>
              <w:left w:val="single" w:sz="4" w:space="0" w:color="000000"/>
              <w:bottom w:val="single" w:sz="4" w:space="0" w:color="000000"/>
            </w:tcBorders>
            <w:shd w:val="clear" w:color="auto" w:fill="auto"/>
            <w:vAlign w:val="center"/>
          </w:tcPr>
          <w:p w14:paraId="57166CBD" w14:textId="33A178D2" w:rsidR="00116AFA" w:rsidRDefault="00116AFA" w:rsidP="00116AFA">
            <w:pPr>
              <w:jc w:val="both"/>
              <w:rPr>
                <w:b/>
              </w:rPr>
            </w:pPr>
            <w:r>
              <w:t>Sulh Ceza Hâkimliği</w:t>
            </w:r>
          </w:p>
        </w:tc>
        <w:tc>
          <w:tcPr>
            <w:tcW w:w="1141" w:type="dxa"/>
            <w:tcBorders>
              <w:top w:val="single" w:sz="4" w:space="0" w:color="000000"/>
              <w:left w:val="single" w:sz="4" w:space="0" w:color="000000"/>
              <w:bottom w:val="single" w:sz="4" w:space="0" w:color="000000"/>
            </w:tcBorders>
            <w:shd w:val="clear" w:color="auto" w:fill="auto"/>
            <w:vAlign w:val="center"/>
          </w:tcPr>
          <w:p w14:paraId="12567CCF" w14:textId="6932C72B" w:rsidR="00116AFA" w:rsidRPr="00116AFA" w:rsidRDefault="001C34DE" w:rsidP="00116AFA">
            <w:pPr>
              <w:snapToGrid w:val="0"/>
              <w:jc w:val="center"/>
            </w:pPr>
            <w:r>
              <w:t>16</w:t>
            </w:r>
          </w:p>
        </w:tc>
        <w:tc>
          <w:tcPr>
            <w:tcW w:w="984" w:type="dxa"/>
            <w:tcBorders>
              <w:top w:val="single" w:sz="4" w:space="0" w:color="000000"/>
              <w:left w:val="single" w:sz="4" w:space="0" w:color="000000"/>
              <w:bottom w:val="single" w:sz="4" w:space="0" w:color="000000"/>
            </w:tcBorders>
            <w:shd w:val="clear" w:color="auto" w:fill="auto"/>
            <w:vAlign w:val="center"/>
          </w:tcPr>
          <w:p w14:paraId="1AFEC521" w14:textId="4E1AFF5B" w:rsidR="00116AFA" w:rsidRPr="00116AFA" w:rsidRDefault="001C34DE" w:rsidP="00116AFA">
            <w:pPr>
              <w:snapToGrid w:val="0"/>
              <w:jc w:val="center"/>
            </w:pPr>
            <w:r>
              <w:t>3</w:t>
            </w:r>
          </w:p>
        </w:tc>
        <w:tc>
          <w:tcPr>
            <w:tcW w:w="1157" w:type="dxa"/>
            <w:tcBorders>
              <w:top w:val="single" w:sz="4" w:space="0" w:color="000000"/>
              <w:left w:val="single" w:sz="4" w:space="0" w:color="000000"/>
              <w:bottom w:val="single" w:sz="4" w:space="0" w:color="000000"/>
              <w:right w:val="single" w:sz="4" w:space="0" w:color="000000"/>
            </w:tcBorders>
            <w:vAlign w:val="center"/>
          </w:tcPr>
          <w:p w14:paraId="3ADD31BF" w14:textId="73F2F776" w:rsidR="00116AFA" w:rsidRPr="00116AFA" w:rsidRDefault="001C34DE" w:rsidP="00116AFA">
            <w:pPr>
              <w:snapToGrid w:val="0"/>
              <w:jc w:val="center"/>
            </w:pPr>
            <w:r>
              <w:t>-</w:t>
            </w:r>
          </w:p>
        </w:tc>
        <w:tc>
          <w:tcPr>
            <w:tcW w:w="1157" w:type="dxa"/>
            <w:tcBorders>
              <w:top w:val="single" w:sz="4" w:space="0" w:color="000000"/>
              <w:left w:val="single" w:sz="4" w:space="0" w:color="000000"/>
              <w:bottom w:val="single" w:sz="4" w:space="0" w:color="000000"/>
            </w:tcBorders>
            <w:shd w:val="clear" w:color="auto" w:fill="auto"/>
            <w:vAlign w:val="center"/>
          </w:tcPr>
          <w:p w14:paraId="52CA2D0D" w14:textId="563C1AB0" w:rsidR="00116AFA" w:rsidRPr="00116AFA" w:rsidRDefault="001C34DE" w:rsidP="00116AFA">
            <w:pPr>
              <w:snapToGrid w:val="0"/>
              <w:jc w:val="center"/>
            </w:pPr>
            <w:r>
              <w:t>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12F1C32" w14:textId="6B399BD7" w:rsidR="00116AFA" w:rsidRPr="001C34DE" w:rsidRDefault="001C34DE" w:rsidP="00116AFA">
            <w:pPr>
              <w:snapToGrid w:val="0"/>
              <w:jc w:val="center"/>
              <w:rPr>
                <w:b/>
                <w:color w:val="FFFFFF"/>
              </w:rPr>
            </w:pPr>
            <w:r w:rsidRPr="001C34DE">
              <w:rPr>
                <w:b/>
                <w:color w:val="FFFFFF"/>
              </w:rPr>
              <w:t>21</w:t>
            </w:r>
          </w:p>
        </w:tc>
      </w:tr>
    </w:tbl>
    <w:p w14:paraId="17123F6A" w14:textId="712F58F0" w:rsidR="00774A37" w:rsidRDefault="00774A37" w:rsidP="00774A37">
      <w:pPr>
        <w:jc w:val="both"/>
        <w:rPr>
          <w:b/>
          <w:bCs/>
          <w:i/>
          <w:iCs/>
          <w:color w:val="0000CC"/>
        </w:rPr>
      </w:pPr>
      <w:r>
        <w:rPr>
          <w:b/>
          <w:bCs/>
          <w:i/>
          <w:iCs/>
          <w:color w:val="0000CC"/>
        </w:rPr>
        <w:t xml:space="preserve"> </w:t>
      </w:r>
    </w:p>
    <w:p w14:paraId="321781FA" w14:textId="77777777" w:rsidR="00774A37" w:rsidRPr="00546870" w:rsidRDefault="00774A37" w:rsidP="00907096">
      <w:pPr>
        <w:numPr>
          <w:ilvl w:val="0"/>
          <w:numId w:val="14"/>
        </w:numPr>
        <w:ind w:left="567"/>
        <w:jc w:val="both"/>
        <w:rPr>
          <w:b/>
          <w:color w:val="C00000"/>
        </w:rPr>
      </w:pPr>
      <w:r w:rsidRPr="00546870">
        <w:rPr>
          <w:b/>
          <w:color w:val="C00000"/>
        </w:rPr>
        <w:t xml:space="preserve"> Hakkında Hükmün Açıklanmasının Geri Bırakılmasına Karar Verilen ve Denetim Süresi İçerisinde Yeniden Suç İşleyip Hakkında İhbarda Bulunulan Sanık Sayısı</w:t>
      </w:r>
    </w:p>
    <w:p w14:paraId="4AE21DB3" w14:textId="77777777" w:rsidR="00774A37" w:rsidRPr="004B6782" w:rsidRDefault="00774A37" w:rsidP="00774A37">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774A37" w:rsidRPr="004B6782" w14:paraId="3AA110DB" w14:textId="77777777" w:rsidTr="000B5241">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5F9A399C" w14:textId="77777777" w:rsidR="00774A37" w:rsidRPr="004B6782" w:rsidRDefault="00774A37" w:rsidP="000B5241">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774A37" w:rsidRPr="004B6782" w14:paraId="6E45E0C5" w14:textId="77777777" w:rsidTr="000B5241">
        <w:tc>
          <w:tcPr>
            <w:tcW w:w="4283" w:type="dxa"/>
            <w:tcBorders>
              <w:top w:val="single" w:sz="4" w:space="0" w:color="000000"/>
              <w:left w:val="single" w:sz="4" w:space="0" w:color="000000"/>
              <w:bottom w:val="single" w:sz="4" w:space="0" w:color="000000"/>
            </w:tcBorders>
            <w:shd w:val="clear" w:color="auto" w:fill="F2F2F2"/>
            <w:vAlign w:val="center"/>
          </w:tcPr>
          <w:p w14:paraId="3D8BECDA" w14:textId="52784153" w:rsidR="00774A37" w:rsidRPr="004B6782" w:rsidRDefault="00116AFA" w:rsidP="000B5241">
            <w:pPr>
              <w:jc w:val="both"/>
            </w:pPr>
            <w:r>
              <w:t xml:space="preserve">Pertek </w:t>
            </w:r>
            <w:r w:rsidR="00774A37"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0A32A6" w14:textId="237503CF" w:rsidR="00774A37" w:rsidRPr="00116AFA" w:rsidRDefault="00116AFA" w:rsidP="001C34DE">
            <w:pPr>
              <w:snapToGrid w:val="0"/>
              <w:jc w:val="center"/>
              <w:rPr>
                <w:color w:val="FF0000"/>
              </w:rPr>
            </w:pPr>
            <w:r w:rsidRPr="00116AFA">
              <w:t>1</w:t>
            </w:r>
            <w:r w:rsidR="001C34DE">
              <w:t>1</w:t>
            </w:r>
          </w:p>
        </w:tc>
      </w:tr>
    </w:tbl>
    <w:p w14:paraId="09CCD6F0" w14:textId="77777777" w:rsidR="00774A37" w:rsidRDefault="00774A37" w:rsidP="00774A37">
      <w:pPr>
        <w:rPr>
          <w:color w:val="4F81BD"/>
        </w:rPr>
      </w:pPr>
    </w:p>
    <w:p w14:paraId="0713E4AD" w14:textId="77777777" w:rsidR="00774A37" w:rsidRPr="00546870" w:rsidRDefault="00774A37" w:rsidP="00907096">
      <w:pPr>
        <w:numPr>
          <w:ilvl w:val="0"/>
          <w:numId w:val="14"/>
        </w:numPr>
        <w:jc w:val="both"/>
        <w:rPr>
          <w:b/>
          <w:color w:val="C00000"/>
        </w:rPr>
      </w:pPr>
      <w:r w:rsidRPr="00546870">
        <w:rPr>
          <w:b/>
          <w:color w:val="C00000"/>
        </w:rPr>
        <w:t>Ceza Mahkemeleri Tarafından Verilen Seri Muhakeme Usulü ve Basit Yargılama Usulü Karar Sayıları</w:t>
      </w:r>
    </w:p>
    <w:p w14:paraId="21387048" w14:textId="77777777" w:rsidR="00774A37" w:rsidRPr="00CA44A4" w:rsidRDefault="00774A37" w:rsidP="00774A37">
      <w:pPr>
        <w:ind w:left="720"/>
        <w:jc w:val="both"/>
        <w:rPr>
          <w:color w:val="00B050"/>
        </w:rPr>
      </w:pPr>
    </w:p>
    <w:p w14:paraId="3F1BD2F2" w14:textId="77777777" w:rsidR="00774A37" w:rsidRDefault="00774A37" w:rsidP="00774A37">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774A37" w:rsidRPr="00A46235" w14:paraId="0C2B3D8A" w14:textId="77777777" w:rsidTr="000B5241">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29786E46" w14:textId="77777777" w:rsidR="00774A37" w:rsidRPr="00A46235" w:rsidRDefault="00774A37" w:rsidP="000B5241">
            <w:pPr>
              <w:jc w:val="center"/>
              <w:rPr>
                <w:color w:val="7030A0"/>
              </w:rPr>
            </w:pPr>
            <w:r w:rsidRPr="00190038">
              <w:rPr>
                <w:b/>
                <w:color w:val="FFFFFF" w:themeColor="background1"/>
              </w:rPr>
              <w:t>Mahkemeler Tarafından Verilen Seri Muhakeme Suç Sayıları</w:t>
            </w:r>
          </w:p>
        </w:tc>
      </w:tr>
      <w:tr w:rsidR="00774A37" w:rsidRPr="00A46235" w14:paraId="4EF75B69" w14:textId="77777777" w:rsidTr="000B5241">
        <w:tc>
          <w:tcPr>
            <w:tcW w:w="4594" w:type="dxa"/>
            <w:tcBorders>
              <w:top w:val="single" w:sz="4" w:space="0" w:color="000000"/>
              <w:left w:val="single" w:sz="4" w:space="0" w:color="000000"/>
              <w:bottom w:val="single" w:sz="4" w:space="0" w:color="000000"/>
            </w:tcBorders>
            <w:shd w:val="clear" w:color="auto" w:fill="auto"/>
            <w:vAlign w:val="center"/>
          </w:tcPr>
          <w:p w14:paraId="71E47CE5" w14:textId="77777777" w:rsidR="00774A37" w:rsidRPr="00190038" w:rsidRDefault="00774A37" w:rsidP="000B5241">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5984C02" w14:textId="77777777" w:rsidR="00774A37" w:rsidRPr="00190038" w:rsidRDefault="00774A37" w:rsidP="000B5241">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8DB72" w14:textId="77777777" w:rsidR="00774A37" w:rsidRPr="00190038" w:rsidRDefault="00774A37" w:rsidP="000B5241">
            <w:pPr>
              <w:jc w:val="center"/>
              <w:rPr>
                <w:sz w:val="22"/>
                <w:szCs w:val="22"/>
              </w:rPr>
            </w:pPr>
            <w:r w:rsidRPr="00190038">
              <w:rPr>
                <w:b/>
                <w:sz w:val="22"/>
                <w:szCs w:val="22"/>
              </w:rPr>
              <w:t>Seri Muhakeme Usulü Karara Çıkan Suç Sayısı</w:t>
            </w:r>
          </w:p>
        </w:tc>
      </w:tr>
      <w:tr w:rsidR="00774A37" w:rsidRPr="00A46235" w14:paraId="22A76D30" w14:textId="77777777" w:rsidTr="000B5241">
        <w:tc>
          <w:tcPr>
            <w:tcW w:w="4594" w:type="dxa"/>
            <w:tcBorders>
              <w:top w:val="single" w:sz="4" w:space="0" w:color="000000"/>
              <w:left w:val="single" w:sz="4" w:space="0" w:color="000000"/>
              <w:bottom w:val="single" w:sz="4" w:space="0" w:color="000000"/>
            </w:tcBorders>
            <w:shd w:val="clear" w:color="auto" w:fill="F2F2F2"/>
            <w:vAlign w:val="center"/>
          </w:tcPr>
          <w:p w14:paraId="027AB16D" w14:textId="1267394C" w:rsidR="00774A37" w:rsidRPr="00190038" w:rsidRDefault="00774A37" w:rsidP="000B5241">
            <w:pPr>
              <w:jc w:val="both"/>
            </w:pPr>
            <w:r w:rsidRPr="00190038">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7F553C0" w14:textId="121658D1" w:rsidR="00774A37" w:rsidRPr="00190038" w:rsidRDefault="001C34DE" w:rsidP="000B5241">
            <w:pPr>
              <w:snapToGrid w:val="0"/>
              <w:jc w:val="center"/>
            </w:pPr>
            <w: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9ACC96" w14:textId="4E2597E9" w:rsidR="00774A37" w:rsidRPr="00190038" w:rsidRDefault="001C34DE" w:rsidP="000B5241">
            <w:pPr>
              <w:snapToGrid w:val="0"/>
              <w:jc w:val="center"/>
            </w:pPr>
            <w:r>
              <w:t>11</w:t>
            </w:r>
          </w:p>
        </w:tc>
      </w:tr>
    </w:tbl>
    <w:p w14:paraId="76DC659F" w14:textId="77777777" w:rsidR="00774A37" w:rsidRPr="00A46235" w:rsidRDefault="00774A37" w:rsidP="00774A37">
      <w:pPr>
        <w:jc w:val="both"/>
        <w:rPr>
          <w:b/>
          <w:bCs/>
          <w:i/>
          <w:iCs/>
          <w:color w:val="7030A0"/>
        </w:rPr>
      </w:pPr>
    </w:p>
    <w:p w14:paraId="00338A10" w14:textId="77777777" w:rsidR="00774A37" w:rsidRDefault="00774A37" w:rsidP="00774A37">
      <w:pPr>
        <w:jc w:val="both"/>
        <w:rPr>
          <w:b/>
          <w:bCs/>
          <w:i/>
          <w:iCs/>
          <w:color w:val="0000CC"/>
        </w:rPr>
      </w:pPr>
    </w:p>
    <w:tbl>
      <w:tblPr>
        <w:tblW w:w="9072" w:type="dxa"/>
        <w:jc w:val="center"/>
        <w:tblLayout w:type="fixed"/>
        <w:tblLook w:val="0000" w:firstRow="0" w:lastRow="0" w:firstColumn="0" w:lastColumn="0" w:noHBand="0" w:noVBand="0"/>
      </w:tblPr>
      <w:tblGrid>
        <w:gridCol w:w="2268"/>
        <w:gridCol w:w="1985"/>
        <w:gridCol w:w="2410"/>
        <w:gridCol w:w="2409"/>
      </w:tblGrid>
      <w:tr w:rsidR="00774A37" w:rsidRPr="00A46235" w14:paraId="59724E3E" w14:textId="77777777" w:rsidTr="00116AFA">
        <w:trPr>
          <w:trHeight w:val="253"/>
          <w:jc w:val="center"/>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544440AF" w14:textId="77777777" w:rsidR="00774A37" w:rsidRPr="00A46235" w:rsidRDefault="00774A37" w:rsidP="000B5241">
            <w:pPr>
              <w:jc w:val="center"/>
              <w:rPr>
                <w:b/>
                <w:color w:val="7030A0"/>
              </w:rPr>
            </w:pPr>
            <w:r w:rsidRPr="00190038">
              <w:rPr>
                <w:b/>
                <w:color w:val="FFFFFF" w:themeColor="background1"/>
              </w:rPr>
              <w:t>Mahkemeler Tarafından Verilen Basit Yargılama Usulü Suç Sayıları</w:t>
            </w:r>
          </w:p>
        </w:tc>
      </w:tr>
      <w:tr w:rsidR="00774A37" w:rsidRPr="00A46235" w14:paraId="17F210D9" w14:textId="77777777" w:rsidTr="00116AFA">
        <w:trPr>
          <w:trHeight w:val="883"/>
          <w:jc w:val="center"/>
        </w:trPr>
        <w:tc>
          <w:tcPr>
            <w:tcW w:w="2268" w:type="dxa"/>
            <w:tcBorders>
              <w:top w:val="single" w:sz="4" w:space="0" w:color="000000"/>
              <w:left w:val="single" w:sz="4" w:space="0" w:color="000000"/>
              <w:bottom w:val="single" w:sz="4" w:space="0" w:color="000000"/>
            </w:tcBorders>
            <w:shd w:val="clear" w:color="auto" w:fill="auto"/>
            <w:vAlign w:val="center"/>
          </w:tcPr>
          <w:p w14:paraId="1130927E" w14:textId="77777777" w:rsidR="00774A37" w:rsidRPr="00190038" w:rsidRDefault="00774A37" w:rsidP="000B5241">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0F70A9D1" w14:textId="77777777" w:rsidR="00774A37" w:rsidRPr="00190038" w:rsidRDefault="00774A37" w:rsidP="000B5241">
            <w:pPr>
              <w:jc w:val="center"/>
              <w:rPr>
                <w:b/>
                <w:sz w:val="22"/>
                <w:szCs w:val="22"/>
              </w:rPr>
            </w:pPr>
          </w:p>
          <w:p w14:paraId="702F79AF" w14:textId="77777777" w:rsidR="00774A37" w:rsidRPr="00190038" w:rsidRDefault="00774A37" w:rsidP="000B5241">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C28B5" w14:textId="77777777" w:rsidR="00774A37" w:rsidRPr="00190038" w:rsidRDefault="00774A37" w:rsidP="000B5241">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32928497" w14:textId="77777777" w:rsidR="00774A37" w:rsidRPr="00190038" w:rsidRDefault="00774A37" w:rsidP="000B5241">
            <w:pPr>
              <w:jc w:val="center"/>
              <w:rPr>
                <w:b/>
                <w:sz w:val="22"/>
                <w:szCs w:val="22"/>
              </w:rPr>
            </w:pPr>
          </w:p>
          <w:p w14:paraId="39F570B8" w14:textId="77777777" w:rsidR="00774A37" w:rsidRPr="00190038" w:rsidRDefault="00774A37" w:rsidP="000B5241">
            <w:pPr>
              <w:jc w:val="center"/>
              <w:rPr>
                <w:b/>
                <w:sz w:val="22"/>
                <w:szCs w:val="22"/>
              </w:rPr>
            </w:pPr>
            <w:r w:rsidRPr="00190038">
              <w:rPr>
                <w:b/>
                <w:sz w:val="22"/>
                <w:szCs w:val="22"/>
              </w:rPr>
              <w:t>Basit Yargılama Usulü Sonucu Karar Verilen Dosya Sayısı</w:t>
            </w:r>
          </w:p>
        </w:tc>
      </w:tr>
      <w:tr w:rsidR="00774A37" w:rsidRPr="00A46235" w14:paraId="1465BBCD" w14:textId="77777777" w:rsidTr="00116AFA">
        <w:trPr>
          <w:trHeight w:val="244"/>
          <w:jc w:val="center"/>
        </w:trPr>
        <w:tc>
          <w:tcPr>
            <w:tcW w:w="2268" w:type="dxa"/>
            <w:tcBorders>
              <w:top w:val="single" w:sz="4" w:space="0" w:color="000000"/>
              <w:left w:val="single" w:sz="4" w:space="0" w:color="000000"/>
              <w:bottom w:val="single" w:sz="4" w:space="0" w:color="000000"/>
            </w:tcBorders>
            <w:shd w:val="clear" w:color="auto" w:fill="F2F2F2"/>
            <w:vAlign w:val="center"/>
          </w:tcPr>
          <w:p w14:paraId="3C7D0BAE" w14:textId="710F4D3A" w:rsidR="00774A37" w:rsidRPr="00190038" w:rsidRDefault="00774A37" w:rsidP="001C34DE">
            <w:r w:rsidRPr="00190038">
              <w:t xml:space="preserve">Asliye Ceza </w:t>
            </w:r>
            <w:r w:rsidR="001C34DE">
              <w:t>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2435EA8E" w14:textId="6398238B" w:rsidR="00774A37" w:rsidRPr="00190038" w:rsidRDefault="001C34DE" w:rsidP="000B5241">
            <w:pPr>
              <w:snapToGrid w:val="0"/>
              <w:jc w:val="center"/>
            </w:pPr>
            <w:r>
              <w:t>13</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7402FB" w14:textId="3BF99104" w:rsidR="00774A37" w:rsidRPr="00190038" w:rsidRDefault="001C34DE" w:rsidP="00BB0169">
            <w:pPr>
              <w:snapToGrid w:val="0"/>
              <w:jc w:val="center"/>
            </w:pPr>
            <w:r>
              <w:t>13</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5E843480" w14:textId="7D808BA0" w:rsidR="00116AFA" w:rsidRDefault="00116AFA" w:rsidP="000B5241">
            <w:pPr>
              <w:snapToGrid w:val="0"/>
              <w:jc w:val="center"/>
            </w:pPr>
          </w:p>
          <w:p w14:paraId="47798757" w14:textId="35164A2B" w:rsidR="001C34DE" w:rsidRDefault="001C34DE" w:rsidP="000B5241">
            <w:pPr>
              <w:snapToGrid w:val="0"/>
              <w:jc w:val="center"/>
            </w:pPr>
            <w:r>
              <w:t>90</w:t>
            </w:r>
          </w:p>
          <w:p w14:paraId="6F5FBCCB" w14:textId="283D9F3A" w:rsidR="00774A37" w:rsidRDefault="00774A37" w:rsidP="000B5241">
            <w:pPr>
              <w:snapToGrid w:val="0"/>
              <w:jc w:val="center"/>
            </w:pPr>
          </w:p>
          <w:p w14:paraId="54A33644" w14:textId="60A32F70" w:rsidR="00116AFA" w:rsidRPr="00190038" w:rsidRDefault="00116AFA" w:rsidP="000B5241">
            <w:pPr>
              <w:snapToGrid w:val="0"/>
              <w:jc w:val="center"/>
            </w:pPr>
          </w:p>
        </w:tc>
      </w:tr>
    </w:tbl>
    <w:p w14:paraId="26BD5584" w14:textId="77777777" w:rsidR="00774A37" w:rsidRDefault="00774A37" w:rsidP="00774A37">
      <w:pPr>
        <w:jc w:val="both"/>
        <w:rPr>
          <w:b/>
          <w:bCs/>
          <w:i/>
          <w:iCs/>
          <w:color w:val="0000CC"/>
        </w:rPr>
      </w:pPr>
    </w:p>
    <w:p w14:paraId="6ACA7DA0" w14:textId="77777777" w:rsidR="00774A37" w:rsidRPr="00546870" w:rsidRDefault="00774A37" w:rsidP="00774A37">
      <w:pPr>
        <w:jc w:val="both"/>
        <w:rPr>
          <w:b/>
          <w:bCs/>
          <w:i/>
          <w:iCs/>
          <w:color w:val="C00000"/>
        </w:rPr>
      </w:pPr>
    </w:p>
    <w:p w14:paraId="75424281" w14:textId="77777777" w:rsidR="00774A37" w:rsidRPr="00546870" w:rsidRDefault="00774A37" w:rsidP="00907096">
      <w:pPr>
        <w:numPr>
          <w:ilvl w:val="0"/>
          <w:numId w:val="14"/>
        </w:numPr>
        <w:ind w:left="567"/>
        <w:jc w:val="both"/>
        <w:rPr>
          <w:b/>
          <w:color w:val="C00000"/>
        </w:rPr>
      </w:pPr>
      <w:r w:rsidRPr="00546870">
        <w:rPr>
          <w:b/>
          <w:color w:val="C00000"/>
        </w:rPr>
        <w:t>Mahkemeler Tarafından Verilen Görevsizlik ve Yetkisizlik Karar Sayıları</w:t>
      </w:r>
    </w:p>
    <w:p w14:paraId="09FE57E9" w14:textId="77777777" w:rsidR="00774A37" w:rsidRPr="00DC26F0" w:rsidRDefault="00774A37" w:rsidP="00774A37">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774A37" w:rsidRPr="00131F9B" w14:paraId="1606DD31" w14:textId="77777777" w:rsidTr="000B5241">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7D7F41A9" w14:textId="77777777" w:rsidR="00774A37" w:rsidRPr="00131F9B" w:rsidRDefault="00774A37" w:rsidP="000B5241">
            <w:pPr>
              <w:jc w:val="center"/>
              <w:rPr>
                <w:color w:val="7030A0"/>
              </w:rPr>
            </w:pPr>
            <w:r w:rsidRPr="009A0CB4">
              <w:rPr>
                <w:b/>
                <w:color w:val="FFFFFF" w:themeColor="background1"/>
              </w:rPr>
              <w:t>Mahkemeler Tarafından Verilen Görevsizlik ve Yetkisizlik Karar Sayıları</w:t>
            </w:r>
          </w:p>
        </w:tc>
      </w:tr>
      <w:tr w:rsidR="00774A37" w:rsidRPr="00131F9B" w14:paraId="69B26609" w14:textId="77777777" w:rsidTr="000B5241">
        <w:tc>
          <w:tcPr>
            <w:tcW w:w="4594" w:type="dxa"/>
            <w:tcBorders>
              <w:top w:val="single" w:sz="4" w:space="0" w:color="000000"/>
              <w:left w:val="single" w:sz="4" w:space="0" w:color="000000"/>
              <w:bottom w:val="single" w:sz="4" w:space="0" w:color="000000"/>
            </w:tcBorders>
            <w:shd w:val="clear" w:color="auto" w:fill="auto"/>
            <w:vAlign w:val="center"/>
          </w:tcPr>
          <w:p w14:paraId="206070C0" w14:textId="77777777" w:rsidR="00774A37" w:rsidRPr="009A0CB4" w:rsidRDefault="00774A37" w:rsidP="000B5241">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ED24853" w14:textId="77777777" w:rsidR="00774A37" w:rsidRPr="009A0CB4" w:rsidRDefault="00774A37" w:rsidP="000B5241">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D5212" w14:textId="77777777" w:rsidR="00774A37" w:rsidRPr="009A0CB4" w:rsidRDefault="00774A37" w:rsidP="000B5241">
            <w:pPr>
              <w:jc w:val="center"/>
              <w:rPr>
                <w:color w:val="000000" w:themeColor="text1"/>
              </w:rPr>
            </w:pPr>
            <w:r w:rsidRPr="009A0CB4">
              <w:rPr>
                <w:b/>
                <w:color w:val="000000" w:themeColor="text1"/>
              </w:rPr>
              <w:t>Yetkisizlik</w:t>
            </w:r>
          </w:p>
        </w:tc>
      </w:tr>
      <w:tr w:rsidR="00116AFA" w:rsidRPr="00131F9B" w14:paraId="29A36EC1" w14:textId="77777777" w:rsidTr="000B5241">
        <w:tc>
          <w:tcPr>
            <w:tcW w:w="4594" w:type="dxa"/>
            <w:tcBorders>
              <w:top w:val="single" w:sz="4" w:space="0" w:color="000000"/>
              <w:left w:val="single" w:sz="4" w:space="0" w:color="000000"/>
              <w:bottom w:val="single" w:sz="4" w:space="0" w:color="000000"/>
            </w:tcBorders>
            <w:shd w:val="clear" w:color="auto" w:fill="F2F2F2"/>
            <w:vAlign w:val="center"/>
          </w:tcPr>
          <w:p w14:paraId="7C015DE1" w14:textId="32C5A212" w:rsidR="00116AFA" w:rsidRPr="009A0CB4" w:rsidRDefault="00116AFA" w:rsidP="00116AFA">
            <w:pPr>
              <w:jc w:val="both"/>
              <w:rPr>
                <w:color w:val="000000" w:themeColor="text1"/>
              </w:rPr>
            </w:pPr>
            <w:r>
              <w:rPr>
                <w:color w:val="000000" w:themeColor="text1"/>
              </w:rPr>
              <w:t xml:space="preserve">Asliye </w:t>
            </w:r>
            <w:r w:rsidRPr="009A0CB4">
              <w:rPr>
                <w:color w:val="000000" w:themeColor="text1"/>
              </w:rPr>
              <w:t>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5B7B6F2E" w14:textId="1280722E" w:rsidR="00116AFA" w:rsidRPr="009A0CB4" w:rsidRDefault="00F94D00" w:rsidP="00116AFA">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652E06" w14:textId="55E16F87" w:rsidR="00116AFA" w:rsidRPr="009A0CB4" w:rsidRDefault="00F94D00" w:rsidP="00116AFA">
            <w:pPr>
              <w:snapToGrid w:val="0"/>
              <w:jc w:val="center"/>
              <w:rPr>
                <w:color w:val="000000" w:themeColor="text1"/>
              </w:rPr>
            </w:pPr>
            <w:r>
              <w:rPr>
                <w:color w:val="000000" w:themeColor="text1"/>
              </w:rPr>
              <w:t>1</w:t>
            </w:r>
          </w:p>
        </w:tc>
      </w:tr>
      <w:tr w:rsidR="00F94D00" w:rsidRPr="00131F9B" w14:paraId="4B222EBE" w14:textId="77777777" w:rsidTr="000B5241">
        <w:tc>
          <w:tcPr>
            <w:tcW w:w="4594" w:type="dxa"/>
            <w:tcBorders>
              <w:top w:val="single" w:sz="4" w:space="0" w:color="000000"/>
              <w:left w:val="single" w:sz="4" w:space="0" w:color="000000"/>
              <w:bottom w:val="single" w:sz="4" w:space="0" w:color="000000"/>
            </w:tcBorders>
            <w:shd w:val="clear" w:color="auto" w:fill="F2F2F2"/>
            <w:vAlign w:val="center"/>
          </w:tcPr>
          <w:p w14:paraId="6ECCBBB8" w14:textId="49D8843D" w:rsidR="00F94D00" w:rsidRDefault="00F94D00" w:rsidP="00116AFA">
            <w:pPr>
              <w:jc w:val="both"/>
              <w:rPr>
                <w:color w:val="000000" w:themeColor="text1"/>
              </w:rPr>
            </w:pPr>
            <w:r>
              <w:rPr>
                <w:color w:val="000000" w:themeColor="text1"/>
              </w:rPr>
              <w:t>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F4A6221" w14:textId="75A9DA9E" w:rsidR="00F94D00" w:rsidRPr="009A0CB4" w:rsidRDefault="00F94D00" w:rsidP="00116AFA">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A34F33" w14:textId="57DF5019" w:rsidR="00F94D00" w:rsidRDefault="00F94D00" w:rsidP="00116AFA">
            <w:pPr>
              <w:snapToGrid w:val="0"/>
              <w:jc w:val="center"/>
              <w:rPr>
                <w:color w:val="000000" w:themeColor="text1"/>
              </w:rPr>
            </w:pPr>
            <w:r>
              <w:rPr>
                <w:color w:val="000000" w:themeColor="text1"/>
              </w:rPr>
              <w:t>2</w:t>
            </w:r>
          </w:p>
        </w:tc>
      </w:tr>
      <w:tr w:rsidR="00F94D00" w:rsidRPr="00131F9B" w14:paraId="38DD8511" w14:textId="77777777" w:rsidTr="000B5241">
        <w:tc>
          <w:tcPr>
            <w:tcW w:w="4594" w:type="dxa"/>
            <w:tcBorders>
              <w:top w:val="single" w:sz="4" w:space="0" w:color="000000"/>
              <w:left w:val="single" w:sz="4" w:space="0" w:color="000000"/>
              <w:bottom w:val="single" w:sz="4" w:space="0" w:color="000000"/>
            </w:tcBorders>
            <w:shd w:val="clear" w:color="auto" w:fill="F2F2F2"/>
            <w:vAlign w:val="center"/>
          </w:tcPr>
          <w:p w14:paraId="0E97B25B" w14:textId="6CDC0D3A" w:rsidR="00F94D00" w:rsidRDefault="00F94D00" w:rsidP="00116AFA">
            <w:pPr>
              <w:jc w:val="both"/>
              <w:rPr>
                <w:color w:val="000000" w:themeColor="text1"/>
              </w:rPr>
            </w:pPr>
            <w:r>
              <w:rPr>
                <w:color w:val="000000" w:themeColor="text1"/>
              </w:rPr>
              <w:t>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6CA204F4" w14:textId="5F25EC1D" w:rsidR="00F94D00" w:rsidRPr="009A0CB4" w:rsidRDefault="00F94D00" w:rsidP="00116AFA">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A4F1D0" w14:textId="10C4F196" w:rsidR="00F94D00" w:rsidRDefault="00F94D00" w:rsidP="00116AFA">
            <w:pPr>
              <w:snapToGrid w:val="0"/>
              <w:jc w:val="center"/>
              <w:rPr>
                <w:color w:val="000000" w:themeColor="text1"/>
              </w:rPr>
            </w:pPr>
            <w:r>
              <w:rPr>
                <w:color w:val="000000" w:themeColor="text1"/>
              </w:rPr>
              <w:t>2</w:t>
            </w:r>
          </w:p>
        </w:tc>
      </w:tr>
      <w:tr w:rsidR="00F94D00" w:rsidRPr="00131F9B" w14:paraId="711849CC" w14:textId="77777777" w:rsidTr="000B5241">
        <w:tc>
          <w:tcPr>
            <w:tcW w:w="4594" w:type="dxa"/>
            <w:tcBorders>
              <w:top w:val="single" w:sz="4" w:space="0" w:color="000000"/>
              <w:left w:val="single" w:sz="4" w:space="0" w:color="000000"/>
              <w:bottom w:val="single" w:sz="4" w:space="0" w:color="000000"/>
            </w:tcBorders>
            <w:shd w:val="clear" w:color="auto" w:fill="F2F2F2"/>
            <w:vAlign w:val="center"/>
          </w:tcPr>
          <w:p w14:paraId="317C7DF9" w14:textId="5010AEBD" w:rsidR="00F94D00" w:rsidRDefault="00F94D00" w:rsidP="00116AFA">
            <w:pPr>
              <w:jc w:val="both"/>
              <w:rPr>
                <w:color w:val="000000" w:themeColor="text1"/>
              </w:rPr>
            </w:pPr>
            <w:r>
              <w:rPr>
                <w:color w:val="000000" w:themeColor="text1"/>
              </w:rPr>
              <w:t>İcra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FF97D32" w14:textId="700AC18A" w:rsidR="00F94D00" w:rsidRPr="009A0CB4" w:rsidRDefault="00F94D00" w:rsidP="00116AFA">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44A26E" w14:textId="2E564106" w:rsidR="00F94D00" w:rsidRDefault="00F94D00" w:rsidP="00116AFA">
            <w:pPr>
              <w:snapToGrid w:val="0"/>
              <w:jc w:val="center"/>
              <w:rPr>
                <w:color w:val="000000" w:themeColor="text1"/>
              </w:rPr>
            </w:pPr>
            <w:r>
              <w:rPr>
                <w:color w:val="000000" w:themeColor="text1"/>
              </w:rPr>
              <w:t>-</w:t>
            </w:r>
          </w:p>
        </w:tc>
      </w:tr>
      <w:tr w:rsidR="00F94D00" w:rsidRPr="00131F9B" w14:paraId="565B09B2" w14:textId="77777777" w:rsidTr="000B5241">
        <w:tc>
          <w:tcPr>
            <w:tcW w:w="4594" w:type="dxa"/>
            <w:tcBorders>
              <w:top w:val="single" w:sz="4" w:space="0" w:color="000000"/>
              <w:left w:val="single" w:sz="4" w:space="0" w:color="000000"/>
              <w:bottom w:val="single" w:sz="4" w:space="0" w:color="000000"/>
            </w:tcBorders>
            <w:shd w:val="clear" w:color="auto" w:fill="F2F2F2"/>
            <w:vAlign w:val="center"/>
          </w:tcPr>
          <w:p w14:paraId="112B899A" w14:textId="0A45F737" w:rsidR="00F94D00" w:rsidRDefault="00F94D00" w:rsidP="00116AFA">
            <w:pPr>
              <w:jc w:val="both"/>
              <w:rPr>
                <w:color w:val="000000" w:themeColor="text1"/>
              </w:rPr>
            </w:pPr>
            <w:r>
              <w:rPr>
                <w:color w:val="000000" w:themeColor="text1"/>
              </w:rPr>
              <w:t>Sulh Ceza Hakimliği</w:t>
            </w:r>
          </w:p>
        </w:tc>
        <w:tc>
          <w:tcPr>
            <w:tcW w:w="2044" w:type="dxa"/>
            <w:tcBorders>
              <w:top w:val="single" w:sz="4" w:space="0" w:color="000000"/>
              <w:left w:val="single" w:sz="4" w:space="0" w:color="000000"/>
              <w:bottom w:val="single" w:sz="4" w:space="0" w:color="000000"/>
            </w:tcBorders>
            <w:shd w:val="clear" w:color="auto" w:fill="F2F2F2"/>
            <w:vAlign w:val="center"/>
          </w:tcPr>
          <w:p w14:paraId="4E4A842E" w14:textId="5C231160" w:rsidR="00F94D00" w:rsidRPr="009A0CB4" w:rsidRDefault="00F94D00" w:rsidP="00116AFA">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BDAB22" w14:textId="75AB0F18" w:rsidR="00F94D00" w:rsidRDefault="00F94D00" w:rsidP="00116AFA">
            <w:pPr>
              <w:snapToGrid w:val="0"/>
              <w:jc w:val="center"/>
              <w:rPr>
                <w:color w:val="000000" w:themeColor="text1"/>
              </w:rPr>
            </w:pPr>
            <w:r>
              <w:rPr>
                <w:color w:val="000000" w:themeColor="text1"/>
              </w:rPr>
              <w:t>-</w:t>
            </w:r>
          </w:p>
        </w:tc>
      </w:tr>
      <w:tr w:rsidR="00116AFA" w:rsidRPr="00131F9B" w14:paraId="1B7210FD" w14:textId="77777777" w:rsidTr="000B5241">
        <w:tc>
          <w:tcPr>
            <w:tcW w:w="4594" w:type="dxa"/>
            <w:tcBorders>
              <w:top w:val="single" w:sz="4" w:space="0" w:color="000000"/>
              <w:left w:val="single" w:sz="4" w:space="0" w:color="000000"/>
              <w:bottom w:val="single" w:sz="4" w:space="0" w:color="000000"/>
            </w:tcBorders>
            <w:shd w:val="clear" w:color="auto" w:fill="F2F2F2"/>
            <w:vAlign w:val="center"/>
          </w:tcPr>
          <w:p w14:paraId="7DDC9C08" w14:textId="0E598A5B" w:rsidR="00116AFA" w:rsidRPr="009A0CB4" w:rsidRDefault="00116AFA" w:rsidP="00116AFA">
            <w:pPr>
              <w:jc w:val="both"/>
              <w:rPr>
                <w:color w:val="000000" w:themeColor="text1"/>
              </w:rPr>
            </w:pPr>
            <w:r>
              <w:rPr>
                <w:color w:val="000000" w:themeColor="text1"/>
              </w:rPr>
              <w:t xml:space="preserve">Asliye </w:t>
            </w:r>
            <w:r w:rsidR="00F94D00">
              <w:rPr>
                <w:color w:val="000000" w:themeColor="text1"/>
              </w:rPr>
              <w:t>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35AC869" w14:textId="2FEB2E64" w:rsidR="00116AFA" w:rsidRPr="009A0CB4" w:rsidRDefault="00F94D00" w:rsidP="00116AFA">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C70E08" w14:textId="668FD4D8" w:rsidR="00116AFA" w:rsidRPr="009A0CB4" w:rsidRDefault="00F94D00" w:rsidP="00116AFA">
            <w:pPr>
              <w:snapToGrid w:val="0"/>
              <w:jc w:val="center"/>
              <w:rPr>
                <w:color w:val="000000" w:themeColor="text1"/>
              </w:rPr>
            </w:pPr>
            <w:r>
              <w:rPr>
                <w:color w:val="000000" w:themeColor="text1"/>
              </w:rPr>
              <w:t>2</w:t>
            </w:r>
          </w:p>
        </w:tc>
      </w:tr>
    </w:tbl>
    <w:p w14:paraId="020289B7" w14:textId="0AB3774B" w:rsidR="00774A37" w:rsidRDefault="00774A37" w:rsidP="00774A37">
      <w:pPr>
        <w:jc w:val="both"/>
        <w:rPr>
          <w:b/>
          <w:bCs/>
          <w:i/>
          <w:iCs/>
          <w:color w:val="0000CC"/>
        </w:rPr>
      </w:pPr>
    </w:p>
    <w:p w14:paraId="6216776E" w14:textId="140766A9" w:rsidR="00B05668" w:rsidRDefault="00B05668" w:rsidP="00774A37">
      <w:pPr>
        <w:jc w:val="both"/>
        <w:rPr>
          <w:b/>
          <w:bCs/>
          <w:i/>
          <w:iCs/>
          <w:color w:val="0000CC"/>
        </w:rPr>
      </w:pPr>
    </w:p>
    <w:p w14:paraId="7AFA188A" w14:textId="227FCFCB" w:rsidR="00A80515" w:rsidRDefault="00A80515" w:rsidP="00774A37">
      <w:pPr>
        <w:jc w:val="both"/>
        <w:rPr>
          <w:b/>
          <w:bCs/>
          <w:i/>
          <w:iCs/>
          <w:color w:val="0000CC"/>
        </w:rPr>
      </w:pPr>
    </w:p>
    <w:p w14:paraId="1C53737E" w14:textId="3E975141" w:rsidR="00A80515" w:rsidRDefault="00A80515" w:rsidP="00774A37">
      <w:pPr>
        <w:jc w:val="both"/>
        <w:rPr>
          <w:b/>
          <w:bCs/>
          <w:i/>
          <w:iCs/>
          <w:color w:val="0000CC"/>
        </w:rPr>
      </w:pPr>
    </w:p>
    <w:p w14:paraId="4E151250" w14:textId="6083366E" w:rsidR="00A80515" w:rsidRDefault="00A80515" w:rsidP="00774A37">
      <w:pPr>
        <w:jc w:val="both"/>
        <w:rPr>
          <w:b/>
          <w:bCs/>
          <w:i/>
          <w:iCs/>
          <w:color w:val="0000CC"/>
        </w:rPr>
      </w:pPr>
    </w:p>
    <w:p w14:paraId="24CC00B1" w14:textId="416BE93C" w:rsidR="00A80515" w:rsidRDefault="00A80515" w:rsidP="00774A37">
      <w:pPr>
        <w:jc w:val="both"/>
        <w:rPr>
          <w:b/>
          <w:bCs/>
          <w:i/>
          <w:iCs/>
          <w:color w:val="0000CC"/>
        </w:rPr>
      </w:pPr>
    </w:p>
    <w:p w14:paraId="63DF822E" w14:textId="026A7609" w:rsidR="00A80515" w:rsidRDefault="00A80515" w:rsidP="00774A37">
      <w:pPr>
        <w:jc w:val="both"/>
        <w:rPr>
          <w:b/>
          <w:bCs/>
          <w:i/>
          <w:iCs/>
          <w:color w:val="0000CC"/>
        </w:rPr>
      </w:pPr>
    </w:p>
    <w:p w14:paraId="493EF190" w14:textId="0D05A682" w:rsidR="00A80515" w:rsidRDefault="00A80515" w:rsidP="00774A37">
      <w:pPr>
        <w:jc w:val="both"/>
        <w:rPr>
          <w:b/>
          <w:bCs/>
          <w:i/>
          <w:iCs/>
          <w:color w:val="0000CC"/>
        </w:rPr>
      </w:pPr>
    </w:p>
    <w:p w14:paraId="2CD193C8" w14:textId="4BF1A870" w:rsidR="00A80515" w:rsidRDefault="00A80515" w:rsidP="00774A37">
      <w:pPr>
        <w:jc w:val="both"/>
        <w:rPr>
          <w:b/>
          <w:bCs/>
          <w:i/>
          <w:iCs/>
          <w:color w:val="0000CC"/>
        </w:rPr>
      </w:pPr>
    </w:p>
    <w:p w14:paraId="10D7A5CF" w14:textId="1B260966" w:rsidR="00A80515" w:rsidRDefault="00A80515" w:rsidP="00774A37">
      <w:pPr>
        <w:jc w:val="both"/>
        <w:rPr>
          <w:b/>
          <w:bCs/>
          <w:i/>
          <w:iCs/>
          <w:color w:val="0000CC"/>
        </w:rPr>
      </w:pPr>
    </w:p>
    <w:p w14:paraId="1D4343DB" w14:textId="6C44E5FF" w:rsidR="00A80515" w:rsidRDefault="00A80515" w:rsidP="00774A37">
      <w:pPr>
        <w:jc w:val="both"/>
        <w:rPr>
          <w:b/>
          <w:bCs/>
          <w:i/>
          <w:iCs/>
          <w:color w:val="0000CC"/>
        </w:rPr>
      </w:pPr>
    </w:p>
    <w:p w14:paraId="2A384BAB" w14:textId="41D11077" w:rsidR="00A80515" w:rsidRDefault="00A80515" w:rsidP="00774A37">
      <w:pPr>
        <w:jc w:val="both"/>
        <w:rPr>
          <w:b/>
          <w:bCs/>
          <w:i/>
          <w:iCs/>
          <w:color w:val="0000CC"/>
        </w:rPr>
      </w:pPr>
    </w:p>
    <w:p w14:paraId="0C718298" w14:textId="5F4C6F43" w:rsidR="00A80515" w:rsidRDefault="00A80515" w:rsidP="00774A37">
      <w:pPr>
        <w:jc w:val="both"/>
        <w:rPr>
          <w:b/>
          <w:bCs/>
          <w:i/>
          <w:iCs/>
          <w:color w:val="0000CC"/>
        </w:rPr>
      </w:pPr>
    </w:p>
    <w:p w14:paraId="12555886" w14:textId="4D0D1AC1" w:rsidR="00A80515" w:rsidRDefault="00A80515" w:rsidP="00774A37">
      <w:pPr>
        <w:jc w:val="both"/>
        <w:rPr>
          <w:b/>
          <w:bCs/>
          <w:i/>
          <w:iCs/>
          <w:color w:val="0000CC"/>
        </w:rPr>
      </w:pPr>
    </w:p>
    <w:p w14:paraId="0AC83436" w14:textId="53A1633E" w:rsidR="00A80515" w:rsidRDefault="00A80515" w:rsidP="00774A37">
      <w:pPr>
        <w:jc w:val="both"/>
        <w:rPr>
          <w:b/>
          <w:bCs/>
          <w:i/>
          <w:iCs/>
          <w:color w:val="0000CC"/>
        </w:rPr>
      </w:pPr>
    </w:p>
    <w:p w14:paraId="71691417" w14:textId="2E4F76B6" w:rsidR="00A80515" w:rsidRDefault="00A80515" w:rsidP="00774A37">
      <w:pPr>
        <w:jc w:val="both"/>
        <w:rPr>
          <w:b/>
          <w:bCs/>
          <w:i/>
          <w:iCs/>
          <w:color w:val="0000CC"/>
        </w:rPr>
      </w:pPr>
    </w:p>
    <w:p w14:paraId="3989DE0A" w14:textId="5628B56A" w:rsidR="00A80515" w:rsidRDefault="00A80515" w:rsidP="00774A37">
      <w:pPr>
        <w:jc w:val="both"/>
        <w:rPr>
          <w:b/>
          <w:bCs/>
          <w:i/>
          <w:iCs/>
          <w:color w:val="0000CC"/>
        </w:rPr>
      </w:pPr>
    </w:p>
    <w:p w14:paraId="72C48044" w14:textId="4A174F19" w:rsidR="009620FA" w:rsidRDefault="009620FA" w:rsidP="00774A37">
      <w:pPr>
        <w:jc w:val="both"/>
        <w:rPr>
          <w:b/>
          <w:bCs/>
          <w:i/>
          <w:iCs/>
          <w:color w:val="0000CC"/>
        </w:rPr>
      </w:pPr>
    </w:p>
    <w:p w14:paraId="7B425788" w14:textId="14AEA22E" w:rsidR="009620FA" w:rsidRDefault="009620FA" w:rsidP="00774A37">
      <w:pPr>
        <w:jc w:val="both"/>
        <w:rPr>
          <w:b/>
          <w:bCs/>
          <w:i/>
          <w:iCs/>
          <w:color w:val="0000CC"/>
        </w:rPr>
      </w:pPr>
    </w:p>
    <w:p w14:paraId="0A90714B" w14:textId="16D8749C" w:rsidR="009620FA" w:rsidRDefault="009620FA" w:rsidP="00774A37">
      <w:pPr>
        <w:jc w:val="both"/>
        <w:rPr>
          <w:b/>
          <w:bCs/>
          <w:i/>
          <w:iCs/>
          <w:color w:val="0000CC"/>
        </w:rPr>
      </w:pPr>
    </w:p>
    <w:p w14:paraId="08FE536D" w14:textId="401937DD" w:rsidR="009620FA" w:rsidRDefault="009620FA" w:rsidP="00774A37">
      <w:pPr>
        <w:jc w:val="both"/>
        <w:rPr>
          <w:b/>
          <w:bCs/>
          <w:i/>
          <w:iCs/>
          <w:color w:val="0000CC"/>
        </w:rPr>
      </w:pPr>
    </w:p>
    <w:p w14:paraId="2280DE85" w14:textId="00A8797D" w:rsidR="009620FA" w:rsidRDefault="009620FA" w:rsidP="00774A37">
      <w:pPr>
        <w:jc w:val="both"/>
        <w:rPr>
          <w:b/>
          <w:bCs/>
          <w:i/>
          <w:iCs/>
          <w:color w:val="0000CC"/>
        </w:rPr>
      </w:pPr>
    </w:p>
    <w:p w14:paraId="5A496D67" w14:textId="798B3B41" w:rsidR="009620FA" w:rsidRDefault="009620FA" w:rsidP="00774A37">
      <w:pPr>
        <w:jc w:val="both"/>
        <w:rPr>
          <w:b/>
          <w:bCs/>
          <w:i/>
          <w:iCs/>
          <w:color w:val="0000CC"/>
        </w:rPr>
      </w:pPr>
    </w:p>
    <w:p w14:paraId="6D6D25D8" w14:textId="4C5D7C08" w:rsidR="009620FA" w:rsidRDefault="009620FA" w:rsidP="00774A37">
      <w:pPr>
        <w:jc w:val="both"/>
        <w:rPr>
          <w:b/>
          <w:bCs/>
          <w:i/>
          <w:iCs/>
          <w:color w:val="0000CC"/>
        </w:rPr>
      </w:pPr>
    </w:p>
    <w:p w14:paraId="396C24F6" w14:textId="794C5F3A" w:rsidR="009620FA" w:rsidRDefault="009620FA" w:rsidP="00774A37">
      <w:pPr>
        <w:jc w:val="both"/>
        <w:rPr>
          <w:b/>
          <w:bCs/>
          <w:i/>
          <w:iCs/>
          <w:color w:val="0000CC"/>
        </w:rPr>
      </w:pPr>
    </w:p>
    <w:p w14:paraId="01EE389F" w14:textId="40F41D94" w:rsidR="009620FA" w:rsidRDefault="009620FA" w:rsidP="00774A37">
      <w:pPr>
        <w:jc w:val="both"/>
        <w:rPr>
          <w:b/>
          <w:bCs/>
          <w:i/>
          <w:iCs/>
          <w:color w:val="0000CC"/>
        </w:rPr>
      </w:pPr>
    </w:p>
    <w:p w14:paraId="701F8BE2" w14:textId="05E6BDEC" w:rsidR="009620FA" w:rsidRDefault="009620FA" w:rsidP="00774A37">
      <w:pPr>
        <w:jc w:val="both"/>
        <w:rPr>
          <w:b/>
          <w:bCs/>
          <w:i/>
          <w:iCs/>
          <w:color w:val="0000CC"/>
        </w:rPr>
      </w:pPr>
    </w:p>
    <w:p w14:paraId="0010C5D4" w14:textId="73992C48" w:rsidR="009620FA" w:rsidRDefault="009620FA" w:rsidP="00774A37">
      <w:pPr>
        <w:jc w:val="both"/>
        <w:rPr>
          <w:b/>
          <w:bCs/>
          <w:i/>
          <w:iCs/>
          <w:color w:val="0000CC"/>
        </w:rPr>
      </w:pPr>
    </w:p>
    <w:p w14:paraId="5644C17D" w14:textId="6B728E9D" w:rsidR="009620FA" w:rsidRDefault="009620FA" w:rsidP="00774A37">
      <w:pPr>
        <w:jc w:val="both"/>
        <w:rPr>
          <w:b/>
          <w:bCs/>
          <w:i/>
          <w:iCs/>
          <w:color w:val="0000CC"/>
        </w:rPr>
      </w:pPr>
    </w:p>
    <w:p w14:paraId="755D73C7" w14:textId="77777777" w:rsidR="00B05668" w:rsidRDefault="00B05668" w:rsidP="00B05668">
      <w:pPr>
        <w:pStyle w:val="Balk4"/>
        <w:numPr>
          <w:ilvl w:val="1"/>
          <w:numId w:val="4"/>
        </w:numPr>
        <w:ind w:left="0" w:firstLine="851"/>
      </w:pPr>
      <w:r>
        <w:rPr>
          <w:color w:val="C00000"/>
          <w:sz w:val="24"/>
          <w:szCs w:val="24"/>
        </w:rPr>
        <w:lastRenderedPageBreak/>
        <w:t>OVACIK ADLİYESİ</w:t>
      </w:r>
    </w:p>
    <w:p w14:paraId="1D2F8B1D" w14:textId="77777777" w:rsidR="00B05668" w:rsidRDefault="00B05668" w:rsidP="00B05668"/>
    <w:p w14:paraId="43F887B7" w14:textId="420EB2EC" w:rsidR="00B05668" w:rsidRPr="009C5356" w:rsidRDefault="00B05668" w:rsidP="00B05668">
      <w:pPr>
        <w:ind w:left="360"/>
        <w:jc w:val="both"/>
        <w:rPr>
          <w:b/>
          <w:color w:val="C00000"/>
        </w:rPr>
      </w:pPr>
      <w:r>
        <w:rPr>
          <w:b/>
          <w:color w:val="C00000"/>
        </w:rPr>
        <w:t xml:space="preserve">1. </w:t>
      </w:r>
      <w:r w:rsidRPr="009C5356">
        <w:rPr>
          <w:b/>
          <w:color w:val="C00000"/>
        </w:rPr>
        <w:t xml:space="preserve">Mahkeme Kararlarına Karşı Anayasa Mahkemesi (AYM) veya Avrupa İnsan Hakları Mahkemesi’ne (AİHM) Yapılan Başvurular Neticesinde Tespit Edilen İhlal Kararları </w:t>
      </w:r>
    </w:p>
    <w:p w14:paraId="307B4974" w14:textId="77777777" w:rsidR="00B05668" w:rsidRDefault="00B05668" w:rsidP="00B05668">
      <w:pPr>
        <w:jc w:val="both"/>
        <w:rPr>
          <w:b/>
          <w:color w:val="4F81BD"/>
        </w:rPr>
      </w:pPr>
    </w:p>
    <w:tbl>
      <w:tblPr>
        <w:tblW w:w="9214" w:type="dxa"/>
        <w:tblLayout w:type="fixed"/>
        <w:tblLook w:val="0000" w:firstRow="0" w:lastRow="0" w:firstColumn="0" w:lastColumn="0" w:noHBand="0" w:noVBand="0"/>
      </w:tblPr>
      <w:tblGrid>
        <w:gridCol w:w="4283"/>
        <w:gridCol w:w="4931"/>
      </w:tblGrid>
      <w:tr w:rsidR="00B05668" w14:paraId="7CFD81BC" w14:textId="77777777" w:rsidTr="00B05668">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4BDB60B" w14:textId="77777777" w:rsidR="00B05668" w:rsidRDefault="00B05668" w:rsidP="00B05668">
            <w:pPr>
              <w:jc w:val="center"/>
            </w:pPr>
            <w:r>
              <w:rPr>
                <w:b/>
                <w:color w:val="FFFFFF"/>
              </w:rPr>
              <w:t>Anayasa Mahkemesi’ne (AYM) Yapılan Başvurular Neticesinde Tespit Edilen İhlal Kararları</w:t>
            </w:r>
          </w:p>
        </w:tc>
      </w:tr>
      <w:tr w:rsidR="00B05668" w14:paraId="350BE49D" w14:textId="77777777" w:rsidTr="00B05668">
        <w:tc>
          <w:tcPr>
            <w:tcW w:w="4283" w:type="dxa"/>
            <w:tcBorders>
              <w:top w:val="single" w:sz="4" w:space="0" w:color="000000"/>
              <w:left w:val="single" w:sz="4" w:space="0" w:color="000000"/>
              <w:bottom w:val="single" w:sz="4" w:space="0" w:color="000000"/>
            </w:tcBorders>
            <w:shd w:val="clear" w:color="auto" w:fill="auto"/>
          </w:tcPr>
          <w:p w14:paraId="2466FCEA" w14:textId="77777777" w:rsidR="00B05668" w:rsidRDefault="00B05668" w:rsidP="00B05668">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E015AFA" w14:textId="77777777" w:rsidR="00B05668" w:rsidRDefault="00B05668" w:rsidP="00B05668">
            <w:r>
              <w:rPr>
                <w:b/>
              </w:rPr>
              <w:t>İhlal Tespit Edilen Dosya Sayısı</w:t>
            </w:r>
          </w:p>
        </w:tc>
      </w:tr>
      <w:tr w:rsidR="00B05668" w14:paraId="343EAF98" w14:textId="77777777" w:rsidTr="00B05668">
        <w:tc>
          <w:tcPr>
            <w:tcW w:w="4283" w:type="dxa"/>
            <w:tcBorders>
              <w:top w:val="single" w:sz="4" w:space="0" w:color="000000"/>
              <w:left w:val="single" w:sz="4" w:space="0" w:color="000000"/>
              <w:bottom w:val="single" w:sz="4" w:space="0" w:color="000000"/>
            </w:tcBorders>
            <w:shd w:val="clear" w:color="auto" w:fill="F2F2F2"/>
          </w:tcPr>
          <w:p w14:paraId="244E32EE" w14:textId="77777777" w:rsidR="00B05668" w:rsidRDefault="00B05668" w:rsidP="00B05668">
            <w:pPr>
              <w:snapToGrid w:val="0"/>
              <w:rPr>
                <w:b/>
                <w:color w:val="4F81BD"/>
              </w:rPr>
            </w:pPr>
            <w:r w:rsidRPr="0003621D">
              <w:rPr>
                <w:b/>
              </w:rPr>
              <w:t xml:space="preserve">                   -</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7048A68" w14:textId="77777777" w:rsidR="00B05668" w:rsidRDefault="00B05668" w:rsidP="00B05668">
            <w:pPr>
              <w:snapToGrid w:val="0"/>
              <w:rPr>
                <w:b/>
                <w:color w:val="4F81BD"/>
              </w:rPr>
            </w:pPr>
            <w:r w:rsidRPr="0003621D">
              <w:rPr>
                <w:b/>
              </w:rPr>
              <w:t xml:space="preserve">               -</w:t>
            </w:r>
          </w:p>
        </w:tc>
      </w:tr>
    </w:tbl>
    <w:p w14:paraId="63E31EB4" w14:textId="77777777" w:rsidR="00B05668" w:rsidRDefault="00B05668" w:rsidP="00B05668">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B05668" w14:paraId="5E749CD0" w14:textId="77777777" w:rsidTr="00B05668">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B1DB9FB" w14:textId="77777777" w:rsidR="00B05668" w:rsidRDefault="00B05668" w:rsidP="00B05668">
            <w:pPr>
              <w:jc w:val="center"/>
            </w:pPr>
            <w:r>
              <w:rPr>
                <w:b/>
                <w:color w:val="FFFFFF"/>
              </w:rPr>
              <w:t>Avrupa İnsan Hakları Mahkemesi’ne (AİHM) Yapılan Başvurular Neticesinde Tespit Edilen İhlal Kararları</w:t>
            </w:r>
          </w:p>
        </w:tc>
      </w:tr>
      <w:tr w:rsidR="00B05668" w14:paraId="4847AE8E" w14:textId="77777777" w:rsidTr="00B05668">
        <w:tc>
          <w:tcPr>
            <w:tcW w:w="4283" w:type="dxa"/>
            <w:tcBorders>
              <w:top w:val="single" w:sz="4" w:space="0" w:color="000000"/>
              <w:left w:val="single" w:sz="4" w:space="0" w:color="000000"/>
              <w:bottom w:val="single" w:sz="4" w:space="0" w:color="000000"/>
            </w:tcBorders>
            <w:shd w:val="clear" w:color="auto" w:fill="auto"/>
          </w:tcPr>
          <w:p w14:paraId="3AB0AE1B" w14:textId="77777777" w:rsidR="00B05668" w:rsidRDefault="00B05668" w:rsidP="00B05668">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271413C8" w14:textId="77777777" w:rsidR="00B05668" w:rsidRDefault="00B05668" w:rsidP="00B05668">
            <w:r>
              <w:rPr>
                <w:b/>
              </w:rPr>
              <w:t>İhlal Tespit Edilen Dosya Sayısı</w:t>
            </w:r>
          </w:p>
        </w:tc>
      </w:tr>
      <w:tr w:rsidR="00B05668" w:rsidRPr="0003621D" w14:paraId="3EA6557A" w14:textId="77777777" w:rsidTr="00B05668">
        <w:tc>
          <w:tcPr>
            <w:tcW w:w="4283" w:type="dxa"/>
            <w:tcBorders>
              <w:top w:val="single" w:sz="4" w:space="0" w:color="000000"/>
              <w:left w:val="single" w:sz="4" w:space="0" w:color="000000"/>
              <w:bottom w:val="single" w:sz="4" w:space="0" w:color="000000"/>
            </w:tcBorders>
            <w:shd w:val="clear" w:color="auto" w:fill="F2F2F2"/>
          </w:tcPr>
          <w:p w14:paraId="010061B2" w14:textId="77777777" w:rsidR="00B05668" w:rsidRPr="0003621D" w:rsidRDefault="00B05668" w:rsidP="00B05668">
            <w:pPr>
              <w:snapToGrid w:val="0"/>
              <w:rPr>
                <w:b/>
              </w:rPr>
            </w:pPr>
            <w:r w:rsidRPr="0003621D">
              <w:rPr>
                <w:b/>
              </w:rPr>
              <w:t xml:space="preserve">                 -</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06B0908E" w14:textId="77777777" w:rsidR="00B05668" w:rsidRPr="0003621D" w:rsidRDefault="00B05668" w:rsidP="00B05668">
            <w:pPr>
              <w:snapToGrid w:val="0"/>
              <w:rPr>
                <w:b/>
              </w:rPr>
            </w:pPr>
            <w:r w:rsidRPr="0003621D">
              <w:rPr>
                <w:b/>
              </w:rPr>
              <w:t xml:space="preserve">          -</w:t>
            </w:r>
          </w:p>
        </w:tc>
      </w:tr>
    </w:tbl>
    <w:p w14:paraId="0E2A1003" w14:textId="77777777" w:rsidR="00B05668" w:rsidRPr="0003621D" w:rsidRDefault="00B05668" w:rsidP="00B05668">
      <w:pPr>
        <w:ind w:left="207"/>
        <w:jc w:val="both"/>
        <w:rPr>
          <w:b/>
        </w:rPr>
      </w:pPr>
    </w:p>
    <w:p w14:paraId="7EB5076C" w14:textId="6E8A155E" w:rsidR="00B05668" w:rsidRPr="00B05668" w:rsidRDefault="00B05668" w:rsidP="00B05668">
      <w:pPr>
        <w:ind w:left="360"/>
        <w:jc w:val="both"/>
        <w:rPr>
          <w:b/>
          <w:color w:val="C00000"/>
        </w:rPr>
      </w:pPr>
      <w:r>
        <w:rPr>
          <w:b/>
          <w:color w:val="C00000"/>
        </w:rPr>
        <w:t xml:space="preserve">2. </w:t>
      </w:r>
      <w:r w:rsidRPr="00B05668">
        <w:rPr>
          <w:b/>
          <w:color w:val="C00000"/>
        </w:rPr>
        <w:t>Görevlendirilen Zorunlu Müdafi Sayısı, Görevlendirilen Adli Yardım Avukat Sayısı</w:t>
      </w:r>
    </w:p>
    <w:p w14:paraId="01EAAD41" w14:textId="77777777" w:rsidR="00B05668" w:rsidRDefault="00B05668" w:rsidP="00B05668">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B05668" w14:paraId="1BEFB1EE" w14:textId="77777777" w:rsidTr="00B05668">
        <w:tc>
          <w:tcPr>
            <w:tcW w:w="9212" w:type="dxa"/>
            <w:gridSpan w:val="2"/>
            <w:shd w:val="clear" w:color="auto" w:fill="C00000"/>
          </w:tcPr>
          <w:p w14:paraId="23054333" w14:textId="77777777" w:rsidR="00B05668" w:rsidRPr="007D4CAB" w:rsidRDefault="00B05668" w:rsidP="00B05668">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B05668" w14:paraId="2B78A2F6" w14:textId="77777777" w:rsidTr="00B05668">
        <w:tc>
          <w:tcPr>
            <w:tcW w:w="4606" w:type="dxa"/>
          </w:tcPr>
          <w:p w14:paraId="5589BCFE" w14:textId="77777777" w:rsidR="00B05668" w:rsidRPr="007D4CAB" w:rsidRDefault="00B05668" w:rsidP="00B05668">
            <w:pPr>
              <w:rPr>
                <w:b/>
                <w:color w:val="C00000"/>
              </w:rPr>
            </w:pPr>
            <w:r w:rsidRPr="007D4CAB">
              <w:rPr>
                <w:b/>
              </w:rPr>
              <w:t>Zorunlu Müdafi Sayısı</w:t>
            </w:r>
          </w:p>
        </w:tc>
        <w:tc>
          <w:tcPr>
            <w:tcW w:w="4606" w:type="dxa"/>
          </w:tcPr>
          <w:p w14:paraId="20244BB2" w14:textId="77777777" w:rsidR="00B05668" w:rsidRDefault="00B05668" w:rsidP="00B05668">
            <w:pPr>
              <w:tabs>
                <w:tab w:val="left" w:pos="1110"/>
              </w:tabs>
              <w:rPr>
                <w:b/>
                <w:color w:val="C00000"/>
              </w:rPr>
            </w:pPr>
            <w:r w:rsidRPr="007D4CAB">
              <w:rPr>
                <w:b/>
              </w:rPr>
              <w:t>Görevlendirilen Adli Yardım Avukat Sayısı</w:t>
            </w:r>
          </w:p>
        </w:tc>
      </w:tr>
      <w:tr w:rsidR="00B05668" w14:paraId="6EBC71A4" w14:textId="77777777" w:rsidTr="00B05668">
        <w:tc>
          <w:tcPr>
            <w:tcW w:w="4606" w:type="dxa"/>
          </w:tcPr>
          <w:p w14:paraId="4E109327" w14:textId="6AA56B96" w:rsidR="00B05668" w:rsidRDefault="00B05668" w:rsidP="00B05668">
            <w:pPr>
              <w:jc w:val="both"/>
              <w:rPr>
                <w:b/>
                <w:color w:val="C00000"/>
              </w:rPr>
            </w:pPr>
            <w:r>
              <w:rPr>
                <w:b/>
              </w:rPr>
              <w:t xml:space="preserve">                   </w:t>
            </w:r>
            <w:r w:rsidR="00C069BF">
              <w:rPr>
                <w:b/>
              </w:rPr>
              <w:t>-</w:t>
            </w:r>
          </w:p>
        </w:tc>
        <w:tc>
          <w:tcPr>
            <w:tcW w:w="4606" w:type="dxa"/>
          </w:tcPr>
          <w:p w14:paraId="6CEA2C90" w14:textId="77777777" w:rsidR="00B05668" w:rsidRDefault="00B05668" w:rsidP="00B05668">
            <w:pPr>
              <w:jc w:val="both"/>
              <w:rPr>
                <w:b/>
                <w:color w:val="C00000"/>
              </w:rPr>
            </w:pPr>
            <w:r>
              <w:rPr>
                <w:b/>
                <w:color w:val="000000" w:themeColor="text1"/>
              </w:rPr>
              <w:t xml:space="preserve">                               </w:t>
            </w:r>
            <w:r w:rsidRPr="00DB640C">
              <w:rPr>
                <w:b/>
                <w:color w:val="000000" w:themeColor="text1"/>
              </w:rPr>
              <w:t>-</w:t>
            </w:r>
          </w:p>
        </w:tc>
      </w:tr>
    </w:tbl>
    <w:p w14:paraId="6BBFED81" w14:textId="77777777" w:rsidR="00B05668" w:rsidRDefault="00B05668" w:rsidP="00B05668">
      <w:pPr>
        <w:jc w:val="both"/>
        <w:rPr>
          <w:b/>
          <w:bCs/>
          <w:i/>
          <w:iCs/>
          <w:color w:val="0000CC"/>
        </w:rPr>
      </w:pPr>
    </w:p>
    <w:p w14:paraId="3D076466" w14:textId="387D4413" w:rsidR="00B05668" w:rsidRPr="00B05668" w:rsidRDefault="00B05668" w:rsidP="00B05668">
      <w:pPr>
        <w:ind w:left="360"/>
        <w:jc w:val="both"/>
        <w:rPr>
          <w:b/>
          <w:bCs/>
          <w:iCs/>
          <w:color w:val="C00000"/>
        </w:rPr>
      </w:pPr>
      <w:r>
        <w:rPr>
          <w:b/>
          <w:bCs/>
          <w:iCs/>
          <w:color w:val="C00000"/>
        </w:rPr>
        <w:t xml:space="preserve">3. </w:t>
      </w:r>
      <w:r w:rsidRPr="00B05668">
        <w:rPr>
          <w:b/>
          <w:bCs/>
          <w:iCs/>
          <w:color w:val="C00000"/>
        </w:rPr>
        <w:t>Arabuluculuk Uygulamasına Ait Karara Bağlanan Dosya Sayısı</w:t>
      </w:r>
    </w:p>
    <w:p w14:paraId="5FA384AE" w14:textId="77777777" w:rsidR="00B05668" w:rsidRPr="00ED17AB" w:rsidRDefault="00B05668" w:rsidP="00B05668">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B05668" w:rsidRPr="001572D9" w14:paraId="02DA1B63" w14:textId="77777777" w:rsidTr="00B05668">
        <w:tc>
          <w:tcPr>
            <w:tcW w:w="4409" w:type="dxa"/>
            <w:gridSpan w:val="2"/>
            <w:tcBorders>
              <w:top w:val="single" w:sz="4" w:space="0" w:color="000000"/>
              <w:left w:val="single" w:sz="4" w:space="0" w:color="000000"/>
              <w:bottom w:val="single" w:sz="4" w:space="0" w:color="000000"/>
            </w:tcBorders>
            <w:shd w:val="clear" w:color="auto" w:fill="C00000"/>
          </w:tcPr>
          <w:p w14:paraId="1F25E912" w14:textId="77777777" w:rsidR="00B05668" w:rsidRPr="0014178B" w:rsidRDefault="00B05668" w:rsidP="00B05668">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0C6B138F" w14:textId="77777777" w:rsidR="00B05668" w:rsidRPr="0014178B" w:rsidRDefault="00B05668" w:rsidP="00B05668">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B05668" w:rsidRPr="001572D9" w14:paraId="4438C83B" w14:textId="77777777" w:rsidTr="00B05668">
        <w:tc>
          <w:tcPr>
            <w:tcW w:w="3238" w:type="dxa"/>
            <w:tcBorders>
              <w:top w:val="single" w:sz="4" w:space="0" w:color="000000"/>
              <w:left w:val="single" w:sz="4" w:space="0" w:color="000000"/>
              <w:bottom w:val="single" w:sz="4" w:space="0" w:color="000000"/>
            </w:tcBorders>
            <w:shd w:val="clear" w:color="auto" w:fill="auto"/>
          </w:tcPr>
          <w:p w14:paraId="04594E8E" w14:textId="77777777" w:rsidR="00B05668" w:rsidRPr="0014178B" w:rsidRDefault="00B05668" w:rsidP="00B05668">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712749CB" w14:textId="77777777" w:rsidR="00B05668" w:rsidRPr="0014178B" w:rsidRDefault="00B05668" w:rsidP="00B05668">
            <w:pPr>
              <w:snapToGrid w:val="0"/>
              <w:jc w:val="both"/>
            </w:pPr>
            <w:r>
              <w:t xml:space="preserve">      -</w:t>
            </w:r>
          </w:p>
        </w:tc>
        <w:tc>
          <w:tcPr>
            <w:tcW w:w="3356" w:type="dxa"/>
            <w:tcBorders>
              <w:top w:val="single" w:sz="4" w:space="0" w:color="000000"/>
              <w:left w:val="single" w:sz="4" w:space="0" w:color="000000"/>
              <w:bottom w:val="single" w:sz="4" w:space="0" w:color="000000"/>
            </w:tcBorders>
            <w:shd w:val="clear" w:color="auto" w:fill="auto"/>
          </w:tcPr>
          <w:p w14:paraId="0B46E807" w14:textId="77777777" w:rsidR="00B05668" w:rsidRPr="0014178B" w:rsidRDefault="00B05668" w:rsidP="00B05668">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3A3FFF7A" w14:textId="77777777" w:rsidR="00B05668" w:rsidRPr="00412F37" w:rsidRDefault="00B05668" w:rsidP="00B05668">
            <w:pPr>
              <w:snapToGrid w:val="0"/>
              <w:jc w:val="center"/>
              <w:rPr>
                <w:b/>
                <w:color w:val="00B050"/>
              </w:rPr>
            </w:pPr>
            <w:r w:rsidRPr="00412F37">
              <w:rPr>
                <w:b/>
              </w:rPr>
              <w:t>-</w:t>
            </w:r>
          </w:p>
        </w:tc>
      </w:tr>
      <w:tr w:rsidR="00B05668" w:rsidRPr="001572D9" w14:paraId="39F34F20" w14:textId="77777777" w:rsidTr="00B05668">
        <w:tc>
          <w:tcPr>
            <w:tcW w:w="3238" w:type="dxa"/>
            <w:tcBorders>
              <w:top w:val="single" w:sz="4" w:space="0" w:color="000000"/>
              <w:left w:val="single" w:sz="4" w:space="0" w:color="000000"/>
              <w:bottom w:val="single" w:sz="4" w:space="0" w:color="000000"/>
            </w:tcBorders>
            <w:shd w:val="clear" w:color="auto" w:fill="F2F2F2"/>
          </w:tcPr>
          <w:p w14:paraId="51666243" w14:textId="77777777" w:rsidR="00B05668" w:rsidRPr="0014178B" w:rsidRDefault="00B05668" w:rsidP="00B05668">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5FD49495" w14:textId="77777777" w:rsidR="00B05668" w:rsidRPr="0014178B" w:rsidRDefault="00B05668" w:rsidP="00B05668">
            <w:pPr>
              <w:snapToGrid w:val="0"/>
              <w:jc w:val="both"/>
            </w:pPr>
            <w:r>
              <w:t xml:space="preserve">      -</w:t>
            </w:r>
          </w:p>
        </w:tc>
        <w:tc>
          <w:tcPr>
            <w:tcW w:w="3356" w:type="dxa"/>
            <w:tcBorders>
              <w:top w:val="single" w:sz="4" w:space="0" w:color="000000"/>
              <w:left w:val="single" w:sz="4" w:space="0" w:color="000000"/>
              <w:bottom w:val="single" w:sz="4" w:space="0" w:color="000000"/>
            </w:tcBorders>
            <w:shd w:val="clear" w:color="auto" w:fill="F2F2F2"/>
          </w:tcPr>
          <w:p w14:paraId="7954F5B6" w14:textId="77777777" w:rsidR="00B05668" w:rsidRPr="0014178B" w:rsidRDefault="00B05668" w:rsidP="00B05668">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B63424D" w14:textId="77777777" w:rsidR="00B05668" w:rsidRPr="001572D9" w:rsidRDefault="00B05668" w:rsidP="00B05668">
            <w:pPr>
              <w:snapToGrid w:val="0"/>
              <w:jc w:val="center"/>
              <w:rPr>
                <w:color w:val="00B050"/>
              </w:rPr>
            </w:pPr>
            <w:r w:rsidRPr="00412F37">
              <w:t>-</w:t>
            </w:r>
          </w:p>
        </w:tc>
      </w:tr>
      <w:tr w:rsidR="00B05668" w:rsidRPr="001572D9" w14:paraId="61A354E7" w14:textId="77777777" w:rsidTr="00B05668">
        <w:tc>
          <w:tcPr>
            <w:tcW w:w="3238" w:type="dxa"/>
            <w:tcBorders>
              <w:top w:val="single" w:sz="4" w:space="0" w:color="000000"/>
              <w:left w:val="single" w:sz="4" w:space="0" w:color="000000"/>
              <w:bottom w:val="single" w:sz="4" w:space="0" w:color="000000"/>
            </w:tcBorders>
            <w:shd w:val="clear" w:color="auto" w:fill="F2F2F2"/>
          </w:tcPr>
          <w:p w14:paraId="462F5F95" w14:textId="77777777" w:rsidR="00B05668" w:rsidRPr="0014178B" w:rsidRDefault="00B05668" w:rsidP="00B05668">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2272B29E" w14:textId="77777777" w:rsidR="00B05668" w:rsidRPr="0014178B" w:rsidRDefault="00B05668" w:rsidP="00B05668">
            <w:pPr>
              <w:snapToGrid w:val="0"/>
              <w:jc w:val="both"/>
              <w:rPr>
                <w:b/>
              </w:rPr>
            </w:pPr>
            <w:r>
              <w:rPr>
                <w:b/>
              </w:rPr>
              <w:t xml:space="preserve">      -</w:t>
            </w:r>
          </w:p>
        </w:tc>
        <w:tc>
          <w:tcPr>
            <w:tcW w:w="3356" w:type="dxa"/>
            <w:tcBorders>
              <w:top w:val="single" w:sz="4" w:space="0" w:color="000000"/>
              <w:left w:val="single" w:sz="4" w:space="0" w:color="000000"/>
              <w:bottom w:val="single" w:sz="4" w:space="0" w:color="000000"/>
            </w:tcBorders>
            <w:shd w:val="clear" w:color="auto" w:fill="F2F2F2"/>
          </w:tcPr>
          <w:p w14:paraId="253B28EC" w14:textId="77777777" w:rsidR="00B05668" w:rsidRPr="0014178B" w:rsidRDefault="00B05668" w:rsidP="00B05668">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99DB12F" w14:textId="77777777" w:rsidR="00B05668" w:rsidRPr="001572D9" w:rsidRDefault="00B05668" w:rsidP="00B05668">
            <w:pPr>
              <w:snapToGrid w:val="0"/>
              <w:jc w:val="center"/>
              <w:rPr>
                <w:b/>
                <w:color w:val="00B050"/>
              </w:rPr>
            </w:pPr>
            <w:r w:rsidRPr="00412F37">
              <w:rPr>
                <w:b/>
              </w:rPr>
              <w:t>-</w:t>
            </w:r>
          </w:p>
        </w:tc>
      </w:tr>
    </w:tbl>
    <w:p w14:paraId="51FD1349" w14:textId="77777777" w:rsidR="00B05668" w:rsidRDefault="00B05668" w:rsidP="00B05668">
      <w:pPr>
        <w:jc w:val="both"/>
        <w:rPr>
          <w:color w:val="4F81BD"/>
        </w:rPr>
      </w:pPr>
    </w:p>
    <w:p w14:paraId="750C35AD" w14:textId="54491537" w:rsidR="00B05668" w:rsidRDefault="00B05668" w:rsidP="00B05668">
      <w:pPr>
        <w:jc w:val="center"/>
        <w:rPr>
          <w:color w:val="4F81BD"/>
        </w:rPr>
      </w:pPr>
    </w:p>
    <w:p w14:paraId="12BFC8C8" w14:textId="702299D7" w:rsidR="00F5542E" w:rsidRDefault="00F5542E" w:rsidP="00B05668">
      <w:pPr>
        <w:jc w:val="center"/>
        <w:rPr>
          <w:color w:val="4F81BD"/>
        </w:rPr>
      </w:pPr>
    </w:p>
    <w:p w14:paraId="7A74B3D4" w14:textId="1872A512" w:rsidR="00F5542E" w:rsidRDefault="00F5542E" w:rsidP="00B05668">
      <w:pPr>
        <w:jc w:val="center"/>
        <w:rPr>
          <w:color w:val="4F81BD"/>
        </w:rPr>
      </w:pPr>
    </w:p>
    <w:p w14:paraId="01336CC0" w14:textId="0EE71058" w:rsidR="00F5542E" w:rsidRDefault="00F5542E" w:rsidP="00B05668">
      <w:pPr>
        <w:jc w:val="center"/>
        <w:rPr>
          <w:color w:val="4F81BD"/>
        </w:rPr>
      </w:pPr>
    </w:p>
    <w:p w14:paraId="516AA92E" w14:textId="33389561" w:rsidR="00F5542E" w:rsidRDefault="00F5542E" w:rsidP="00B05668">
      <w:pPr>
        <w:jc w:val="center"/>
        <w:rPr>
          <w:color w:val="4F81BD"/>
        </w:rPr>
      </w:pPr>
    </w:p>
    <w:p w14:paraId="1CC786A1" w14:textId="0F64EB33" w:rsidR="00F5542E" w:rsidRDefault="00F5542E" w:rsidP="00B05668">
      <w:pPr>
        <w:jc w:val="center"/>
        <w:rPr>
          <w:color w:val="4F81BD"/>
        </w:rPr>
      </w:pPr>
    </w:p>
    <w:p w14:paraId="2D9FBDD3" w14:textId="6DC3664E" w:rsidR="00F5542E" w:rsidRDefault="00F5542E" w:rsidP="00B05668">
      <w:pPr>
        <w:jc w:val="center"/>
        <w:rPr>
          <w:color w:val="4F81BD"/>
        </w:rPr>
      </w:pPr>
    </w:p>
    <w:p w14:paraId="7C38BC83" w14:textId="70DA0B81" w:rsidR="00F5542E" w:rsidRDefault="00F5542E" w:rsidP="00B05668">
      <w:pPr>
        <w:jc w:val="center"/>
        <w:rPr>
          <w:color w:val="4F81BD"/>
        </w:rPr>
      </w:pPr>
    </w:p>
    <w:p w14:paraId="77F84C32" w14:textId="24069CF3" w:rsidR="00F5542E" w:rsidRDefault="00F5542E" w:rsidP="00B05668">
      <w:pPr>
        <w:jc w:val="center"/>
        <w:rPr>
          <w:color w:val="4F81BD"/>
        </w:rPr>
      </w:pPr>
    </w:p>
    <w:p w14:paraId="2CBFE853" w14:textId="7019D3AA" w:rsidR="00F5542E" w:rsidRDefault="00F5542E" w:rsidP="00B05668">
      <w:pPr>
        <w:jc w:val="center"/>
        <w:rPr>
          <w:color w:val="4F81BD"/>
        </w:rPr>
      </w:pPr>
    </w:p>
    <w:p w14:paraId="29DA1A98" w14:textId="17147D5B" w:rsidR="00F5542E" w:rsidRDefault="00F5542E" w:rsidP="00B05668">
      <w:pPr>
        <w:jc w:val="center"/>
        <w:rPr>
          <w:color w:val="4F81BD"/>
        </w:rPr>
      </w:pPr>
    </w:p>
    <w:p w14:paraId="0819C2E9" w14:textId="227058D4" w:rsidR="00F5542E" w:rsidRDefault="00F5542E" w:rsidP="00B05668">
      <w:pPr>
        <w:jc w:val="center"/>
        <w:rPr>
          <w:color w:val="4F81BD"/>
        </w:rPr>
      </w:pPr>
    </w:p>
    <w:p w14:paraId="4B0C7703" w14:textId="334EB910" w:rsidR="00F5542E" w:rsidRDefault="00F5542E" w:rsidP="00B05668">
      <w:pPr>
        <w:jc w:val="center"/>
        <w:rPr>
          <w:color w:val="4F81BD"/>
        </w:rPr>
      </w:pPr>
    </w:p>
    <w:p w14:paraId="6E1E5A46" w14:textId="17CD3D7D" w:rsidR="00F5542E" w:rsidRDefault="00F5542E" w:rsidP="00B05668">
      <w:pPr>
        <w:jc w:val="center"/>
        <w:rPr>
          <w:color w:val="4F81BD"/>
        </w:rPr>
      </w:pPr>
    </w:p>
    <w:p w14:paraId="37BCA36D" w14:textId="53C7BB18" w:rsidR="00F5542E" w:rsidRDefault="00F5542E" w:rsidP="00B05668">
      <w:pPr>
        <w:jc w:val="center"/>
        <w:rPr>
          <w:color w:val="4F81BD"/>
        </w:rPr>
      </w:pPr>
    </w:p>
    <w:p w14:paraId="30615E56" w14:textId="2D920902" w:rsidR="00F5542E" w:rsidRDefault="00F5542E" w:rsidP="00B05668">
      <w:pPr>
        <w:jc w:val="center"/>
        <w:rPr>
          <w:color w:val="4F81BD"/>
        </w:rPr>
      </w:pPr>
    </w:p>
    <w:p w14:paraId="567067F8" w14:textId="5E6D02BA" w:rsidR="00F5542E" w:rsidRDefault="00F5542E" w:rsidP="00B05668">
      <w:pPr>
        <w:jc w:val="center"/>
        <w:rPr>
          <w:color w:val="4F81BD"/>
        </w:rPr>
      </w:pPr>
    </w:p>
    <w:p w14:paraId="170E7A28" w14:textId="77777777" w:rsidR="00F5542E" w:rsidRDefault="00F5542E" w:rsidP="00B05668">
      <w:pPr>
        <w:jc w:val="cente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B05668" w14:paraId="5C0B46D9" w14:textId="77777777" w:rsidTr="00B05668">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0E8694E8" w14:textId="77777777" w:rsidR="00B05668" w:rsidRDefault="00B05668" w:rsidP="00B05668">
            <w:pPr>
              <w:jc w:val="center"/>
              <w:rPr>
                <w:b/>
                <w:color w:val="FFFFFF"/>
              </w:rPr>
            </w:pPr>
            <w:r>
              <w:rPr>
                <w:b/>
                <w:color w:val="FFFFFF"/>
              </w:rPr>
              <w:lastRenderedPageBreak/>
              <w:t>Davaların Temizlenme ve Reel Çalışma Oranları</w:t>
            </w:r>
          </w:p>
        </w:tc>
      </w:tr>
      <w:tr w:rsidR="00B05668" w14:paraId="0D56F3BB" w14:textId="77777777" w:rsidTr="00B05668">
        <w:trPr>
          <w:trHeight w:val="686"/>
        </w:trPr>
        <w:tc>
          <w:tcPr>
            <w:tcW w:w="2383" w:type="dxa"/>
            <w:tcBorders>
              <w:top w:val="single" w:sz="4" w:space="0" w:color="000000"/>
              <w:left w:val="single" w:sz="4" w:space="0" w:color="000000"/>
              <w:bottom w:val="single" w:sz="4" w:space="0" w:color="000000"/>
            </w:tcBorders>
            <w:shd w:val="clear" w:color="auto" w:fill="auto"/>
          </w:tcPr>
          <w:p w14:paraId="37A9CE60" w14:textId="77777777" w:rsidR="00B05668" w:rsidRDefault="00B05668" w:rsidP="00B05668">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085F193D" w14:textId="77777777" w:rsidR="00B05668" w:rsidRDefault="00B05668" w:rsidP="00B05668">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4357DCE7" w14:textId="77777777" w:rsidR="00B05668" w:rsidRDefault="00B05668" w:rsidP="00B05668">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1CC2560C" w14:textId="77777777" w:rsidR="00B05668" w:rsidRDefault="00B05668" w:rsidP="00B05668">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6BD2D0" w14:textId="77777777" w:rsidR="00B05668" w:rsidRDefault="00B05668" w:rsidP="00B05668">
            <w:pPr>
              <w:jc w:val="center"/>
              <w:rPr>
                <w:b/>
              </w:rPr>
            </w:pPr>
            <w:r w:rsidRPr="00641273">
              <w:rPr>
                <w:b/>
              </w:rPr>
              <w:t>Temizlenme</w:t>
            </w:r>
            <w:r>
              <w:rPr>
                <w:b/>
              </w:rPr>
              <w:t xml:space="preserve"> Oranı</w:t>
            </w:r>
          </w:p>
          <w:p w14:paraId="51836834" w14:textId="77777777" w:rsidR="00B05668" w:rsidRDefault="00B05668" w:rsidP="00B05668">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39416949" w14:textId="77777777" w:rsidR="00B05668" w:rsidRPr="00807086" w:rsidRDefault="00B05668" w:rsidP="00B05668">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1D70D98F" w14:textId="77777777" w:rsidR="00B05668" w:rsidRPr="00807086" w:rsidRDefault="00B05668" w:rsidP="00B05668">
            <w:pPr>
              <w:jc w:val="center"/>
              <w:rPr>
                <w:b/>
              </w:rPr>
            </w:pPr>
            <w:r w:rsidRPr="00807086">
              <w:rPr>
                <w:b/>
              </w:rPr>
              <w:t>Reel Çalışma Oranı</w:t>
            </w:r>
          </w:p>
        </w:tc>
      </w:tr>
      <w:tr w:rsidR="00B05668" w14:paraId="237C6641" w14:textId="77777777" w:rsidTr="002E73AF">
        <w:trPr>
          <w:trHeight w:val="224"/>
        </w:trPr>
        <w:tc>
          <w:tcPr>
            <w:tcW w:w="2383" w:type="dxa"/>
            <w:tcBorders>
              <w:top w:val="single" w:sz="4" w:space="0" w:color="000000"/>
              <w:left w:val="single" w:sz="4" w:space="0" w:color="000000"/>
              <w:bottom w:val="single" w:sz="4" w:space="0" w:color="000000"/>
            </w:tcBorders>
            <w:shd w:val="clear" w:color="auto" w:fill="F2F2F2"/>
          </w:tcPr>
          <w:p w14:paraId="5BD109ED" w14:textId="77777777" w:rsidR="00B05668" w:rsidRPr="00327037" w:rsidRDefault="00B05668" w:rsidP="00B05668">
            <w:r>
              <w:t>Ovacık (Tunceli) İcra</w:t>
            </w:r>
            <w:r w:rsidRPr="00327037">
              <w:t xml:space="preserve"> Ceza Mahkemesi</w:t>
            </w:r>
          </w:p>
        </w:tc>
        <w:tc>
          <w:tcPr>
            <w:tcW w:w="1363" w:type="dxa"/>
            <w:tcBorders>
              <w:top w:val="single" w:sz="4" w:space="0" w:color="000000"/>
              <w:left w:val="single" w:sz="4" w:space="0" w:color="000000"/>
              <w:bottom w:val="single" w:sz="4" w:space="0" w:color="000000"/>
            </w:tcBorders>
            <w:shd w:val="clear" w:color="auto" w:fill="F2F2F2"/>
            <w:vAlign w:val="center"/>
          </w:tcPr>
          <w:p w14:paraId="7D769D63" w14:textId="35720E2E" w:rsidR="00B05668" w:rsidRPr="00327037" w:rsidRDefault="00FB638C" w:rsidP="00B05668">
            <w:pPr>
              <w:snapToGrid w:val="0"/>
              <w:jc w:val="center"/>
            </w:pPr>
            <w:r>
              <w:t>-</w:t>
            </w:r>
          </w:p>
        </w:tc>
        <w:tc>
          <w:tcPr>
            <w:tcW w:w="1211" w:type="dxa"/>
            <w:tcBorders>
              <w:top w:val="single" w:sz="4" w:space="0" w:color="000000"/>
              <w:left w:val="single" w:sz="4" w:space="0" w:color="000000"/>
              <w:bottom w:val="single" w:sz="4" w:space="0" w:color="000000"/>
            </w:tcBorders>
            <w:shd w:val="clear" w:color="auto" w:fill="F2F2F2"/>
            <w:vAlign w:val="center"/>
          </w:tcPr>
          <w:p w14:paraId="4A80EC6E" w14:textId="2E0BFFF6" w:rsidR="00B05668" w:rsidRPr="00327037" w:rsidRDefault="004606B0" w:rsidP="00B05668">
            <w:pPr>
              <w:snapToGrid w:val="0"/>
              <w:jc w:val="center"/>
            </w:pPr>
            <w:r>
              <w:t>-</w:t>
            </w:r>
          </w:p>
        </w:tc>
        <w:tc>
          <w:tcPr>
            <w:tcW w:w="992" w:type="dxa"/>
            <w:tcBorders>
              <w:top w:val="single" w:sz="4" w:space="0" w:color="000000"/>
              <w:left w:val="single" w:sz="4" w:space="0" w:color="000000"/>
              <w:bottom w:val="single" w:sz="4" w:space="0" w:color="000000"/>
            </w:tcBorders>
            <w:shd w:val="clear" w:color="auto" w:fill="F2F2F2"/>
            <w:vAlign w:val="center"/>
          </w:tcPr>
          <w:p w14:paraId="4EFB0F67" w14:textId="1A6B5F02" w:rsidR="00B05668" w:rsidRPr="00327037" w:rsidRDefault="004606B0" w:rsidP="00B05668">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8ABB49" w14:textId="2059B1F4" w:rsidR="00B05668" w:rsidRPr="00327037" w:rsidRDefault="004606B0" w:rsidP="00B05668">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3FA355" w14:textId="2DCC9F72" w:rsidR="00B05668" w:rsidRPr="00327037" w:rsidRDefault="004606B0" w:rsidP="00B05668">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69B61D" w14:textId="7EBFF47D" w:rsidR="00B05668" w:rsidRPr="00327037" w:rsidRDefault="004606B0" w:rsidP="00B05668">
            <w:pPr>
              <w:snapToGrid w:val="0"/>
              <w:jc w:val="center"/>
            </w:pPr>
            <w:r>
              <w:t>-</w:t>
            </w:r>
          </w:p>
        </w:tc>
      </w:tr>
      <w:tr w:rsidR="00B05668" w14:paraId="46C6B0AC" w14:textId="77777777" w:rsidTr="002E73AF">
        <w:trPr>
          <w:trHeight w:val="224"/>
        </w:trPr>
        <w:tc>
          <w:tcPr>
            <w:tcW w:w="2383" w:type="dxa"/>
            <w:tcBorders>
              <w:top w:val="single" w:sz="4" w:space="0" w:color="000000"/>
              <w:left w:val="single" w:sz="4" w:space="0" w:color="000000"/>
              <w:bottom w:val="single" w:sz="4" w:space="0" w:color="000000"/>
            </w:tcBorders>
            <w:shd w:val="clear" w:color="auto" w:fill="auto"/>
          </w:tcPr>
          <w:p w14:paraId="766B9EC8" w14:textId="77777777" w:rsidR="00B05668" w:rsidRPr="00327037" w:rsidRDefault="00B05668" w:rsidP="00B05668">
            <w:r>
              <w:t>Ovacık (Tunceli)</w:t>
            </w:r>
            <w:r w:rsidRPr="00327037">
              <w:t xml:space="preserve"> Asliye Ceza Mahkemesi</w:t>
            </w:r>
          </w:p>
        </w:tc>
        <w:tc>
          <w:tcPr>
            <w:tcW w:w="1363" w:type="dxa"/>
            <w:tcBorders>
              <w:top w:val="single" w:sz="4" w:space="0" w:color="000000"/>
              <w:left w:val="single" w:sz="4" w:space="0" w:color="000000"/>
              <w:bottom w:val="single" w:sz="4" w:space="0" w:color="000000"/>
            </w:tcBorders>
            <w:shd w:val="clear" w:color="auto" w:fill="auto"/>
            <w:vAlign w:val="center"/>
          </w:tcPr>
          <w:p w14:paraId="19B75053" w14:textId="265DF158" w:rsidR="00B05668" w:rsidRPr="00327037" w:rsidRDefault="00C069BF" w:rsidP="00B05668">
            <w:pPr>
              <w:snapToGrid w:val="0"/>
              <w:jc w:val="center"/>
            </w:pPr>
            <w:r>
              <w:t>143</w:t>
            </w:r>
          </w:p>
        </w:tc>
        <w:tc>
          <w:tcPr>
            <w:tcW w:w="1211" w:type="dxa"/>
            <w:tcBorders>
              <w:top w:val="single" w:sz="4" w:space="0" w:color="000000"/>
              <w:left w:val="single" w:sz="4" w:space="0" w:color="000000"/>
              <w:bottom w:val="single" w:sz="4" w:space="0" w:color="000000"/>
            </w:tcBorders>
            <w:shd w:val="clear" w:color="auto" w:fill="auto"/>
            <w:vAlign w:val="center"/>
          </w:tcPr>
          <w:p w14:paraId="289148C2" w14:textId="1BE865AE" w:rsidR="00B05668" w:rsidRPr="00327037" w:rsidRDefault="00C069BF" w:rsidP="00B05668">
            <w:pPr>
              <w:snapToGrid w:val="0"/>
              <w:jc w:val="center"/>
            </w:pPr>
            <w:r>
              <w:t>89</w:t>
            </w:r>
          </w:p>
        </w:tc>
        <w:tc>
          <w:tcPr>
            <w:tcW w:w="992" w:type="dxa"/>
            <w:tcBorders>
              <w:top w:val="single" w:sz="4" w:space="0" w:color="000000"/>
              <w:left w:val="single" w:sz="4" w:space="0" w:color="000000"/>
              <w:bottom w:val="single" w:sz="4" w:space="0" w:color="000000"/>
            </w:tcBorders>
            <w:shd w:val="clear" w:color="auto" w:fill="auto"/>
            <w:vAlign w:val="center"/>
          </w:tcPr>
          <w:p w14:paraId="68A114B0" w14:textId="58764AA4" w:rsidR="00B05668" w:rsidRPr="00327037" w:rsidRDefault="00C069BF" w:rsidP="00B05668">
            <w:pPr>
              <w:snapToGrid w:val="0"/>
              <w:jc w:val="center"/>
            </w:pPr>
            <w:r>
              <w:t>160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39874" w14:textId="3F597310" w:rsidR="00B05668" w:rsidRPr="00327037" w:rsidRDefault="00C069BF" w:rsidP="00B05668">
            <w:pPr>
              <w:snapToGrid w:val="0"/>
              <w:jc w:val="center"/>
            </w:pPr>
            <w:r>
              <w:t>%111,89</w:t>
            </w:r>
          </w:p>
        </w:tc>
        <w:tc>
          <w:tcPr>
            <w:tcW w:w="1559" w:type="dxa"/>
            <w:tcBorders>
              <w:top w:val="single" w:sz="4" w:space="0" w:color="000000"/>
              <w:left w:val="single" w:sz="4" w:space="0" w:color="000000"/>
              <w:bottom w:val="single" w:sz="4" w:space="0" w:color="000000"/>
              <w:right w:val="single" w:sz="4" w:space="0" w:color="000000"/>
            </w:tcBorders>
            <w:vAlign w:val="center"/>
          </w:tcPr>
          <w:p w14:paraId="4D1C5EED" w14:textId="1F57E116" w:rsidR="00B05668" w:rsidRPr="00327037" w:rsidRDefault="00C069BF" w:rsidP="00B05668">
            <w:pPr>
              <w:snapToGrid w:val="0"/>
              <w:jc w:val="center"/>
            </w:pPr>
            <w:r>
              <w:t>%129</w:t>
            </w:r>
          </w:p>
        </w:tc>
        <w:tc>
          <w:tcPr>
            <w:tcW w:w="1134" w:type="dxa"/>
            <w:tcBorders>
              <w:top w:val="single" w:sz="4" w:space="0" w:color="000000"/>
              <w:left w:val="single" w:sz="4" w:space="0" w:color="000000"/>
              <w:bottom w:val="single" w:sz="4" w:space="0" w:color="000000"/>
              <w:right w:val="single" w:sz="4" w:space="0" w:color="000000"/>
            </w:tcBorders>
            <w:vAlign w:val="center"/>
          </w:tcPr>
          <w:p w14:paraId="54727A32" w14:textId="6E5D6E2F" w:rsidR="00B05668" w:rsidRPr="00327037" w:rsidRDefault="00C069BF" w:rsidP="00B05668">
            <w:pPr>
              <w:snapToGrid w:val="0"/>
              <w:jc w:val="center"/>
            </w:pPr>
            <w:r>
              <w:t>0,68</w:t>
            </w:r>
          </w:p>
        </w:tc>
      </w:tr>
      <w:tr w:rsidR="00B05668" w14:paraId="3057D4F4" w14:textId="77777777" w:rsidTr="002E73AF">
        <w:trPr>
          <w:trHeight w:val="224"/>
        </w:trPr>
        <w:tc>
          <w:tcPr>
            <w:tcW w:w="2383" w:type="dxa"/>
            <w:tcBorders>
              <w:top w:val="single" w:sz="4" w:space="0" w:color="000000"/>
              <w:left w:val="single" w:sz="4" w:space="0" w:color="000000"/>
              <w:bottom w:val="single" w:sz="4" w:space="0" w:color="000000"/>
            </w:tcBorders>
            <w:shd w:val="clear" w:color="auto" w:fill="auto"/>
          </w:tcPr>
          <w:p w14:paraId="4F748E86" w14:textId="77777777" w:rsidR="00B05668" w:rsidRDefault="00B05668" w:rsidP="00B05668">
            <w:r>
              <w:t>Ovacık (Tunceli) Sulh Ceza Hâkimliği</w:t>
            </w:r>
          </w:p>
        </w:tc>
        <w:tc>
          <w:tcPr>
            <w:tcW w:w="1363" w:type="dxa"/>
            <w:tcBorders>
              <w:top w:val="single" w:sz="4" w:space="0" w:color="000000"/>
              <w:left w:val="single" w:sz="4" w:space="0" w:color="000000"/>
              <w:bottom w:val="single" w:sz="4" w:space="0" w:color="000000"/>
            </w:tcBorders>
            <w:shd w:val="clear" w:color="auto" w:fill="auto"/>
            <w:vAlign w:val="center"/>
          </w:tcPr>
          <w:p w14:paraId="458C94EE" w14:textId="3996C0BE" w:rsidR="00B05668" w:rsidRDefault="00C069BF" w:rsidP="00B05668">
            <w:pPr>
              <w:snapToGrid w:val="0"/>
              <w:jc w:val="center"/>
            </w:pPr>
            <w:r>
              <w:t>-</w:t>
            </w:r>
          </w:p>
        </w:tc>
        <w:tc>
          <w:tcPr>
            <w:tcW w:w="1211" w:type="dxa"/>
            <w:tcBorders>
              <w:top w:val="single" w:sz="4" w:space="0" w:color="000000"/>
              <w:left w:val="single" w:sz="4" w:space="0" w:color="000000"/>
              <w:bottom w:val="single" w:sz="4" w:space="0" w:color="000000"/>
            </w:tcBorders>
            <w:shd w:val="clear" w:color="auto" w:fill="auto"/>
            <w:vAlign w:val="center"/>
          </w:tcPr>
          <w:p w14:paraId="3D3A37AB" w14:textId="2F8B4B1D" w:rsidR="00B05668" w:rsidRDefault="00C069BF" w:rsidP="00B05668">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vAlign w:val="center"/>
          </w:tcPr>
          <w:p w14:paraId="7D76605A" w14:textId="5F3565E0" w:rsidR="00B05668" w:rsidRDefault="00C069BF" w:rsidP="00B05668">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B569B" w14:textId="3C7E2085" w:rsidR="00B05668" w:rsidRDefault="00C069BF" w:rsidP="00B05668">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6816402A" w14:textId="51A9FB73" w:rsidR="00B05668" w:rsidRDefault="00C069BF" w:rsidP="00B05668">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8A86C84" w14:textId="36B27E23" w:rsidR="00B05668" w:rsidRDefault="00C069BF" w:rsidP="00B05668">
            <w:pPr>
              <w:snapToGrid w:val="0"/>
              <w:jc w:val="center"/>
            </w:pPr>
            <w:r>
              <w:t>-</w:t>
            </w:r>
          </w:p>
        </w:tc>
      </w:tr>
      <w:tr w:rsidR="00B05668" w14:paraId="6E319CF2" w14:textId="77777777" w:rsidTr="002E73AF">
        <w:trPr>
          <w:trHeight w:val="224"/>
        </w:trPr>
        <w:tc>
          <w:tcPr>
            <w:tcW w:w="2383" w:type="dxa"/>
            <w:tcBorders>
              <w:top w:val="single" w:sz="4" w:space="0" w:color="000000"/>
              <w:left w:val="single" w:sz="4" w:space="0" w:color="000000"/>
              <w:bottom w:val="single" w:sz="4" w:space="0" w:color="000000"/>
            </w:tcBorders>
            <w:shd w:val="clear" w:color="auto" w:fill="auto"/>
          </w:tcPr>
          <w:p w14:paraId="349155AE" w14:textId="77777777" w:rsidR="00B05668" w:rsidRDefault="00B05668" w:rsidP="00B05668">
            <w:r>
              <w:t>Ovacık (Tunceli) Asliye Hukuk Mahkemesi</w:t>
            </w:r>
          </w:p>
        </w:tc>
        <w:tc>
          <w:tcPr>
            <w:tcW w:w="1363" w:type="dxa"/>
            <w:tcBorders>
              <w:top w:val="single" w:sz="4" w:space="0" w:color="000000"/>
              <w:left w:val="single" w:sz="4" w:space="0" w:color="000000"/>
              <w:bottom w:val="single" w:sz="4" w:space="0" w:color="000000"/>
            </w:tcBorders>
            <w:shd w:val="clear" w:color="auto" w:fill="auto"/>
            <w:vAlign w:val="center"/>
          </w:tcPr>
          <w:p w14:paraId="4690C12A" w14:textId="0E25F9D2" w:rsidR="00B05668" w:rsidRDefault="00C069BF" w:rsidP="00B05668">
            <w:pPr>
              <w:snapToGrid w:val="0"/>
              <w:jc w:val="center"/>
            </w:pPr>
            <w:r>
              <w:t>107</w:t>
            </w:r>
          </w:p>
        </w:tc>
        <w:tc>
          <w:tcPr>
            <w:tcW w:w="1211" w:type="dxa"/>
            <w:tcBorders>
              <w:top w:val="single" w:sz="4" w:space="0" w:color="000000"/>
              <w:left w:val="single" w:sz="4" w:space="0" w:color="000000"/>
              <w:bottom w:val="single" w:sz="4" w:space="0" w:color="000000"/>
            </w:tcBorders>
            <w:shd w:val="clear" w:color="auto" w:fill="auto"/>
            <w:vAlign w:val="center"/>
          </w:tcPr>
          <w:p w14:paraId="3A4F30A4" w14:textId="143063B0" w:rsidR="00B05668" w:rsidRDefault="00C069BF" w:rsidP="00B05668">
            <w:pPr>
              <w:snapToGrid w:val="0"/>
              <w:jc w:val="center"/>
            </w:pPr>
            <w:r>
              <w:t>278</w:t>
            </w:r>
          </w:p>
        </w:tc>
        <w:tc>
          <w:tcPr>
            <w:tcW w:w="992" w:type="dxa"/>
            <w:tcBorders>
              <w:top w:val="single" w:sz="4" w:space="0" w:color="000000"/>
              <w:left w:val="single" w:sz="4" w:space="0" w:color="000000"/>
              <w:bottom w:val="single" w:sz="4" w:space="0" w:color="000000"/>
            </w:tcBorders>
            <w:shd w:val="clear" w:color="auto" w:fill="auto"/>
            <w:vAlign w:val="center"/>
          </w:tcPr>
          <w:p w14:paraId="0B09C8E4" w14:textId="28D533F3" w:rsidR="00B05668" w:rsidRDefault="00C069BF" w:rsidP="00B05668">
            <w:pPr>
              <w:snapToGrid w:val="0"/>
              <w:jc w:val="center"/>
            </w:pPr>
            <w:r>
              <w:t>140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C86FB" w14:textId="57069E96" w:rsidR="00B05668" w:rsidRDefault="00C069BF" w:rsidP="00B05668">
            <w:pPr>
              <w:snapToGrid w:val="0"/>
              <w:jc w:val="center"/>
            </w:pPr>
            <w:r>
              <w:t>%130</w:t>
            </w:r>
          </w:p>
        </w:tc>
        <w:tc>
          <w:tcPr>
            <w:tcW w:w="1559" w:type="dxa"/>
            <w:tcBorders>
              <w:top w:val="single" w:sz="4" w:space="0" w:color="000000"/>
              <w:left w:val="single" w:sz="4" w:space="0" w:color="000000"/>
              <w:bottom w:val="single" w:sz="4" w:space="0" w:color="000000"/>
              <w:right w:val="single" w:sz="4" w:space="0" w:color="000000"/>
            </w:tcBorders>
            <w:vAlign w:val="center"/>
          </w:tcPr>
          <w:p w14:paraId="0B830ED9" w14:textId="59DED7D3" w:rsidR="00B05668" w:rsidRDefault="00C069BF" w:rsidP="00B05668">
            <w:pPr>
              <w:snapToGrid w:val="0"/>
              <w:jc w:val="center"/>
            </w:pPr>
            <w:r>
              <w:t>%166</w:t>
            </w:r>
          </w:p>
        </w:tc>
        <w:tc>
          <w:tcPr>
            <w:tcW w:w="1134" w:type="dxa"/>
            <w:tcBorders>
              <w:top w:val="single" w:sz="4" w:space="0" w:color="000000"/>
              <w:left w:val="single" w:sz="4" w:space="0" w:color="000000"/>
              <w:bottom w:val="single" w:sz="4" w:space="0" w:color="000000"/>
              <w:right w:val="single" w:sz="4" w:space="0" w:color="000000"/>
            </w:tcBorders>
            <w:vAlign w:val="center"/>
          </w:tcPr>
          <w:p w14:paraId="3DDD4F22" w14:textId="3921FBC6" w:rsidR="00B05668" w:rsidRDefault="00C069BF" w:rsidP="00B05668">
            <w:pPr>
              <w:snapToGrid w:val="0"/>
              <w:jc w:val="center"/>
            </w:pPr>
            <w:r>
              <w:t>0,36</w:t>
            </w:r>
          </w:p>
        </w:tc>
      </w:tr>
      <w:tr w:rsidR="00B05668" w14:paraId="7C67A945" w14:textId="77777777" w:rsidTr="002E73AF">
        <w:trPr>
          <w:trHeight w:val="224"/>
        </w:trPr>
        <w:tc>
          <w:tcPr>
            <w:tcW w:w="2383" w:type="dxa"/>
            <w:tcBorders>
              <w:top w:val="single" w:sz="4" w:space="0" w:color="000000"/>
              <w:left w:val="single" w:sz="4" w:space="0" w:color="000000"/>
              <w:bottom w:val="single" w:sz="4" w:space="0" w:color="000000"/>
            </w:tcBorders>
            <w:shd w:val="clear" w:color="auto" w:fill="F2F2F2"/>
          </w:tcPr>
          <w:p w14:paraId="005EE8B4" w14:textId="77777777" w:rsidR="00B05668" w:rsidRDefault="00B05668" w:rsidP="00B05668">
            <w:r>
              <w:t>Ovacık (Tunceli) İcra Hukuk Mahkemesi</w:t>
            </w:r>
          </w:p>
        </w:tc>
        <w:tc>
          <w:tcPr>
            <w:tcW w:w="1363" w:type="dxa"/>
            <w:tcBorders>
              <w:top w:val="single" w:sz="4" w:space="0" w:color="000000"/>
              <w:left w:val="single" w:sz="4" w:space="0" w:color="000000"/>
              <w:bottom w:val="single" w:sz="4" w:space="0" w:color="000000"/>
            </w:tcBorders>
            <w:shd w:val="clear" w:color="auto" w:fill="F2F2F2"/>
            <w:vAlign w:val="center"/>
          </w:tcPr>
          <w:p w14:paraId="5411ED5F" w14:textId="6B86E4F3" w:rsidR="00B05668" w:rsidRDefault="00C069BF" w:rsidP="00B05668">
            <w:pPr>
              <w:snapToGrid w:val="0"/>
              <w:jc w:val="center"/>
            </w:pPr>
            <w:r>
              <w:t>1</w:t>
            </w:r>
          </w:p>
        </w:tc>
        <w:tc>
          <w:tcPr>
            <w:tcW w:w="1211" w:type="dxa"/>
            <w:tcBorders>
              <w:top w:val="single" w:sz="4" w:space="0" w:color="000000"/>
              <w:left w:val="single" w:sz="4" w:space="0" w:color="000000"/>
              <w:bottom w:val="single" w:sz="4" w:space="0" w:color="000000"/>
            </w:tcBorders>
            <w:shd w:val="clear" w:color="auto" w:fill="F2F2F2"/>
            <w:vAlign w:val="center"/>
          </w:tcPr>
          <w:p w14:paraId="4ECC4741" w14:textId="6A4FB35B" w:rsidR="00B05668" w:rsidRDefault="00C069BF" w:rsidP="00B05668">
            <w:pPr>
              <w:snapToGrid w:val="0"/>
              <w:jc w:val="center"/>
            </w:pPr>
            <w:r>
              <w:t>2</w:t>
            </w:r>
          </w:p>
        </w:tc>
        <w:tc>
          <w:tcPr>
            <w:tcW w:w="992" w:type="dxa"/>
            <w:tcBorders>
              <w:top w:val="single" w:sz="4" w:space="0" w:color="000000"/>
              <w:left w:val="single" w:sz="4" w:space="0" w:color="000000"/>
              <w:bottom w:val="single" w:sz="4" w:space="0" w:color="000000"/>
            </w:tcBorders>
            <w:shd w:val="clear" w:color="auto" w:fill="F2F2F2"/>
            <w:vAlign w:val="center"/>
          </w:tcPr>
          <w:p w14:paraId="0DD66680" w14:textId="1DA63E11" w:rsidR="00B05668" w:rsidRDefault="00C069BF" w:rsidP="00B05668">
            <w:pPr>
              <w:snapToGrid w:val="0"/>
              <w:jc w:val="center"/>
            </w:pPr>
            <w:r>
              <w:t>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2706D3" w14:textId="21D994A4" w:rsidR="00B05668" w:rsidRDefault="00C069BF" w:rsidP="00B05668">
            <w:pPr>
              <w:snapToGrid w:val="0"/>
              <w:jc w:val="center"/>
            </w:pPr>
            <w:r>
              <w:t>%300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3DD40B" w14:textId="78DC53EE" w:rsidR="00B05668" w:rsidRDefault="004606B0" w:rsidP="00B05668">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FCB2E3" w14:textId="43DA91E4" w:rsidR="00B05668" w:rsidRDefault="004606B0" w:rsidP="00B05668">
            <w:pPr>
              <w:snapToGrid w:val="0"/>
              <w:jc w:val="center"/>
            </w:pPr>
            <w:r>
              <w:t>0,1</w:t>
            </w:r>
          </w:p>
        </w:tc>
      </w:tr>
      <w:tr w:rsidR="004606B0" w14:paraId="311EA4B5" w14:textId="77777777" w:rsidTr="002E73AF">
        <w:trPr>
          <w:trHeight w:val="224"/>
        </w:trPr>
        <w:tc>
          <w:tcPr>
            <w:tcW w:w="2383" w:type="dxa"/>
            <w:tcBorders>
              <w:top w:val="single" w:sz="4" w:space="0" w:color="000000"/>
              <w:left w:val="single" w:sz="4" w:space="0" w:color="000000"/>
              <w:bottom w:val="single" w:sz="4" w:space="0" w:color="000000"/>
            </w:tcBorders>
            <w:shd w:val="clear" w:color="auto" w:fill="auto"/>
          </w:tcPr>
          <w:p w14:paraId="2FD5B11B" w14:textId="77777777" w:rsidR="004606B0" w:rsidRDefault="004606B0" w:rsidP="004606B0">
            <w:r>
              <w:t>Ovacık (Tunceli) Sulh Hukuk Mahkemesi</w:t>
            </w:r>
          </w:p>
        </w:tc>
        <w:tc>
          <w:tcPr>
            <w:tcW w:w="1363" w:type="dxa"/>
            <w:tcBorders>
              <w:top w:val="single" w:sz="4" w:space="0" w:color="000000"/>
              <w:left w:val="single" w:sz="4" w:space="0" w:color="000000"/>
              <w:bottom w:val="single" w:sz="4" w:space="0" w:color="000000"/>
            </w:tcBorders>
            <w:shd w:val="clear" w:color="auto" w:fill="auto"/>
            <w:vAlign w:val="center"/>
          </w:tcPr>
          <w:p w14:paraId="33F82829" w14:textId="21C23182" w:rsidR="004606B0" w:rsidRDefault="004606B0" w:rsidP="004606B0">
            <w:pPr>
              <w:snapToGrid w:val="0"/>
              <w:jc w:val="center"/>
            </w:pPr>
            <w:r>
              <w:t>264</w:t>
            </w:r>
          </w:p>
        </w:tc>
        <w:tc>
          <w:tcPr>
            <w:tcW w:w="1211" w:type="dxa"/>
            <w:tcBorders>
              <w:top w:val="single" w:sz="4" w:space="0" w:color="000000"/>
              <w:left w:val="single" w:sz="4" w:space="0" w:color="000000"/>
              <w:bottom w:val="single" w:sz="4" w:space="0" w:color="000000"/>
            </w:tcBorders>
            <w:shd w:val="clear" w:color="auto" w:fill="auto"/>
            <w:vAlign w:val="center"/>
          </w:tcPr>
          <w:p w14:paraId="52296E15" w14:textId="31F215DA" w:rsidR="004606B0" w:rsidRDefault="004606B0" w:rsidP="004606B0">
            <w:pPr>
              <w:snapToGrid w:val="0"/>
              <w:jc w:val="center"/>
            </w:pPr>
            <w:r>
              <w:t>49</w:t>
            </w:r>
          </w:p>
        </w:tc>
        <w:tc>
          <w:tcPr>
            <w:tcW w:w="992" w:type="dxa"/>
            <w:tcBorders>
              <w:top w:val="single" w:sz="4" w:space="0" w:color="000000"/>
              <w:left w:val="single" w:sz="4" w:space="0" w:color="000000"/>
              <w:bottom w:val="single" w:sz="4" w:space="0" w:color="000000"/>
            </w:tcBorders>
            <w:shd w:val="clear" w:color="auto" w:fill="auto"/>
            <w:vAlign w:val="center"/>
          </w:tcPr>
          <w:p w14:paraId="1A70F685" w14:textId="2F3D2CEE" w:rsidR="004606B0" w:rsidRDefault="004606B0" w:rsidP="004606B0">
            <w:pPr>
              <w:snapToGrid w:val="0"/>
              <w:jc w:val="center"/>
            </w:pPr>
            <w:r>
              <w:t>273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E0C74" w14:textId="58F16D0B" w:rsidR="004606B0" w:rsidRDefault="004606B0" w:rsidP="004606B0">
            <w:pPr>
              <w:snapToGrid w:val="0"/>
              <w:jc w:val="center"/>
            </w:pPr>
            <w:r>
              <w:t>%103</w:t>
            </w:r>
          </w:p>
        </w:tc>
        <w:tc>
          <w:tcPr>
            <w:tcW w:w="1559" w:type="dxa"/>
            <w:tcBorders>
              <w:top w:val="single" w:sz="4" w:space="0" w:color="000000"/>
              <w:left w:val="single" w:sz="4" w:space="0" w:color="000000"/>
              <w:bottom w:val="single" w:sz="4" w:space="0" w:color="000000"/>
              <w:right w:val="single" w:sz="4" w:space="0" w:color="000000"/>
            </w:tcBorders>
            <w:vAlign w:val="center"/>
          </w:tcPr>
          <w:p w14:paraId="0220AA91" w14:textId="40F11CE2" w:rsidR="004606B0" w:rsidRDefault="004606B0" w:rsidP="004606B0">
            <w:pPr>
              <w:snapToGrid w:val="0"/>
              <w:jc w:val="center"/>
            </w:pPr>
            <w:r>
              <w:t>%94</w:t>
            </w:r>
          </w:p>
        </w:tc>
        <w:tc>
          <w:tcPr>
            <w:tcW w:w="1134" w:type="dxa"/>
            <w:tcBorders>
              <w:top w:val="single" w:sz="4" w:space="0" w:color="000000"/>
              <w:left w:val="single" w:sz="4" w:space="0" w:color="000000"/>
              <w:bottom w:val="single" w:sz="4" w:space="0" w:color="000000"/>
              <w:right w:val="single" w:sz="4" w:space="0" w:color="000000"/>
            </w:tcBorders>
            <w:vAlign w:val="center"/>
          </w:tcPr>
          <w:p w14:paraId="3A3C29DC" w14:textId="108F0B67" w:rsidR="004606B0" w:rsidRDefault="004606B0" w:rsidP="004606B0">
            <w:pPr>
              <w:snapToGrid w:val="0"/>
              <w:jc w:val="center"/>
            </w:pPr>
            <w:r>
              <w:t>1,1</w:t>
            </w:r>
          </w:p>
        </w:tc>
      </w:tr>
      <w:tr w:rsidR="004606B0" w14:paraId="63ECDEA5" w14:textId="77777777" w:rsidTr="002E73AF">
        <w:trPr>
          <w:trHeight w:val="224"/>
        </w:trPr>
        <w:tc>
          <w:tcPr>
            <w:tcW w:w="2383" w:type="dxa"/>
            <w:tcBorders>
              <w:top w:val="single" w:sz="4" w:space="0" w:color="000000"/>
              <w:left w:val="single" w:sz="4" w:space="0" w:color="000000"/>
              <w:bottom w:val="single" w:sz="4" w:space="0" w:color="000000"/>
            </w:tcBorders>
            <w:shd w:val="clear" w:color="auto" w:fill="F2F2F2"/>
          </w:tcPr>
          <w:p w14:paraId="09612E1B" w14:textId="032C7055" w:rsidR="004606B0" w:rsidRDefault="004606B0" w:rsidP="004606B0">
            <w:r>
              <w:t>Ovacık (Tunceli) İnfaz Hakimliği</w:t>
            </w:r>
          </w:p>
        </w:tc>
        <w:tc>
          <w:tcPr>
            <w:tcW w:w="1363" w:type="dxa"/>
            <w:tcBorders>
              <w:top w:val="single" w:sz="4" w:space="0" w:color="000000"/>
              <w:left w:val="single" w:sz="4" w:space="0" w:color="000000"/>
              <w:bottom w:val="single" w:sz="4" w:space="0" w:color="000000"/>
            </w:tcBorders>
            <w:shd w:val="clear" w:color="auto" w:fill="F2F2F2"/>
            <w:vAlign w:val="center"/>
          </w:tcPr>
          <w:p w14:paraId="703272CF" w14:textId="612010E8" w:rsidR="004606B0" w:rsidRDefault="004606B0" w:rsidP="00B05668">
            <w:pPr>
              <w:snapToGrid w:val="0"/>
              <w:jc w:val="center"/>
            </w:pPr>
            <w:r>
              <w:t>-</w:t>
            </w:r>
          </w:p>
        </w:tc>
        <w:tc>
          <w:tcPr>
            <w:tcW w:w="1211" w:type="dxa"/>
            <w:tcBorders>
              <w:top w:val="single" w:sz="4" w:space="0" w:color="000000"/>
              <w:left w:val="single" w:sz="4" w:space="0" w:color="000000"/>
              <w:bottom w:val="single" w:sz="4" w:space="0" w:color="000000"/>
            </w:tcBorders>
            <w:shd w:val="clear" w:color="auto" w:fill="F2F2F2"/>
            <w:vAlign w:val="center"/>
          </w:tcPr>
          <w:p w14:paraId="5A6B6775" w14:textId="17AA5914" w:rsidR="004606B0" w:rsidRDefault="004606B0" w:rsidP="00B05668">
            <w:pPr>
              <w:snapToGrid w:val="0"/>
              <w:jc w:val="center"/>
            </w:pPr>
            <w:r>
              <w:t>-</w:t>
            </w:r>
          </w:p>
        </w:tc>
        <w:tc>
          <w:tcPr>
            <w:tcW w:w="992" w:type="dxa"/>
            <w:tcBorders>
              <w:top w:val="single" w:sz="4" w:space="0" w:color="000000"/>
              <w:left w:val="single" w:sz="4" w:space="0" w:color="000000"/>
              <w:bottom w:val="single" w:sz="4" w:space="0" w:color="000000"/>
            </w:tcBorders>
            <w:shd w:val="clear" w:color="auto" w:fill="F2F2F2"/>
            <w:vAlign w:val="center"/>
          </w:tcPr>
          <w:p w14:paraId="656CE1DF" w14:textId="4171D7E6" w:rsidR="004606B0" w:rsidRDefault="004606B0" w:rsidP="00B05668">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221735" w14:textId="2B84C44E" w:rsidR="004606B0" w:rsidRDefault="004606B0" w:rsidP="00B05668">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E11502" w14:textId="5D597DFE" w:rsidR="004606B0" w:rsidRDefault="004606B0" w:rsidP="00B05668">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EFD5E1" w14:textId="503111F1" w:rsidR="004606B0" w:rsidRDefault="004606B0" w:rsidP="00B05668">
            <w:pPr>
              <w:snapToGrid w:val="0"/>
              <w:jc w:val="center"/>
            </w:pPr>
            <w:r>
              <w:t>-</w:t>
            </w:r>
          </w:p>
        </w:tc>
      </w:tr>
      <w:tr w:rsidR="00B05668" w14:paraId="46BA6174" w14:textId="77777777" w:rsidTr="002E73AF">
        <w:trPr>
          <w:trHeight w:val="224"/>
        </w:trPr>
        <w:tc>
          <w:tcPr>
            <w:tcW w:w="2383" w:type="dxa"/>
            <w:tcBorders>
              <w:top w:val="single" w:sz="4" w:space="0" w:color="000000"/>
              <w:left w:val="single" w:sz="4" w:space="0" w:color="000000"/>
              <w:bottom w:val="single" w:sz="4" w:space="0" w:color="000000"/>
            </w:tcBorders>
            <w:shd w:val="clear" w:color="auto" w:fill="F2F2F2"/>
          </w:tcPr>
          <w:p w14:paraId="7FA17EAE" w14:textId="77777777" w:rsidR="00B05668" w:rsidRDefault="00B05668" w:rsidP="00B05668">
            <w:r>
              <w:t>Ovacık (Tunceli) Kadastro Mahkemesi</w:t>
            </w:r>
          </w:p>
        </w:tc>
        <w:tc>
          <w:tcPr>
            <w:tcW w:w="1363" w:type="dxa"/>
            <w:tcBorders>
              <w:top w:val="single" w:sz="4" w:space="0" w:color="000000"/>
              <w:left w:val="single" w:sz="4" w:space="0" w:color="000000"/>
              <w:bottom w:val="single" w:sz="4" w:space="0" w:color="000000"/>
            </w:tcBorders>
            <w:shd w:val="clear" w:color="auto" w:fill="F2F2F2"/>
            <w:vAlign w:val="center"/>
          </w:tcPr>
          <w:p w14:paraId="7185CBA0" w14:textId="03EFDEA1" w:rsidR="00B05668" w:rsidRDefault="004606B0" w:rsidP="00B05668">
            <w:pPr>
              <w:snapToGrid w:val="0"/>
              <w:jc w:val="center"/>
            </w:pPr>
            <w:r>
              <w:t>56</w:t>
            </w:r>
          </w:p>
        </w:tc>
        <w:tc>
          <w:tcPr>
            <w:tcW w:w="1211" w:type="dxa"/>
            <w:tcBorders>
              <w:top w:val="single" w:sz="4" w:space="0" w:color="000000"/>
              <w:left w:val="single" w:sz="4" w:space="0" w:color="000000"/>
              <w:bottom w:val="single" w:sz="4" w:space="0" w:color="000000"/>
            </w:tcBorders>
            <w:shd w:val="clear" w:color="auto" w:fill="F2F2F2"/>
            <w:vAlign w:val="center"/>
          </w:tcPr>
          <w:p w14:paraId="34E1A10D" w14:textId="7128FB92" w:rsidR="00B05668" w:rsidRDefault="004606B0" w:rsidP="00B05668">
            <w:pPr>
              <w:snapToGrid w:val="0"/>
              <w:jc w:val="center"/>
            </w:pPr>
            <w:r>
              <w:t>94</w:t>
            </w:r>
          </w:p>
        </w:tc>
        <w:tc>
          <w:tcPr>
            <w:tcW w:w="992" w:type="dxa"/>
            <w:tcBorders>
              <w:top w:val="single" w:sz="4" w:space="0" w:color="000000"/>
              <w:left w:val="single" w:sz="4" w:space="0" w:color="000000"/>
              <w:bottom w:val="single" w:sz="4" w:space="0" w:color="000000"/>
            </w:tcBorders>
            <w:shd w:val="clear" w:color="auto" w:fill="F2F2F2"/>
            <w:vAlign w:val="center"/>
          </w:tcPr>
          <w:p w14:paraId="4EEC472A" w14:textId="5B7D57C1" w:rsidR="00B05668" w:rsidRDefault="004606B0" w:rsidP="00B05668">
            <w:pPr>
              <w:snapToGrid w:val="0"/>
              <w:jc w:val="center"/>
            </w:pPr>
            <w:r>
              <w:t>41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72EF1F" w14:textId="46A25331" w:rsidR="00B05668" w:rsidRDefault="004606B0" w:rsidP="00B05668">
            <w:pPr>
              <w:snapToGrid w:val="0"/>
              <w:jc w:val="center"/>
            </w:pPr>
            <w:r>
              <w:t>%73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4C6270" w14:textId="32397154" w:rsidR="00B05668" w:rsidRDefault="004606B0" w:rsidP="00B05668">
            <w:pPr>
              <w:snapToGrid w:val="0"/>
              <w:jc w:val="center"/>
            </w:pPr>
            <w:r>
              <w:t>%423</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6924EC" w14:textId="4D4C0C0E" w:rsidR="00B05668" w:rsidRDefault="00F94D00" w:rsidP="00B05668">
            <w:pPr>
              <w:snapToGrid w:val="0"/>
              <w:jc w:val="center"/>
            </w:pPr>
            <w:r>
              <w:t>0</w:t>
            </w:r>
            <w:r w:rsidR="004606B0">
              <w:t>,2</w:t>
            </w:r>
          </w:p>
        </w:tc>
      </w:tr>
    </w:tbl>
    <w:p w14:paraId="77397262" w14:textId="7667BCE4" w:rsidR="00B05668" w:rsidRPr="005D25CE" w:rsidRDefault="00B05668" w:rsidP="00B05668">
      <w:pPr>
        <w:ind w:left="360"/>
        <w:jc w:val="both"/>
      </w:pPr>
      <w:r>
        <w:rPr>
          <w:b/>
          <w:color w:val="C00000"/>
        </w:rPr>
        <w:t xml:space="preserve">4. </w:t>
      </w:r>
      <w:r w:rsidRPr="00B05668">
        <w:rPr>
          <w:b/>
          <w:color w:val="C00000"/>
        </w:rPr>
        <w:t>Davaların Temizlenme Oranları</w:t>
      </w:r>
      <w:r>
        <w:rPr>
          <w:rStyle w:val="DipnotBavurusu6"/>
          <w:b/>
          <w:color w:val="C00000"/>
        </w:rPr>
        <w:footnoteReference w:id="16"/>
      </w:r>
      <w:r w:rsidRPr="00B05668">
        <w:rPr>
          <w:b/>
          <w:color w:val="C00000"/>
        </w:rPr>
        <w:t xml:space="preserve"> ve Reel Çalışma Oranları </w:t>
      </w:r>
    </w:p>
    <w:p w14:paraId="71E6123C" w14:textId="77777777" w:rsidR="00B05668" w:rsidRDefault="00B05668" w:rsidP="00B05668">
      <w:pPr>
        <w:ind w:left="360"/>
        <w:jc w:val="both"/>
      </w:pPr>
    </w:p>
    <w:p w14:paraId="225672B9" w14:textId="77777777" w:rsidR="00B05668" w:rsidRDefault="00B05668" w:rsidP="00B05668">
      <w:pPr>
        <w:jc w:val="both"/>
      </w:pPr>
    </w:p>
    <w:p w14:paraId="3A276749" w14:textId="40CD3F23" w:rsidR="00B05668" w:rsidRDefault="00B05668" w:rsidP="00B05668">
      <w:pPr>
        <w:jc w:val="both"/>
        <w:rPr>
          <w:b/>
          <w:bCs/>
          <w:iCs/>
          <w:color w:val="1C04CC"/>
        </w:rPr>
      </w:pPr>
    </w:p>
    <w:p w14:paraId="1CFC0167" w14:textId="625049E3" w:rsidR="002E73AF" w:rsidRDefault="002E73AF" w:rsidP="00B05668">
      <w:pPr>
        <w:jc w:val="both"/>
        <w:rPr>
          <w:b/>
          <w:bCs/>
          <w:iCs/>
          <w:color w:val="1C04CC"/>
        </w:rPr>
      </w:pPr>
    </w:p>
    <w:p w14:paraId="3D2F6600" w14:textId="07D27F7A" w:rsidR="002E73AF" w:rsidRDefault="002E73AF" w:rsidP="00B05668">
      <w:pPr>
        <w:jc w:val="both"/>
        <w:rPr>
          <w:b/>
          <w:bCs/>
          <w:iCs/>
          <w:color w:val="1C04CC"/>
        </w:rPr>
      </w:pPr>
    </w:p>
    <w:p w14:paraId="317113DC" w14:textId="13CFF5DF" w:rsidR="002E73AF" w:rsidRDefault="002E73AF" w:rsidP="00B05668">
      <w:pPr>
        <w:jc w:val="both"/>
        <w:rPr>
          <w:b/>
          <w:bCs/>
          <w:iCs/>
          <w:color w:val="1C04CC"/>
        </w:rPr>
      </w:pPr>
    </w:p>
    <w:p w14:paraId="2C182B2E" w14:textId="3977C780" w:rsidR="002E73AF" w:rsidRDefault="002E73AF" w:rsidP="00B05668">
      <w:pPr>
        <w:jc w:val="both"/>
        <w:rPr>
          <w:b/>
          <w:bCs/>
          <w:iCs/>
          <w:color w:val="1C04CC"/>
        </w:rPr>
      </w:pPr>
    </w:p>
    <w:p w14:paraId="432D5C68" w14:textId="7085DA89" w:rsidR="002E73AF" w:rsidRDefault="002E73AF" w:rsidP="00B05668">
      <w:pPr>
        <w:jc w:val="both"/>
        <w:rPr>
          <w:b/>
          <w:bCs/>
          <w:iCs/>
          <w:color w:val="1C04CC"/>
        </w:rPr>
      </w:pPr>
    </w:p>
    <w:p w14:paraId="5A1DAE5B" w14:textId="635F5630" w:rsidR="002E73AF" w:rsidRDefault="002E73AF" w:rsidP="00B05668">
      <w:pPr>
        <w:jc w:val="both"/>
        <w:rPr>
          <w:b/>
          <w:bCs/>
          <w:iCs/>
          <w:color w:val="1C04CC"/>
        </w:rPr>
      </w:pPr>
    </w:p>
    <w:p w14:paraId="5B7A6958" w14:textId="64922258" w:rsidR="002E73AF" w:rsidRDefault="002E73AF" w:rsidP="00B05668">
      <w:pPr>
        <w:jc w:val="both"/>
        <w:rPr>
          <w:b/>
          <w:bCs/>
          <w:iCs/>
          <w:color w:val="1C04CC"/>
        </w:rPr>
      </w:pPr>
    </w:p>
    <w:p w14:paraId="553C678E" w14:textId="77777777" w:rsidR="002E73AF" w:rsidRPr="00190038" w:rsidRDefault="002E73AF" w:rsidP="00B05668">
      <w:pPr>
        <w:jc w:val="both"/>
        <w:rPr>
          <w:b/>
          <w:bCs/>
          <w:iCs/>
          <w:color w:val="1C04CC"/>
        </w:rPr>
      </w:pPr>
    </w:p>
    <w:p w14:paraId="14B23F67" w14:textId="77777777" w:rsidR="00B05668" w:rsidRDefault="00B05668" w:rsidP="00B05668">
      <w:pPr>
        <w:jc w:val="both"/>
        <w:rPr>
          <w:b/>
          <w:bCs/>
          <w:iCs/>
          <w:color w:val="7030A0"/>
        </w:rPr>
      </w:pPr>
    </w:p>
    <w:p w14:paraId="15370AC4" w14:textId="77777777" w:rsidR="00B05668" w:rsidRDefault="00B05668" w:rsidP="00B05668">
      <w:pPr>
        <w:jc w:val="both"/>
        <w:rPr>
          <w:b/>
          <w:bCs/>
          <w:iCs/>
          <w:color w:val="7030A0"/>
        </w:rPr>
      </w:pPr>
    </w:p>
    <w:p w14:paraId="7BA4CB74" w14:textId="77777777" w:rsidR="00B05668" w:rsidRDefault="00B05668" w:rsidP="00B05668">
      <w:pPr>
        <w:jc w:val="both"/>
        <w:rPr>
          <w:b/>
          <w:bCs/>
          <w:iCs/>
          <w:color w:val="7030A0"/>
        </w:rPr>
      </w:pPr>
    </w:p>
    <w:p w14:paraId="7C1E2190" w14:textId="77777777" w:rsidR="00B05668" w:rsidRDefault="00B05668" w:rsidP="00B05668">
      <w:pPr>
        <w:jc w:val="both"/>
        <w:rPr>
          <w:color w:val="7030A0"/>
        </w:rPr>
      </w:pPr>
    </w:p>
    <w:p w14:paraId="2AFA9E67" w14:textId="77777777" w:rsidR="00B05668" w:rsidRDefault="00B05668" w:rsidP="00B05668">
      <w:pPr>
        <w:jc w:val="both"/>
        <w:rPr>
          <w:color w:val="7030A0"/>
        </w:rPr>
      </w:pPr>
    </w:p>
    <w:p w14:paraId="6B9BB074" w14:textId="77777777" w:rsidR="00B05668" w:rsidRDefault="00B05668" w:rsidP="00B05668">
      <w:pPr>
        <w:jc w:val="both"/>
        <w:rPr>
          <w:color w:val="7030A0"/>
        </w:rPr>
      </w:pPr>
    </w:p>
    <w:p w14:paraId="4ECD4694" w14:textId="77777777" w:rsidR="00B05668" w:rsidRPr="00941665" w:rsidRDefault="00B05668" w:rsidP="00B05668">
      <w:pPr>
        <w:jc w:val="both"/>
        <w:rPr>
          <w:color w:val="7030A0"/>
        </w:rPr>
      </w:pPr>
    </w:p>
    <w:p w14:paraId="34198018" w14:textId="638B967B" w:rsidR="00B05668" w:rsidRPr="002855A8" w:rsidRDefault="00B05668" w:rsidP="00B05668">
      <w:pPr>
        <w:ind w:left="360"/>
        <w:jc w:val="both"/>
        <w:rPr>
          <w:b/>
          <w:color w:val="C00000"/>
        </w:rPr>
      </w:pPr>
      <w:r>
        <w:rPr>
          <w:b/>
          <w:color w:val="C00000"/>
        </w:rPr>
        <w:t xml:space="preserve">5. </w:t>
      </w:r>
      <w:r w:rsidRPr="002855A8">
        <w:rPr>
          <w:b/>
          <w:color w:val="C00000"/>
        </w:rPr>
        <w:t>Yargılamanın Yenilenmesi (CMK 311</w:t>
      </w:r>
      <w:r w:rsidRPr="002855A8">
        <w:rPr>
          <w:rStyle w:val="DipnotBavurusu2"/>
          <w:color w:val="C00000"/>
        </w:rPr>
        <w:footnoteReference w:id="17"/>
      </w:r>
      <w:r w:rsidRPr="002855A8">
        <w:rPr>
          <w:b/>
          <w:color w:val="C00000"/>
        </w:rPr>
        <w:t xml:space="preserve"> maddesi) Talep Sayıları</w:t>
      </w:r>
    </w:p>
    <w:p w14:paraId="5153FAE0" w14:textId="77777777" w:rsidR="00B05668" w:rsidRPr="002855A8" w:rsidRDefault="00B05668" w:rsidP="00B05668">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B05668" w:rsidRPr="002855A8" w14:paraId="3F0A7C04" w14:textId="77777777" w:rsidTr="00B05668">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1DCC3B45" w14:textId="77777777" w:rsidR="00B05668" w:rsidRPr="002855A8" w:rsidRDefault="00B05668" w:rsidP="00B05668">
            <w:pPr>
              <w:jc w:val="center"/>
            </w:pPr>
            <w:r w:rsidRPr="002855A8">
              <w:rPr>
                <w:b/>
              </w:rPr>
              <w:t>Yargılamanın Yenilenmesi Talebi Dosyaları</w:t>
            </w:r>
          </w:p>
        </w:tc>
      </w:tr>
      <w:tr w:rsidR="00B05668" w:rsidRPr="002855A8" w14:paraId="27F92E9A" w14:textId="77777777" w:rsidTr="00B05668">
        <w:tc>
          <w:tcPr>
            <w:tcW w:w="3281" w:type="dxa"/>
            <w:tcBorders>
              <w:top w:val="single" w:sz="4" w:space="0" w:color="000000"/>
              <w:left w:val="single" w:sz="4" w:space="0" w:color="000000"/>
              <w:bottom w:val="single" w:sz="4" w:space="0" w:color="000000"/>
            </w:tcBorders>
            <w:shd w:val="clear" w:color="auto" w:fill="auto"/>
          </w:tcPr>
          <w:p w14:paraId="104476E7" w14:textId="77777777" w:rsidR="00B05668" w:rsidRPr="002855A8" w:rsidRDefault="00B05668" w:rsidP="00B05668">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2D924067" w14:textId="77777777" w:rsidR="00B05668" w:rsidRPr="002855A8" w:rsidRDefault="00B05668" w:rsidP="00B05668">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5EBD8A01" w14:textId="77777777" w:rsidR="00B05668" w:rsidRPr="002855A8" w:rsidRDefault="00B05668" w:rsidP="00B05668">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864395B" w14:textId="77777777" w:rsidR="00B05668" w:rsidRPr="002855A8" w:rsidRDefault="00B05668" w:rsidP="00B05668">
            <w:pPr>
              <w:jc w:val="center"/>
            </w:pPr>
            <w:r w:rsidRPr="002855A8">
              <w:rPr>
                <w:b/>
              </w:rPr>
              <w:t>Toplam</w:t>
            </w:r>
          </w:p>
        </w:tc>
      </w:tr>
      <w:tr w:rsidR="00B05668" w:rsidRPr="002855A8" w14:paraId="19F2C7E8" w14:textId="77777777" w:rsidTr="00B05668">
        <w:tc>
          <w:tcPr>
            <w:tcW w:w="3281" w:type="dxa"/>
            <w:tcBorders>
              <w:top w:val="single" w:sz="4" w:space="0" w:color="000000"/>
              <w:left w:val="single" w:sz="4" w:space="0" w:color="000000"/>
              <w:bottom w:val="single" w:sz="4" w:space="0" w:color="000000"/>
            </w:tcBorders>
            <w:shd w:val="clear" w:color="auto" w:fill="auto"/>
          </w:tcPr>
          <w:p w14:paraId="18A0C0EA" w14:textId="6B1DEE18" w:rsidR="00B05668" w:rsidRPr="002855A8" w:rsidRDefault="004606B0" w:rsidP="00B05668">
            <w:r>
              <w:t>Tunceli/</w:t>
            </w:r>
            <w:r w:rsidR="00B05668">
              <w:t>Ovacık</w:t>
            </w:r>
            <w:r w:rsidR="00B05668"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14:paraId="6A1586A7" w14:textId="77777777" w:rsidR="00B05668" w:rsidRPr="002855A8" w:rsidRDefault="00B05668" w:rsidP="00B05668">
            <w:pPr>
              <w:snapToGrid w:val="0"/>
              <w:rPr>
                <w:color w:val="FF0000"/>
              </w:rPr>
            </w:pPr>
            <w:r w:rsidRPr="00DB640C">
              <w:t xml:space="preserve">          -</w:t>
            </w:r>
          </w:p>
        </w:tc>
        <w:tc>
          <w:tcPr>
            <w:tcW w:w="1837" w:type="dxa"/>
            <w:tcBorders>
              <w:top w:val="single" w:sz="4" w:space="0" w:color="000000"/>
              <w:left w:val="single" w:sz="4" w:space="0" w:color="000000"/>
              <w:bottom w:val="single" w:sz="4" w:space="0" w:color="000000"/>
            </w:tcBorders>
            <w:shd w:val="clear" w:color="auto" w:fill="auto"/>
          </w:tcPr>
          <w:p w14:paraId="56DBB6F8" w14:textId="0268AE47" w:rsidR="00B05668" w:rsidRPr="002855A8" w:rsidRDefault="004606B0" w:rsidP="00B05668">
            <w:pPr>
              <w:snapToGrid w:val="0"/>
              <w:jc w:val="center"/>
              <w:rPr>
                <w:color w:val="FF0000"/>
              </w:rPr>
            </w:pPr>
            <w:r w:rsidRPr="004606B0">
              <w:rPr>
                <w:color w:val="000000" w:themeColor="text1"/>
              </w:rPr>
              <w:t>2</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6071D10" w14:textId="749A84C4" w:rsidR="00B05668" w:rsidRPr="002855A8" w:rsidRDefault="004606B0" w:rsidP="00B05668">
            <w:pPr>
              <w:snapToGrid w:val="0"/>
              <w:jc w:val="center"/>
              <w:rPr>
                <w:b/>
                <w:color w:val="FF0000"/>
              </w:rPr>
            </w:pPr>
            <w:r w:rsidRPr="004606B0">
              <w:rPr>
                <w:b/>
                <w:color w:val="FFFFFF" w:themeColor="background1"/>
              </w:rPr>
              <w:t>2</w:t>
            </w:r>
          </w:p>
        </w:tc>
      </w:tr>
      <w:tr w:rsidR="004606B0" w:rsidRPr="002855A8" w14:paraId="47848DE5" w14:textId="77777777" w:rsidTr="00B05668">
        <w:tc>
          <w:tcPr>
            <w:tcW w:w="3281" w:type="dxa"/>
            <w:tcBorders>
              <w:top w:val="single" w:sz="4" w:space="0" w:color="000000"/>
              <w:left w:val="single" w:sz="4" w:space="0" w:color="000000"/>
              <w:bottom w:val="single" w:sz="4" w:space="0" w:color="000000"/>
            </w:tcBorders>
            <w:shd w:val="clear" w:color="auto" w:fill="auto"/>
          </w:tcPr>
          <w:p w14:paraId="1EC83AE2" w14:textId="3C82DF0A" w:rsidR="004606B0" w:rsidRDefault="004606B0" w:rsidP="00B05668">
            <w:r>
              <w:t>Tunceli/Ovacık Asliye Hukuk Mahkemesi</w:t>
            </w:r>
          </w:p>
        </w:tc>
        <w:tc>
          <w:tcPr>
            <w:tcW w:w="1838" w:type="dxa"/>
            <w:tcBorders>
              <w:top w:val="single" w:sz="4" w:space="0" w:color="000000"/>
              <w:left w:val="single" w:sz="4" w:space="0" w:color="000000"/>
              <w:bottom w:val="single" w:sz="4" w:space="0" w:color="000000"/>
            </w:tcBorders>
            <w:shd w:val="clear" w:color="auto" w:fill="auto"/>
          </w:tcPr>
          <w:p w14:paraId="0287BEB5" w14:textId="20124B64" w:rsidR="004606B0" w:rsidRPr="00DB640C" w:rsidRDefault="004606B0" w:rsidP="004606B0">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2CABC79F" w14:textId="3DC2A6FE" w:rsidR="004606B0" w:rsidRDefault="004606B0" w:rsidP="004606B0">
            <w:pPr>
              <w:snapToGrid w:val="0"/>
              <w:jc w:val="center"/>
              <w:rPr>
                <w:color w:val="FF0000"/>
              </w:rPr>
            </w:pPr>
            <w:r w:rsidRPr="004606B0">
              <w:rPr>
                <w:color w:val="000000" w:themeColor="text1"/>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515FC80" w14:textId="1DA30A6E" w:rsidR="004606B0" w:rsidRDefault="004606B0" w:rsidP="004606B0">
            <w:pPr>
              <w:snapToGrid w:val="0"/>
              <w:jc w:val="center"/>
              <w:rPr>
                <w:b/>
                <w:color w:val="FF0000"/>
              </w:rPr>
            </w:pPr>
            <w:r w:rsidRPr="004606B0">
              <w:rPr>
                <w:b/>
                <w:color w:val="FFFFFF" w:themeColor="background1"/>
              </w:rPr>
              <w:t>-</w:t>
            </w:r>
          </w:p>
        </w:tc>
      </w:tr>
    </w:tbl>
    <w:p w14:paraId="11EBC1A3" w14:textId="77777777" w:rsidR="00B05668" w:rsidRDefault="00B05668" w:rsidP="00B05668"/>
    <w:p w14:paraId="1B8D3A5A" w14:textId="0F82B05F" w:rsidR="00B05668" w:rsidRDefault="00B05668" w:rsidP="00B05668">
      <w:pPr>
        <w:jc w:val="both"/>
        <w:rPr>
          <w:b/>
          <w:bCs/>
          <w:i/>
          <w:iCs/>
          <w:color w:val="0000CC"/>
        </w:rPr>
      </w:pPr>
    </w:p>
    <w:p w14:paraId="23B4E4C9" w14:textId="7AFEF194" w:rsidR="002E73AF" w:rsidRDefault="002E73AF" w:rsidP="00B05668">
      <w:pPr>
        <w:jc w:val="both"/>
        <w:rPr>
          <w:b/>
          <w:bCs/>
          <w:i/>
          <w:iCs/>
          <w:color w:val="0000CC"/>
        </w:rPr>
      </w:pPr>
    </w:p>
    <w:p w14:paraId="2186A744" w14:textId="482DD6D6" w:rsidR="002E73AF" w:rsidRDefault="002E73AF" w:rsidP="00B05668">
      <w:pPr>
        <w:jc w:val="both"/>
        <w:rPr>
          <w:b/>
          <w:bCs/>
          <w:i/>
          <w:iCs/>
          <w:color w:val="0000CC"/>
        </w:rPr>
      </w:pPr>
    </w:p>
    <w:p w14:paraId="21979A86" w14:textId="41328F79" w:rsidR="002E73AF" w:rsidRDefault="002E73AF" w:rsidP="00B05668">
      <w:pPr>
        <w:jc w:val="both"/>
        <w:rPr>
          <w:b/>
          <w:bCs/>
          <w:i/>
          <w:iCs/>
          <w:color w:val="0000CC"/>
        </w:rPr>
      </w:pPr>
    </w:p>
    <w:p w14:paraId="4BB6E6B4" w14:textId="61168A90" w:rsidR="002E73AF" w:rsidRDefault="002E73AF" w:rsidP="00B05668">
      <w:pPr>
        <w:jc w:val="both"/>
        <w:rPr>
          <w:b/>
          <w:bCs/>
          <w:i/>
          <w:iCs/>
          <w:color w:val="0000CC"/>
        </w:rPr>
      </w:pPr>
    </w:p>
    <w:p w14:paraId="38CE9BFE" w14:textId="33BB8F4F" w:rsidR="002E73AF" w:rsidRDefault="002E73AF" w:rsidP="00B05668">
      <w:pPr>
        <w:jc w:val="both"/>
        <w:rPr>
          <w:b/>
          <w:bCs/>
          <w:i/>
          <w:iCs/>
          <w:color w:val="0000CC"/>
        </w:rPr>
      </w:pPr>
    </w:p>
    <w:p w14:paraId="3D75886A" w14:textId="7CFE3DD3" w:rsidR="002E73AF" w:rsidRDefault="002E73AF" w:rsidP="00B05668">
      <w:pPr>
        <w:jc w:val="both"/>
        <w:rPr>
          <w:b/>
          <w:bCs/>
          <w:i/>
          <w:iCs/>
          <w:color w:val="0000CC"/>
        </w:rPr>
      </w:pPr>
    </w:p>
    <w:p w14:paraId="4096CE09" w14:textId="1860F9DB" w:rsidR="00FB638C" w:rsidRDefault="00FB638C" w:rsidP="00B05668">
      <w:pPr>
        <w:jc w:val="both"/>
        <w:rPr>
          <w:b/>
          <w:bCs/>
          <w:i/>
          <w:iCs/>
          <w:color w:val="0000CC"/>
        </w:rPr>
      </w:pPr>
    </w:p>
    <w:p w14:paraId="5B5DF29D" w14:textId="7A2CEB1E" w:rsidR="00FB638C" w:rsidRDefault="00FB638C" w:rsidP="00B05668">
      <w:pPr>
        <w:jc w:val="both"/>
        <w:rPr>
          <w:b/>
          <w:bCs/>
          <w:i/>
          <w:iCs/>
          <w:color w:val="0000CC"/>
        </w:rPr>
      </w:pPr>
    </w:p>
    <w:p w14:paraId="2844E944" w14:textId="130E4161" w:rsidR="00FB638C" w:rsidRDefault="00FB638C" w:rsidP="00B05668">
      <w:pPr>
        <w:jc w:val="both"/>
        <w:rPr>
          <w:b/>
          <w:bCs/>
          <w:i/>
          <w:iCs/>
          <w:color w:val="0000CC"/>
        </w:rPr>
      </w:pPr>
    </w:p>
    <w:p w14:paraId="24EEF092" w14:textId="4E364F39" w:rsidR="00FB638C" w:rsidRDefault="00FB638C" w:rsidP="00B05668">
      <w:pPr>
        <w:jc w:val="both"/>
        <w:rPr>
          <w:b/>
          <w:bCs/>
          <w:i/>
          <w:iCs/>
          <w:color w:val="0000CC"/>
        </w:rPr>
      </w:pPr>
    </w:p>
    <w:p w14:paraId="148A1CA6" w14:textId="28A9F811" w:rsidR="00FB638C" w:rsidRDefault="00FB638C" w:rsidP="00B05668">
      <w:pPr>
        <w:jc w:val="both"/>
        <w:rPr>
          <w:b/>
          <w:bCs/>
          <w:i/>
          <w:iCs/>
          <w:color w:val="0000CC"/>
        </w:rPr>
      </w:pPr>
    </w:p>
    <w:p w14:paraId="1B9E7EC4" w14:textId="0DD83BDC" w:rsidR="00FB638C" w:rsidRDefault="00FB638C" w:rsidP="00B05668">
      <w:pPr>
        <w:jc w:val="both"/>
        <w:rPr>
          <w:b/>
          <w:bCs/>
          <w:i/>
          <w:iCs/>
          <w:color w:val="0000CC"/>
        </w:rPr>
      </w:pPr>
    </w:p>
    <w:p w14:paraId="3B7D2663" w14:textId="20890A19" w:rsidR="00FB638C" w:rsidRDefault="00FB638C" w:rsidP="00B05668">
      <w:pPr>
        <w:jc w:val="both"/>
        <w:rPr>
          <w:b/>
          <w:bCs/>
          <w:i/>
          <w:iCs/>
          <w:color w:val="0000CC"/>
        </w:rPr>
      </w:pPr>
    </w:p>
    <w:p w14:paraId="44553321" w14:textId="4361B66B" w:rsidR="00FB638C" w:rsidRDefault="00FB638C" w:rsidP="00B05668">
      <w:pPr>
        <w:jc w:val="both"/>
        <w:rPr>
          <w:b/>
          <w:bCs/>
          <w:i/>
          <w:iCs/>
          <w:color w:val="0000CC"/>
        </w:rPr>
      </w:pPr>
    </w:p>
    <w:p w14:paraId="16A00090" w14:textId="6A5FC3D7" w:rsidR="00FB638C" w:rsidRDefault="00FB638C" w:rsidP="00B05668">
      <w:pPr>
        <w:jc w:val="both"/>
        <w:rPr>
          <w:b/>
          <w:bCs/>
          <w:i/>
          <w:iCs/>
          <w:color w:val="0000CC"/>
        </w:rPr>
      </w:pPr>
    </w:p>
    <w:p w14:paraId="76E901E5" w14:textId="3FDD0DFC" w:rsidR="00FB638C" w:rsidRDefault="00FB638C" w:rsidP="00B05668">
      <w:pPr>
        <w:jc w:val="both"/>
        <w:rPr>
          <w:b/>
          <w:bCs/>
          <w:i/>
          <w:iCs/>
          <w:color w:val="0000CC"/>
        </w:rPr>
      </w:pPr>
    </w:p>
    <w:p w14:paraId="1E6E5603" w14:textId="79F8A3A0" w:rsidR="00FB638C" w:rsidRDefault="00FB638C" w:rsidP="00B05668">
      <w:pPr>
        <w:jc w:val="both"/>
        <w:rPr>
          <w:b/>
          <w:bCs/>
          <w:i/>
          <w:iCs/>
          <w:color w:val="0000CC"/>
        </w:rPr>
      </w:pPr>
    </w:p>
    <w:p w14:paraId="52AA3047" w14:textId="69CABD84" w:rsidR="00FB638C" w:rsidRDefault="00FB638C" w:rsidP="00B05668">
      <w:pPr>
        <w:jc w:val="both"/>
        <w:rPr>
          <w:b/>
          <w:bCs/>
          <w:i/>
          <w:iCs/>
          <w:color w:val="0000CC"/>
        </w:rPr>
      </w:pPr>
    </w:p>
    <w:p w14:paraId="21D55D87" w14:textId="53360B7E" w:rsidR="00FB638C" w:rsidRDefault="00FB638C" w:rsidP="00B05668">
      <w:pPr>
        <w:jc w:val="both"/>
        <w:rPr>
          <w:b/>
          <w:bCs/>
          <w:i/>
          <w:iCs/>
          <w:color w:val="0000CC"/>
        </w:rPr>
      </w:pPr>
    </w:p>
    <w:p w14:paraId="5B63C2DA" w14:textId="593332C0" w:rsidR="00FB638C" w:rsidRDefault="00FB638C" w:rsidP="00B05668">
      <w:pPr>
        <w:jc w:val="both"/>
        <w:rPr>
          <w:b/>
          <w:bCs/>
          <w:i/>
          <w:iCs/>
          <w:color w:val="0000CC"/>
        </w:rPr>
      </w:pPr>
    </w:p>
    <w:p w14:paraId="1C2EDF05" w14:textId="0B515AFF" w:rsidR="00FB638C" w:rsidRDefault="00FB638C" w:rsidP="00B05668">
      <w:pPr>
        <w:jc w:val="both"/>
        <w:rPr>
          <w:b/>
          <w:bCs/>
          <w:i/>
          <w:iCs/>
          <w:color w:val="0000CC"/>
        </w:rPr>
      </w:pPr>
    </w:p>
    <w:p w14:paraId="4B1CABFF" w14:textId="77777777" w:rsidR="00FB638C" w:rsidRDefault="00FB638C" w:rsidP="00B05668">
      <w:pPr>
        <w:jc w:val="both"/>
        <w:rPr>
          <w:b/>
          <w:bCs/>
          <w:i/>
          <w:iCs/>
          <w:color w:val="0000CC"/>
        </w:rPr>
      </w:pPr>
    </w:p>
    <w:p w14:paraId="177EB20B" w14:textId="77777777" w:rsidR="002E73AF" w:rsidRDefault="002E73AF" w:rsidP="00B05668">
      <w:pPr>
        <w:jc w:val="both"/>
        <w:rPr>
          <w:b/>
          <w:bCs/>
          <w:i/>
          <w:iCs/>
          <w:color w:val="0000CC"/>
        </w:rPr>
      </w:pPr>
    </w:p>
    <w:p w14:paraId="14043CB4" w14:textId="42FBA575" w:rsidR="00B05668" w:rsidRDefault="00B05668" w:rsidP="00B05668">
      <w:pPr>
        <w:ind w:left="360"/>
        <w:jc w:val="both"/>
        <w:rPr>
          <w:b/>
          <w:color w:val="C00000"/>
        </w:rPr>
      </w:pPr>
      <w:r>
        <w:rPr>
          <w:b/>
          <w:color w:val="C00000"/>
        </w:rPr>
        <w:t>6. Yargılamanın İadesi (HMK 375</w:t>
      </w:r>
      <w:r>
        <w:rPr>
          <w:rStyle w:val="DipnotBavurusu6"/>
          <w:b/>
          <w:color w:val="C00000"/>
        </w:rPr>
        <w:footnoteReference w:id="18"/>
      </w:r>
      <w:r>
        <w:rPr>
          <w:b/>
          <w:color w:val="C00000"/>
        </w:rPr>
        <w:t xml:space="preserve"> maddesi) Talep Sayıları</w:t>
      </w:r>
    </w:p>
    <w:p w14:paraId="01998D1A" w14:textId="77777777" w:rsidR="00B05668" w:rsidRDefault="00B05668" w:rsidP="00B05668">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B05668" w14:paraId="377607A9" w14:textId="77777777" w:rsidTr="00B05668">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AC6CB66" w14:textId="77777777" w:rsidR="00B05668" w:rsidRDefault="00B05668" w:rsidP="00B05668">
            <w:pPr>
              <w:jc w:val="center"/>
            </w:pPr>
            <w:r>
              <w:rPr>
                <w:b/>
                <w:color w:val="FFFFFF"/>
              </w:rPr>
              <w:t>Yargılamanın İadesi Talebi Dosyaları</w:t>
            </w:r>
          </w:p>
        </w:tc>
      </w:tr>
      <w:tr w:rsidR="00B05668" w14:paraId="02BE610E" w14:textId="77777777" w:rsidTr="00B05668">
        <w:tc>
          <w:tcPr>
            <w:tcW w:w="3281" w:type="dxa"/>
            <w:tcBorders>
              <w:top w:val="single" w:sz="4" w:space="0" w:color="000000"/>
              <w:left w:val="single" w:sz="4" w:space="0" w:color="000000"/>
              <w:bottom w:val="single" w:sz="4" w:space="0" w:color="000000"/>
            </w:tcBorders>
            <w:shd w:val="clear" w:color="auto" w:fill="auto"/>
          </w:tcPr>
          <w:p w14:paraId="4610AA4C" w14:textId="77777777" w:rsidR="00B05668" w:rsidRDefault="00B05668" w:rsidP="00B05668">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0861FF87" w14:textId="77777777" w:rsidR="00B05668" w:rsidRDefault="00B05668" w:rsidP="00B05668">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32949052" w14:textId="77777777" w:rsidR="00B05668" w:rsidRDefault="00B05668" w:rsidP="00B05668">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8716F10" w14:textId="77777777" w:rsidR="00B05668" w:rsidRDefault="00B05668" w:rsidP="00B05668">
            <w:pPr>
              <w:jc w:val="center"/>
            </w:pPr>
            <w:r>
              <w:rPr>
                <w:b/>
                <w:color w:val="FFFFFF"/>
              </w:rPr>
              <w:t>Toplam</w:t>
            </w:r>
          </w:p>
        </w:tc>
      </w:tr>
      <w:tr w:rsidR="00B05668" w14:paraId="75FE55FA" w14:textId="77777777" w:rsidTr="00B05668">
        <w:tc>
          <w:tcPr>
            <w:tcW w:w="3281" w:type="dxa"/>
            <w:tcBorders>
              <w:top w:val="single" w:sz="4" w:space="0" w:color="000000"/>
              <w:left w:val="single" w:sz="4" w:space="0" w:color="000000"/>
              <w:bottom w:val="single" w:sz="4" w:space="0" w:color="000000"/>
            </w:tcBorders>
            <w:shd w:val="clear" w:color="auto" w:fill="F2F2F2"/>
          </w:tcPr>
          <w:p w14:paraId="5C9DF7F4" w14:textId="77777777" w:rsidR="00B05668" w:rsidRDefault="00B05668" w:rsidP="00B05668">
            <w:r>
              <w:t>Ovacık (Tunceli) Asliye Hukuk Mahkemesi</w:t>
            </w:r>
          </w:p>
        </w:tc>
        <w:tc>
          <w:tcPr>
            <w:tcW w:w="1838" w:type="dxa"/>
            <w:tcBorders>
              <w:top w:val="single" w:sz="4" w:space="0" w:color="000000"/>
              <w:left w:val="single" w:sz="4" w:space="0" w:color="000000"/>
              <w:bottom w:val="single" w:sz="4" w:space="0" w:color="000000"/>
            </w:tcBorders>
            <w:shd w:val="clear" w:color="auto" w:fill="F2F2F2"/>
          </w:tcPr>
          <w:p w14:paraId="333E2961" w14:textId="77777777" w:rsidR="00B05668" w:rsidRDefault="00B05668" w:rsidP="00B05668">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72C641A1" w14:textId="77777777" w:rsidR="00B05668" w:rsidRDefault="00B05668" w:rsidP="00B05668">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AD0C40F" w14:textId="77777777" w:rsidR="00B05668" w:rsidRDefault="00B05668" w:rsidP="00B05668">
            <w:pPr>
              <w:snapToGrid w:val="0"/>
              <w:jc w:val="center"/>
              <w:rPr>
                <w:b/>
                <w:color w:val="FFFFFF"/>
              </w:rPr>
            </w:pPr>
            <w:r>
              <w:rPr>
                <w:b/>
                <w:color w:val="FFFFFF"/>
              </w:rPr>
              <w:t>0</w:t>
            </w:r>
          </w:p>
        </w:tc>
      </w:tr>
      <w:tr w:rsidR="00B05668" w14:paraId="01C6CC25" w14:textId="77777777" w:rsidTr="00B05668">
        <w:tc>
          <w:tcPr>
            <w:tcW w:w="3281" w:type="dxa"/>
            <w:tcBorders>
              <w:top w:val="single" w:sz="4" w:space="0" w:color="000000"/>
              <w:left w:val="single" w:sz="4" w:space="0" w:color="000000"/>
              <w:bottom w:val="single" w:sz="4" w:space="0" w:color="000000"/>
            </w:tcBorders>
            <w:shd w:val="clear" w:color="auto" w:fill="auto"/>
          </w:tcPr>
          <w:p w14:paraId="3935528E" w14:textId="77777777" w:rsidR="00B05668" w:rsidRDefault="00B05668" w:rsidP="00B05668">
            <w:r>
              <w:t>Ovacık (Tunceli) Sulh Hukuk Mahkemesi</w:t>
            </w:r>
          </w:p>
        </w:tc>
        <w:tc>
          <w:tcPr>
            <w:tcW w:w="1838" w:type="dxa"/>
            <w:tcBorders>
              <w:top w:val="single" w:sz="4" w:space="0" w:color="000000"/>
              <w:left w:val="single" w:sz="4" w:space="0" w:color="000000"/>
              <w:bottom w:val="single" w:sz="4" w:space="0" w:color="000000"/>
            </w:tcBorders>
            <w:shd w:val="clear" w:color="auto" w:fill="auto"/>
          </w:tcPr>
          <w:p w14:paraId="4DACD971" w14:textId="77777777" w:rsidR="00B05668" w:rsidRDefault="00B05668" w:rsidP="00B05668">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7B1EA54E" w14:textId="77777777" w:rsidR="00B05668" w:rsidRDefault="00B05668" w:rsidP="00B05668">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1B898B2" w14:textId="77777777" w:rsidR="00B05668" w:rsidRDefault="00B05668" w:rsidP="00B05668">
            <w:pPr>
              <w:snapToGrid w:val="0"/>
              <w:jc w:val="center"/>
              <w:rPr>
                <w:b/>
                <w:color w:val="FFFFFF"/>
              </w:rPr>
            </w:pPr>
            <w:r>
              <w:rPr>
                <w:b/>
                <w:color w:val="FFFFFF"/>
              </w:rPr>
              <w:t>0</w:t>
            </w:r>
          </w:p>
        </w:tc>
      </w:tr>
      <w:tr w:rsidR="004606B0" w14:paraId="0103061F" w14:textId="77777777" w:rsidTr="00B05668">
        <w:tc>
          <w:tcPr>
            <w:tcW w:w="3281" w:type="dxa"/>
            <w:tcBorders>
              <w:top w:val="single" w:sz="4" w:space="0" w:color="000000"/>
              <w:left w:val="single" w:sz="4" w:space="0" w:color="000000"/>
              <w:bottom w:val="single" w:sz="4" w:space="0" w:color="000000"/>
            </w:tcBorders>
            <w:shd w:val="clear" w:color="auto" w:fill="auto"/>
          </w:tcPr>
          <w:p w14:paraId="6D1D825F" w14:textId="136AC2A4" w:rsidR="004606B0" w:rsidRDefault="004606B0" w:rsidP="004606B0">
            <w:r>
              <w:t>Ovacık (Tunceli) Kadastro Mahkemesi</w:t>
            </w:r>
          </w:p>
        </w:tc>
        <w:tc>
          <w:tcPr>
            <w:tcW w:w="1838" w:type="dxa"/>
            <w:tcBorders>
              <w:top w:val="single" w:sz="4" w:space="0" w:color="000000"/>
              <w:left w:val="single" w:sz="4" w:space="0" w:color="000000"/>
              <w:bottom w:val="single" w:sz="4" w:space="0" w:color="000000"/>
            </w:tcBorders>
            <w:shd w:val="clear" w:color="auto" w:fill="auto"/>
          </w:tcPr>
          <w:p w14:paraId="201F7119" w14:textId="6EC57E3D" w:rsidR="004606B0" w:rsidRDefault="004606B0" w:rsidP="00B05668">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714285D9" w14:textId="7002F10F" w:rsidR="004606B0" w:rsidRDefault="004606B0" w:rsidP="00B05668">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015D7C3" w14:textId="3700E13E" w:rsidR="004606B0" w:rsidRDefault="004606B0" w:rsidP="00B05668">
            <w:pPr>
              <w:snapToGrid w:val="0"/>
              <w:jc w:val="center"/>
              <w:rPr>
                <w:b/>
                <w:color w:val="FFFFFF"/>
              </w:rPr>
            </w:pPr>
            <w:r>
              <w:rPr>
                <w:b/>
                <w:color w:val="FFFFFF"/>
              </w:rPr>
              <w:t>0</w:t>
            </w:r>
          </w:p>
        </w:tc>
      </w:tr>
    </w:tbl>
    <w:p w14:paraId="0C77D808" w14:textId="77777777" w:rsidR="00B05668" w:rsidRDefault="00B05668" w:rsidP="00B05668">
      <w:pPr>
        <w:jc w:val="both"/>
      </w:pPr>
    </w:p>
    <w:p w14:paraId="6CA75278" w14:textId="77777777" w:rsidR="00B05668" w:rsidRDefault="00B05668" w:rsidP="00B05668">
      <w:pPr>
        <w:jc w:val="both"/>
      </w:pPr>
    </w:p>
    <w:p w14:paraId="6A13B2D4" w14:textId="6C72FED7" w:rsidR="00B05668" w:rsidRPr="007433D5" w:rsidRDefault="00B05668" w:rsidP="00B05668">
      <w:pPr>
        <w:ind w:left="360"/>
        <w:jc w:val="both"/>
        <w:rPr>
          <w:b/>
          <w:color w:val="C00000"/>
        </w:rPr>
      </w:pPr>
      <w:r>
        <w:rPr>
          <w:b/>
          <w:color w:val="C00000"/>
        </w:rPr>
        <w:t xml:space="preserve">7. </w:t>
      </w:r>
      <w:r w:rsidRPr="007433D5">
        <w:rPr>
          <w:b/>
          <w:color w:val="C00000"/>
        </w:rPr>
        <w:t>Temyiz ve İstinaf İncelemelerine Giden Dosya Sayıları</w:t>
      </w:r>
    </w:p>
    <w:p w14:paraId="10C059A4" w14:textId="77777777" w:rsidR="00B05668" w:rsidRPr="00652ABF" w:rsidRDefault="00B05668" w:rsidP="00B05668">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B05668" w:rsidRPr="00652ABF" w14:paraId="12991756" w14:textId="77777777" w:rsidTr="00B05668">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3E3BAE43" w14:textId="77777777" w:rsidR="00B05668" w:rsidRPr="00652ABF" w:rsidRDefault="00B05668" w:rsidP="00B05668">
            <w:pPr>
              <w:jc w:val="center"/>
              <w:rPr>
                <w:color w:val="00B050"/>
              </w:rPr>
            </w:pPr>
            <w:r w:rsidRPr="008F4F98">
              <w:rPr>
                <w:b/>
                <w:color w:val="FFFFFF" w:themeColor="background1"/>
              </w:rPr>
              <w:t>Temyiz İncelemesine Giden Dosya Bilgileri</w:t>
            </w:r>
          </w:p>
        </w:tc>
      </w:tr>
      <w:tr w:rsidR="00B05668" w14:paraId="2848FDD6" w14:textId="77777777" w:rsidTr="00B05668">
        <w:tc>
          <w:tcPr>
            <w:tcW w:w="2835" w:type="dxa"/>
            <w:tcBorders>
              <w:top w:val="single" w:sz="4" w:space="0" w:color="000000"/>
              <w:left w:val="single" w:sz="4" w:space="0" w:color="000000"/>
              <w:bottom w:val="single" w:sz="4" w:space="0" w:color="000000"/>
            </w:tcBorders>
            <w:shd w:val="clear" w:color="auto" w:fill="auto"/>
          </w:tcPr>
          <w:p w14:paraId="1620ED4D" w14:textId="77777777" w:rsidR="00B05668" w:rsidRPr="007011CB" w:rsidRDefault="00B05668" w:rsidP="00B05668">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083C5926" w14:textId="77777777" w:rsidR="00B05668" w:rsidRPr="007011CB" w:rsidRDefault="00B05668" w:rsidP="00B05668">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0E34C6CC" w14:textId="77777777" w:rsidR="00B05668" w:rsidRPr="007011CB" w:rsidRDefault="00B05668" w:rsidP="00B05668">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19BB383C" w14:textId="77777777" w:rsidR="00B05668" w:rsidRPr="007011CB" w:rsidRDefault="00B05668" w:rsidP="00B05668">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3E690B25" w14:textId="77777777" w:rsidR="00B05668" w:rsidRPr="007011CB" w:rsidRDefault="00B05668" w:rsidP="00B05668">
            <w:pPr>
              <w:jc w:val="center"/>
              <w:rPr>
                <w:b/>
                <w:sz w:val="20"/>
                <w:szCs w:val="20"/>
              </w:rPr>
            </w:pPr>
            <w:r w:rsidRPr="007011CB">
              <w:rPr>
                <w:b/>
                <w:sz w:val="20"/>
                <w:szCs w:val="20"/>
              </w:rPr>
              <w:t>Düzelterek</w:t>
            </w:r>
          </w:p>
          <w:p w14:paraId="5EDD70DE" w14:textId="77777777" w:rsidR="00B05668" w:rsidRPr="007011CB" w:rsidRDefault="00B05668" w:rsidP="00B05668">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703FDA19" w14:textId="77777777" w:rsidR="00B05668" w:rsidRPr="007011CB" w:rsidRDefault="00B05668" w:rsidP="00B05668">
            <w:pPr>
              <w:jc w:val="center"/>
              <w:rPr>
                <w:b/>
                <w:sz w:val="20"/>
                <w:szCs w:val="20"/>
              </w:rPr>
            </w:pPr>
            <w:r w:rsidRPr="007011CB">
              <w:rPr>
                <w:b/>
                <w:sz w:val="20"/>
                <w:szCs w:val="20"/>
              </w:rPr>
              <w:t>Geri</w:t>
            </w:r>
          </w:p>
          <w:p w14:paraId="5C9EEF09" w14:textId="77777777" w:rsidR="00B05668" w:rsidRPr="007011CB" w:rsidRDefault="00B05668" w:rsidP="00B05668">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58451325" w14:textId="77777777" w:rsidR="00B05668" w:rsidRPr="007011CB" w:rsidRDefault="00B05668" w:rsidP="00B05668">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CFC5B57" w14:textId="77777777" w:rsidR="00B05668" w:rsidRPr="007011CB" w:rsidRDefault="00B05668" w:rsidP="00B05668">
            <w:pPr>
              <w:jc w:val="center"/>
              <w:rPr>
                <w:sz w:val="20"/>
                <w:szCs w:val="20"/>
              </w:rPr>
            </w:pPr>
            <w:r w:rsidRPr="007011CB">
              <w:rPr>
                <w:b/>
                <w:color w:val="FFFFFF"/>
                <w:sz w:val="20"/>
                <w:szCs w:val="20"/>
              </w:rPr>
              <w:t>Giden</w:t>
            </w:r>
          </w:p>
        </w:tc>
      </w:tr>
      <w:tr w:rsidR="00B05668" w14:paraId="0B81882F" w14:textId="77777777" w:rsidTr="00B05668">
        <w:tc>
          <w:tcPr>
            <w:tcW w:w="2835" w:type="dxa"/>
            <w:tcBorders>
              <w:top w:val="single" w:sz="4" w:space="0" w:color="000000"/>
              <w:left w:val="single" w:sz="4" w:space="0" w:color="000000"/>
              <w:bottom w:val="single" w:sz="4" w:space="0" w:color="000000"/>
            </w:tcBorders>
            <w:shd w:val="clear" w:color="auto" w:fill="auto"/>
          </w:tcPr>
          <w:p w14:paraId="133EBD82" w14:textId="77777777" w:rsidR="00B05668" w:rsidRPr="007011CB" w:rsidRDefault="00B05668" w:rsidP="00B05668">
            <w:pPr>
              <w:rPr>
                <w:sz w:val="22"/>
                <w:szCs w:val="22"/>
              </w:rPr>
            </w:pPr>
            <w:r>
              <w:rPr>
                <w:sz w:val="22"/>
                <w:szCs w:val="22"/>
              </w:rPr>
              <w:t>Ovacık (Tunceli)</w:t>
            </w:r>
            <w:r w:rsidRPr="007011CB">
              <w:rPr>
                <w:sz w:val="22"/>
                <w:szCs w:val="22"/>
              </w:rPr>
              <w:t xml:space="preserve"> </w:t>
            </w:r>
            <w:r>
              <w:rPr>
                <w:sz w:val="22"/>
                <w:szCs w:val="22"/>
              </w:rPr>
              <w:t>A</w:t>
            </w:r>
            <w:r w:rsidRPr="007011CB">
              <w:rPr>
                <w:sz w:val="22"/>
                <w:szCs w:val="22"/>
              </w:rPr>
              <w:t>sliye Ceza Mahkemesi</w:t>
            </w:r>
          </w:p>
        </w:tc>
        <w:tc>
          <w:tcPr>
            <w:tcW w:w="567" w:type="dxa"/>
            <w:tcBorders>
              <w:top w:val="single" w:sz="4" w:space="0" w:color="000000"/>
              <w:left w:val="single" w:sz="4" w:space="0" w:color="000000"/>
              <w:bottom w:val="single" w:sz="4" w:space="0" w:color="000000"/>
            </w:tcBorders>
            <w:shd w:val="clear" w:color="auto" w:fill="auto"/>
          </w:tcPr>
          <w:p w14:paraId="68F8D1A2" w14:textId="77777777" w:rsidR="00B05668" w:rsidRDefault="00B05668" w:rsidP="00B05668">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2C8F108A" w14:textId="77777777" w:rsidR="00B05668" w:rsidRDefault="00B05668" w:rsidP="00B05668">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077A4C10" w14:textId="77777777" w:rsidR="00B05668" w:rsidRDefault="00B05668" w:rsidP="00B05668">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79C4B1B0" w14:textId="77777777" w:rsidR="00B05668" w:rsidRDefault="00B05668" w:rsidP="00B05668">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09E1AFC4" w14:textId="77777777" w:rsidR="00B05668" w:rsidRDefault="00B05668" w:rsidP="00B05668">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3220AB60" w14:textId="77777777" w:rsidR="00B05668" w:rsidRDefault="00B05668" w:rsidP="00B05668">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A5B4C0E" w14:textId="77777777" w:rsidR="00B05668" w:rsidRDefault="00B05668" w:rsidP="00B05668">
            <w:pPr>
              <w:snapToGrid w:val="0"/>
              <w:jc w:val="center"/>
              <w:rPr>
                <w:b/>
                <w:color w:val="FFFFFF"/>
              </w:rPr>
            </w:pPr>
            <w:r>
              <w:rPr>
                <w:b/>
                <w:color w:val="FFFFFF"/>
              </w:rPr>
              <w:t>0</w:t>
            </w:r>
          </w:p>
        </w:tc>
      </w:tr>
      <w:tr w:rsidR="00B05668" w14:paraId="32E5F1A0" w14:textId="77777777" w:rsidTr="00B05668">
        <w:tc>
          <w:tcPr>
            <w:tcW w:w="2835" w:type="dxa"/>
            <w:tcBorders>
              <w:top w:val="single" w:sz="4" w:space="0" w:color="000000"/>
              <w:left w:val="single" w:sz="4" w:space="0" w:color="000000"/>
              <w:bottom w:val="single" w:sz="4" w:space="0" w:color="000000"/>
            </w:tcBorders>
            <w:shd w:val="pct5" w:color="auto" w:fill="auto"/>
          </w:tcPr>
          <w:p w14:paraId="0352376A" w14:textId="77777777" w:rsidR="00B05668" w:rsidRPr="007011CB" w:rsidRDefault="00B05668" w:rsidP="00B05668">
            <w:pPr>
              <w:rPr>
                <w:sz w:val="22"/>
                <w:szCs w:val="22"/>
              </w:rPr>
            </w:pPr>
            <w:r>
              <w:rPr>
                <w:sz w:val="22"/>
                <w:szCs w:val="22"/>
              </w:rPr>
              <w:t>Ovacık (Tunceli)</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pct5" w:color="auto" w:fill="auto"/>
          </w:tcPr>
          <w:p w14:paraId="042483CD" w14:textId="77777777" w:rsidR="00B05668" w:rsidRDefault="00B05668" w:rsidP="00B05668">
            <w:pPr>
              <w:snapToGrid w:val="0"/>
              <w:jc w:val="center"/>
            </w:pPr>
            <w:r>
              <w:t>0</w:t>
            </w:r>
          </w:p>
        </w:tc>
        <w:tc>
          <w:tcPr>
            <w:tcW w:w="851" w:type="dxa"/>
            <w:tcBorders>
              <w:top w:val="single" w:sz="4" w:space="0" w:color="000000"/>
              <w:left w:val="single" w:sz="4" w:space="0" w:color="000000"/>
              <w:bottom w:val="single" w:sz="4" w:space="0" w:color="000000"/>
            </w:tcBorders>
            <w:shd w:val="pct5" w:color="auto" w:fill="auto"/>
          </w:tcPr>
          <w:p w14:paraId="07E0FBFC" w14:textId="77777777" w:rsidR="00B05668" w:rsidRDefault="00B05668" w:rsidP="00B05668">
            <w:pPr>
              <w:snapToGrid w:val="0"/>
              <w:jc w:val="center"/>
            </w:pPr>
            <w:r>
              <w:t>0</w:t>
            </w:r>
          </w:p>
        </w:tc>
        <w:tc>
          <w:tcPr>
            <w:tcW w:w="850" w:type="dxa"/>
            <w:tcBorders>
              <w:top w:val="single" w:sz="4" w:space="0" w:color="000000"/>
              <w:left w:val="single" w:sz="4" w:space="0" w:color="000000"/>
              <w:bottom w:val="single" w:sz="4" w:space="0" w:color="000000"/>
            </w:tcBorders>
            <w:shd w:val="pct5" w:color="auto" w:fill="auto"/>
          </w:tcPr>
          <w:p w14:paraId="5D2FB8F8" w14:textId="77777777" w:rsidR="00B05668" w:rsidRDefault="00B05668" w:rsidP="00B05668">
            <w:pPr>
              <w:snapToGrid w:val="0"/>
              <w:jc w:val="center"/>
            </w:pPr>
            <w:r>
              <w:t>0</w:t>
            </w:r>
          </w:p>
        </w:tc>
        <w:tc>
          <w:tcPr>
            <w:tcW w:w="1168" w:type="dxa"/>
            <w:tcBorders>
              <w:top w:val="single" w:sz="4" w:space="0" w:color="000000"/>
              <w:left w:val="single" w:sz="4" w:space="0" w:color="000000"/>
              <w:bottom w:val="single" w:sz="4" w:space="0" w:color="000000"/>
            </w:tcBorders>
            <w:shd w:val="pct5" w:color="auto" w:fill="auto"/>
          </w:tcPr>
          <w:p w14:paraId="0AD7E927" w14:textId="77777777" w:rsidR="00B05668" w:rsidRDefault="00B05668" w:rsidP="00B05668">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18182EB3" w14:textId="77777777" w:rsidR="00B05668" w:rsidRDefault="00B05668" w:rsidP="00B05668">
            <w:pPr>
              <w:snapToGrid w:val="0"/>
              <w:jc w:val="center"/>
            </w:pPr>
            <w:r>
              <w:t>0</w:t>
            </w:r>
          </w:p>
        </w:tc>
        <w:tc>
          <w:tcPr>
            <w:tcW w:w="1275" w:type="dxa"/>
            <w:tcBorders>
              <w:top w:val="single" w:sz="4" w:space="0" w:color="000000"/>
              <w:left w:val="single" w:sz="4" w:space="0" w:color="000000"/>
              <w:bottom w:val="single" w:sz="4" w:space="0" w:color="000000"/>
            </w:tcBorders>
            <w:shd w:val="pct5" w:color="auto" w:fill="auto"/>
          </w:tcPr>
          <w:p w14:paraId="72C43EF9" w14:textId="5D7CFC72" w:rsidR="00B05668" w:rsidRDefault="004606B0" w:rsidP="00B05668">
            <w:pPr>
              <w:snapToGrid w:val="0"/>
              <w:jc w:val="center"/>
            </w:pPr>
            <w:r>
              <w:t>6</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DB0CE44" w14:textId="7FF5163F" w:rsidR="00B05668" w:rsidRDefault="004606B0" w:rsidP="00B05668">
            <w:pPr>
              <w:snapToGrid w:val="0"/>
              <w:jc w:val="center"/>
              <w:rPr>
                <w:b/>
                <w:color w:val="FFFFFF"/>
              </w:rPr>
            </w:pPr>
            <w:r>
              <w:rPr>
                <w:b/>
                <w:color w:val="FFFFFF"/>
              </w:rPr>
              <w:t>6</w:t>
            </w:r>
          </w:p>
        </w:tc>
      </w:tr>
      <w:tr w:rsidR="00B05668" w14:paraId="576DC5A5" w14:textId="77777777" w:rsidTr="00B05668">
        <w:tc>
          <w:tcPr>
            <w:tcW w:w="2835" w:type="dxa"/>
            <w:tcBorders>
              <w:top w:val="single" w:sz="4" w:space="0" w:color="000000"/>
              <w:left w:val="single" w:sz="4" w:space="0" w:color="000000"/>
              <w:bottom w:val="single" w:sz="4" w:space="0" w:color="000000"/>
            </w:tcBorders>
            <w:shd w:val="clear" w:color="auto" w:fill="auto"/>
          </w:tcPr>
          <w:p w14:paraId="3A7368C2" w14:textId="77777777" w:rsidR="00B05668" w:rsidRPr="007011CB" w:rsidRDefault="00B05668" w:rsidP="00B05668">
            <w:pPr>
              <w:rPr>
                <w:sz w:val="22"/>
                <w:szCs w:val="22"/>
              </w:rPr>
            </w:pPr>
            <w:r>
              <w:rPr>
                <w:sz w:val="22"/>
                <w:szCs w:val="22"/>
              </w:rPr>
              <w:t>Ovacık (Tunceli)</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auto"/>
          </w:tcPr>
          <w:p w14:paraId="7886A7F3" w14:textId="77777777" w:rsidR="00B05668" w:rsidRDefault="00B05668" w:rsidP="00B05668">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60E60E6F" w14:textId="77777777" w:rsidR="00B05668" w:rsidRDefault="00B05668" w:rsidP="00B05668">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74C4AD96" w14:textId="77777777" w:rsidR="00B05668" w:rsidRDefault="00B05668" w:rsidP="00B05668">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38443799" w14:textId="77777777" w:rsidR="00B05668" w:rsidRDefault="00B05668" w:rsidP="00B05668">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2C15B5D6" w14:textId="77777777" w:rsidR="00B05668" w:rsidRDefault="00B05668" w:rsidP="00B05668">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57ED90A2" w14:textId="220C0520" w:rsidR="00B05668" w:rsidRDefault="004606B0" w:rsidP="00B05668">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FD2720A" w14:textId="6600C4B3" w:rsidR="00B05668" w:rsidRDefault="004606B0" w:rsidP="00B05668">
            <w:pPr>
              <w:snapToGrid w:val="0"/>
              <w:jc w:val="center"/>
              <w:rPr>
                <w:b/>
                <w:color w:val="FFFFFF"/>
              </w:rPr>
            </w:pPr>
            <w:r>
              <w:rPr>
                <w:b/>
                <w:color w:val="FFFFFF"/>
              </w:rPr>
              <w:t>-</w:t>
            </w:r>
          </w:p>
        </w:tc>
      </w:tr>
      <w:tr w:rsidR="00B05668" w14:paraId="0FEC18C0" w14:textId="77777777" w:rsidTr="00B05668">
        <w:tc>
          <w:tcPr>
            <w:tcW w:w="2835" w:type="dxa"/>
            <w:tcBorders>
              <w:top w:val="single" w:sz="4" w:space="0" w:color="000000"/>
              <w:left w:val="single" w:sz="4" w:space="0" w:color="000000"/>
              <w:bottom w:val="single" w:sz="4" w:space="0" w:color="000000"/>
            </w:tcBorders>
            <w:shd w:val="clear" w:color="auto" w:fill="FFFFFF"/>
          </w:tcPr>
          <w:p w14:paraId="294426E1" w14:textId="77777777" w:rsidR="00B05668" w:rsidRPr="007011CB" w:rsidRDefault="00B05668" w:rsidP="00B05668">
            <w:pPr>
              <w:rPr>
                <w:sz w:val="22"/>
                <w:szCs w:val="22"/>
              </w:rPr>
            </w:pPr>
            <w:r>
              <w:rPr>
                <w:sz w:val="22"/>
                <w:szCs w:val="22"/>
              </w:rPr>
              <w:t>Ovacık (Tunceli)</w:t>
            </w:r>
            <w:r w:rsidRPr="007011CB">
              <w:rPr>
                <w:sz w:val="22"/>
                <w:szCs w:val="22"/>
              </w:rPr>
              <w:t xml:space="preserve">  Kadastro Mahkemesi</w:t>
            </w:r>
          </w:p>
        </w:tc>
        <w:tc>
          <w:tcPr>
            <w:tcW w:w="567" w:type="dxa"/>
            <w:tcBorders>
              <w:top w:val="single" w:sz="4" w:space="0" w:color="000000"/>
              <w:left w:val="single" w:sz="4" w:space="0" w:color="000000"/>
              <w:bottom w:val="single" w:sz="4" w:space="0" w:color="000000"/>
            </w:tcBorders>
            <w:shd w:val="clear" w:color="auto" w:fill="FFFFFF"/>
          </w:tcPr>
          <w:p w14:paraId="36945AB5" w14:textId="77777777" w:rsidR="00B05668" w:rsidRDefault="00B05668" w:rsidP="00B05668">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7468AAD7" w14:textId="77777777" w:rsidR="00B05668" w:rsidRDefault="00B05668" w:rsidP="00B05668">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6E6EF92E" w14:textId="5CBD79E1" w:rsidR="00B05668" w:rsidRDefault="004606B0" w:rsidP="00B05668">
            <w:pPr>
              <w:snapToGrid w:val="0"/>
              <w:jc w:val="center"/>
            </w:pPr>
            <w:r>
              <w:t>1</w:t>
            </w:r>
          </w:p>
        </w:tc>
        <w:tc>
          <w:tcPr>
            <w:tcW w:w="1168" w:type="dxa"/>
            <w:tcBorders>
              <w:top w:val="single" w:sz="4" w:space="0" w:color="000000"/>
              <w:left w:val="single" w:sz="4" w:space="0" w:color="000000"/>
              <w:bottom w:val="single" w:sz="4" w:space="0" w:color="000000"/>
            </w:tcBorders>
            <w:shd w:val="clear" w:color="auto" w:fill="FFFFFF"/>
          </w:tcPr>
          <w:p w14:paraId="325A5C50" w14:textId="77777777" w:rsidR="00B05668" w:rsidRDefault="00B05668" w:rsidP="00B05668">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4F94339E" w14:textId="77777777" w:rsidR="00B05668" w:rsidRDefault="00B05668" w:rsidP="00B05668">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038D03FA" w14:textId="4EAB8BA4" w:rsidR="00B05668" w:rsidRDefault="004606B0" w:rsidP="00B05668">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3DE3D8C" w14:textId="45F668BF" w:rsidR="00B05668" w:rsidRDefault="004606B0" w:rsidP="00B05668">
            <w:pPr>
              <w:snapToGrid w:val="0"/>
              <w:jc w:val="center"/>
              <w:rPr>
                <w:b/>
                <w:color w:val="FFFFFF"/>
              </w:rPr>
            </w:pPr>
            <w:r>
              <w:rPr>
                <w:b/>
                <w:color w:val="FFFFFF"/>
              </w:rPr>
              <w:t>3</w:t>
            </w:r>
          </w:p>
        </w:tc>
      </w:tr>
      <w:tr w:rsidR="00B05668" w14:paraId="2209607A" w14:textId="77777777" w:rsidTr="00B05668">
        <w:tc>
          <w:tcPr>
            <w:tcW w:w="2835" w:type="dxa"/>
            <w:tcBorders>
              <w:top w:val="single" w:sz="4" w:space="0" w:color="000000"/>
              <w:left w:val="single" w:sz="4" w:space="0" w:color="000000"/>
              <w:bottom w:val="single" w:sz="4" w:space="0" w:color="000000"/>
            </w:tcBorders>
            <w:shd w:val="clear" w:color="auto" w:fill="FFFFFF"/>
          </w:tcPr>
          <w:p w14:paraId="6F7E3F03" w14:textId="77777777" w:rsidR="00B05668" w:rsidRPr="007011CB" w:rsidRDefault="00B05668" w:rsidP="00B05668">
            <w:pPr>
              <w:rPr>
                <w:sz w:val="22"/>
                <w:szCs w:val="22"/>
              </w:rPr>
            </w:pPr>
            <w:r>
              <w:rPr>
                <w:sz w:val="22"/>
                <w:szCs w:val="22"/>
              </w:rPr>
              <w:lastRenderedPageBreak/>
              <w:t>Ovacık (Tunceli)</w:t>
            </w:r>
            <w:r w:rsidRPr="007011CB">
              <w:rPr>
                <w:sz w:val="22"/>
                <w:szCs w:val="22"/>
              </w:rPr>
              <w:t xml:space="preserve">  İcra Ceza Mahkemesi</w:t>
            </w:r>
          </w:p>
        </w:tc>
        <w:tc>
          <w:tcPr>
            <w:tcW w:w="567" w:type="dxa"/>
            <w:tcBorders>
              <w:top w:val="single" w:sz="4" w:space="0" w:color="000000"/>
              <w:left w:val="single" w:sz="4" w:space="0" w:color="000000"/>
              <w:bottom w:val="single" w:sz="4" w:space="0" w:color="000000"/>
            </w:tcBorders>
            <w:shd w:val="clear" w:color="auto" w:fill="FFFFFF"/>
          </w:tcPr>
          <w:p w14:paraId="594437F2" w14:textId="77777777" w:rsidR="00B05668" w:rsidRDefault="00B05668" w:rsidP="00B05668">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29232172" w14:textId="77777777" w:rsidR="00B05668" w:rsidRDefault="00B05668" w:rsidP="00B05668">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43C6E6C9" w14:textId="77777777" w:rsidR="00B05668" w:rsidRDefault="00B05668" w:rsidP="00B05668">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409074BA" w14:textId="77777777" w:rsidR="00B05668" w:rsidRDefault="00B05668" w:rsidP="00B05668">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0DAD6E5" w14:textId="77777777" w:rsidR="00B05668" w:rsidRDefault="00B05668" w:rsidP="00B05668">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6672C211" w14:textId="77777777" w:rsidR="00B05668" w:rsidRDefault="00B05668" w:rsidP="00B05668">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B8BECD4" w14:textId="77777777" w:rsidR="00B05668" w:rsidRDefault="00B05668" w:rsidP="00B05668">
            <w:pPr>
              <w:snapToGrid w:val="0"/>
              <w:jc w:val="center"/>
              <w:rPr>
                <w:b/>
                <w:color w:val="FFFFFF"/>
              </w:rPr>
            </w:pPr>
            <w:r>
              <w:rPr>
                <w:b/>
                <w:color w:val="FFFFFF"/>
              </w:rPr>
              <w:t>0</w:t>
            </w:r>
          </w:p>
        </w:tc>
      </w:tr>
      <w:tr w:rsidR="00B05668" w14:paraId="3B3DA035" w14:textId="77777777" w:rsidTr="00B05668">
        <w:tc>
          <w:tcPr>
            <w:tcW w:w="2835" w:type="dxa"/>
            <w:tcBorders>
              <w:top w:val="single" w:sz="4" w:space="0" w:color="000000"/>
              <w:left w:val="single" w:sz="4" w:space="0" w:color="000000"/>
              <w:bottom w:val="single" w:sz="4" w:space="0" w:color="000000"/>
            </w:tcBorders>
            <w:shd w:val="clear" w:color="auto" w:fill="F2F2F2"/>
          </w:tcPr>
          <w:p w14:paraId="5CC6EB88" w14:textId="77777777" w:rsidR="00B05668" w:rsidRPr="007011CB" w:rsidRDefault="00B05668" w:rsidP="00B05668">
            <w:pPr>
              <w:rPr>
                <w:sz w:val="22"/>
                <w:szCs w:val="22"/>
              </w:rPr>
            </w:pPr>
            <w:r>
              <w:rPr>
                <w:sz w:val="22"/>
                <w:szCs w:val="22"/>
              </w:rPr>
              <w:t>Ovacık (Tunceli)</w:t>
            </w:r>
            <w:r w:rsidRPr="007011CB">
              <w:rPr>
                <w:sz w:val="22"/>
                <w:szCs w:val="22"/>
              </w:rPr>
              <w:t xml:space="preserve"> İcra Hukuk Mahkemesi</w:t>
            </w:r>
          </w:p>
        </w:tc>
        <w:tc>
          <w:tcPr>
            <w:tcW w:w="567" w:type="dxa"/>
            <w:tcBorders>
              <w:top w:val="single" w:sz="4" w:space="0" w:color="000000"/>
              <w:left w:val="single" w:sz="4" w:space="0" w:color="000000"/>
              <w:bottom w:val="single" w:sz="4" w:space="0" w:color="000000"/>
            </w:tcBorders>
            <w:shd w:val="clear" w:color="auto" w:fill="F2F2F2"/>
          </w:tcPr>
          <w:p w14:paraId="5646979F" w14:textId="77777777" w:rsidR="00B05668" w:rsidRDefault="00B05668" w:rsidP="00B05668">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6D339915" w14:textId="77777777" w:rsidR="00B05668" w:rsidRDefault="00B05668" w:rsidP="00B05668">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6F84B12A" w14:textId="77777777" w:rsidR="00B05668" w:rsidRDefault="00B05668" w:rsidP="00B05668">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508D7FE2" w14:textId="77777777" w:rsidR="00B05668" w:rsidRDefault="00B05668" w:rsidP="00B05668">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5F6FE308" w14:textId="77777777" w:rsidR="00B05668" w:rsidRDefault="00B05668" w:rsidP="00B05668">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62659341" w14:textId="77777777" w:rsidR="00B05668" w:rsidRDefault="00B05668" w:rsidP="00B05668">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DCF0D49" w14:textId="77777777" w:rsidR="00B05668" w:rsidRDefault="00B05668" w:rsidP="00B05668">
            <w:pPr>
              <w:snapToGrid w:val="0"/>
              <w:jc w:val="center"/>
              <w:rPr>
                <w:b/>
                <w:color w:val="FFFFFF"/>
              </w:rPr>
            </w:pPr>
            <w:r>
              <w:rPr>
                <w:b/>
                <w:color w:val="FFFFFF"/>
              </w:rPr>
              <w:t>0</w:t>
            </w:r>
          </w:p>
        </w:tc>
      </w:tr>
    </w:tbl>
    <w:p w14:paraId="4637E04E" w14:textId="77777777" w:rsidR="00B05668" w:rsidRDefault="00B05668" w:rsidP="00B05668">
      <w:pPr>
        <w:jc w:val="both"/>
        <w:rPr>
          <w:color w:val="4F81BD"/>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B05668" w14:paraId="189097C6" w14:textId="77777777" w:rsidTr="00B05668">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6818C027" w14:textId="77777777" w:rsidR="00B05668" w:rsidRDefault="00B05668" w:rsidP="00B05668">
            <w:pPr>
              <w:jc w:val="center"/>
            </w:pPr>
            <w:r>
              <w:rPr>
                <w:b/>
                <w:color w:val="FFFFFF"/>
              </w:rPr>
              <w:t>İstinaf İncelemesine Giden Dosya Bilgileri</w:t>
            </w:r>
          </w:p>
        </w:tc>
      </w:tr>
      <w:tr w:rsidR="00B05668" w14:paraId="67B1AC10" w14:textId="77777777" w:rsidTr="00B05668">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7E1B4737" w14:textId="77777777" w:rsidR="00B05668" w:rsidRPr="007433D5" w:rsidRDefault="00B05668" w:rsidP="00B05668">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77880356" w14:textId="77777777" w:rsidR="00B05668" w:rsidRPr="007433D5" w:rsidRDefault="00B05668" w:rsidP="00B05668">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37F4EBE9" w14:textId="77777777" w:rsidR="00B05668" w:rsidRPr="007433D5" w:rsidRDefault="00B05668" w:rsidP="00B05668">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4A0B1240" w14:textId="77777777" w:rsidR="00B05668" w:rsidRPr="007433D5" w:rsidRDefault="00B05668" w:rsidP="00B05668">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25C7FB77" w14:textId="77777777" w:rsidR="00B05668" w:rsidRPr="007433D5" w:rsidRDefault="00B05668" w:rsidP="00B05668">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406D262" w14:textId="77777777" w:rsidR="00B05668" w:rsidRPr="007433D5" w:rsidRDefault="00B05668" w:rsidP="00B05668">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14C1BE64" w14:textId="77777777" w:rsidR="00B05668" w:rsidRPr="007433D5" w:rsidRDefault="00B05668" w:rsidP="00B05668">
            <w:pPr>
              <w:ind w:left="113" w:right="113"/>
              <w:jc w:val="center"/>
              <w:rPr>
                <w:b/>
              </w:rPr>
            </w:pPr>
            <w:r w:rsidRPr="007433D5">
              <w:rPr>
                <w:b/>
              </w:rPr>
              <w:t>Halen İncelemede</w:t>
            </w:r>
          </w:p>
        </w:tc>
      </w:tr>
      <w:tr w:rsidR="00B05668" w14:paraId="5DA81921" w14:textId="77777777" w:rsidTr="00B05668">
        <w:trPr>
          <w:trHeight w:val="233"/>
        </w:trPr>
        <w:tc>
          <w:tcPr>
            <w:tcW w:w="1914" w:type="dxa"/>
            <w:tcBorders>
              <w:top w:val="single" w:sz="4" w:space="0" w:color="000000"/>
              <w:left w:val="single" w:sz="4" w:space="0" w:color="000000"/>
              <w:bottom w:val="single" w:sz="4" w:space="0" w:color="000000"/>
            </w:tcBorders>
            <w:shd w:val="pct5" w:color="auto" w:fill="auto"/>
          </w:tcPr>
          <w:p w14:paraId="2622C252" w14:textId="1AD250FB" w:rsidR="00B05668" w:rsidRPr="007433D5" w:rsidRDefault="00B05668" w:rsidP="00B05668">
            <w:r>
              <w:rPr>
                <w:sz w:val="22"/>
                <w:szCs w:val="22"/>
              </w:rPr>
              <w:t>Ovacık (Tunceli)</w:t>
            </w:r>
            <w:r w:rsidRPr="007011CB">
              <w:rPr>
                <w:sz w:val="22"/>
                <w:szCs w:val="22"/>
              </w:rPr>
              <w:t xml:space="preserve"> </w:t>
            </w:r>
            <w:r>
              <w:rPr>
                <w:sz w:val="22"/>
                <w:szCs w:val="22"/>
              </w:rPr>
              <w:t xml:space="preserve"> </w:t>
            </w:r>
            <w:r w:rsidR="004606B0">
              <w:t>Ceza Mahkemeleri</w:t>
            </w:r>
          </w:p>
        </w:tc>
        <w:tc>
          <w:tcPr>
            <w:tcW w:w="1205" w:type="dxa"/>
            <w:tcBorders>
              <w:top w:val="single" w:sz="4" w:space="0" w:color="000000"/>
              <w:left w:val="single" w:sz="4" w:space="0" w:color="000000"/>
              <w:bottom w:val="single" w:sz="4" w:space="0" w:color="000000"/>
            </w:tcBorders>
            <w:shd w:val="pct5" w:color="auto" w:fill="auto"/>
          </w:tcPr>
          <w:p w14:paraId="639C7B5C" w14:textId="77777777" w:rsidR="00FB638C" w:rsidRDefault="00FB638C" w:rsidP="00B05668">
            <w:pPr>
              <w:snapToGrid w:val="0"/>
              <w:jc w:val="center"/>
            </w:pPr>
          </w:p>
          <w:p w14:paraId="1E859BD5" w14:textId="7E85DA30" w:rsidR="00B05668" w:rsidRPr="007433D5" w:rsidRDefault="004606B0" w:rsidP="00B05668">
            <w:pPr>
              <w:snapToGrid w:val="0"/>
              <w:jc w:val="center"/>
            </w:pPr>
            <w:r>
              <w:t>3</w:t>
            </w:r>
          </w:p>
        </w:tc>
        <w:tc>
          <w:tcPr>
            <w:tcW w:w="992" w:type="dxa"/>
            <w:tcBorders>
              <w:top w:val="single" w:sz="4" w:space="0" w:color="000000"/>
              <w:left w:val="single" w:sz="4" w:space="0" w:color="000000"/>
              <w:bottom w:val="single" w:sz="4" w:space="0" w:color="000000"/>
            </w:tcBorders>
            <w:shd w:val="pct5" w:color="auto" w:fill="auto"/>
          </w:tcPr>
          <w:p w14:paraId="479DFADE" w14:textId="77777777" w:rsidR="00FB638C" w:rsidRDefault="00FB638C" w:rsidP="00B05668">
            <w:pPr>
              <w:snapToGrid w:val="0"/>
              <w:jc w:val="center"/>
            </w:pPr>
          </w:p>
          <w:p w14:paraId="06B7FE45" w14:textId="476C87CE" w:rsidR="00B05668" w:rsidRDefault="00B05668" w:rsidP="00B05668">
            <w:pPr>
              <w:snapToGrid w:val="0"/>
              <w:jc w:val="center"/>
            </w:pPr>
            <w:r>
              <w:t>2</w:t>
            </w:r>
            <w:r w:rsidR="004606B0">
              <w:t>6</w:t>
            </w:r>
          </w:p>
        </w:tc>
        <w:tc>
          <w:tcPr>
            <w:tcW w:w="992" w:type="dxa"/>
            <w:tcBorders>
              <w:top w:val="single" w:sz="4" w:space="0" w:color="000000"/>
              <w:left w:val="single" w:sz="4" w:space="0" w:color="000000"/>
              <w:bottom w:val="single" w:sz="4" w:space="0" w:color="000000"/>
            </w:tcBorders>
            <w:shd w:val="pct5" w:color="auto" w:fill="auto"/>
          </w:tcPr>
          <w:p w14:paraId="1BD8014D" w14:textId="77777777" w:rsidR="00FB638C" w:rsidRDefault="00FB638C" w:rsidP="00B05668">
            <w:pPr>
              <w:snapToGrid w:val="0"/>
              <w:jc w:val="center"/>
            </w:pPr>
          </w:p>
          <w:p w14:paraId="5BA23FE8" w14:textId="333C2C08" w:rsidR="00B05668" w:rsidRDefault="004606B0" w:rsidP="00B05668">
            <w:pPr>
              <w:snapToGrid w:val="0"/>
              <w:jc w:val="center"/>
            </w:pPr>
            <w:r>
              <w:t>5</w:t>
            </w:r>
          </w:p>
        </w:tc>
        <w:tc>
          <w:tcPr>
            <w:tcW w:w="1418" w:type="dxa"/>
            <w:tcBorders>
              <w:top w:val="single" w:sz="4" w:space="0" w:color="000000"/>
              <w:left w:val="single" w:sz="4" w:space="0" w:color="000000"/>
              <w:bottom w:val="single" w:sz="4" w:space="0" w:color="000000"/>
            </w:tcBorders>
            <w:shd w:val="pct5" w:color="auto" w:fill="auto"/>
          </w:tcPr>
          <w:p w14:paraId="3F53E727" w14:textId="77777777" w:rsidR="00FB638C" w:rsidRDefault="00FB638C" w:rsidP="00B05668">
            <w:pPr>
              <w:snapToGrid w:val="0"/>
              <w:jc w:val="center"/>
            </w:pPr>
          </w:p>
          <w:p w14:paraId="7A7A92E0" w14:textId="35B8DB76" w:rsidR="00B05668" w:rsidRPr="008F18EB" w:rsidRDefault="004606B0" w:rsidP="00B05668">
            <w:pPr>
              <w:snapToGrid w:val="0"/>
              <w:jc w:val="center"/>
            </w:pPr>
            <w:r>
              <w:t>7</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6ED7288D" w14:textId="77777777" w:rsidR="00FB638C" w:rsidRPr="00BB0169" w:rsidRDefault="00FB638C" w:rsidP="00B05668">
            <w:pPr>
              <w:snapToGrid w:val="0"/>
              <w:jc w:val="center"/>
              <w:rPr>
                <w:color w:val="000000" w:themeColor="text1"/>
              </w:rPr>
            </w:pPr>
          </w:p>
          <w:p w14:paraId="4B619548" w14:textId="1BFE5E01" w:rsidR="00B05668" w:rsidRPr="00BB0169" w:rsidRDefault="004606B0" w:rsidP="00B05668">
            <w:pPr>
              <w:snapToGrid w:val="0"/>
              <w:jc w:val="center"/>
              <w:rPr>
                <w:color w:val="000000" w:themeColor="text1"/>
              </w:rPr>
            </w:pPr>
            <w:r>
              <w:rPr>
                <w:color w:val="000000" w:themeColor="text1"/>
              </w:rPr>
              <w:t>5</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79CBC995" w14:textId="77777777" w:rsidR="00FB638C" w:rsidRPr="00BB0169" w:rsidRDefault="00FB638C" w:rsidP="00B05668">
            <w:pPr>
              <w:snapToGrid w:val="0"/>
              <w:jc w:val="center"/>
              <w:rPr>
                <w:color w:val="000000" w:themeColor="text1"/>
              </w:rPr>
            </w:pPr>
          </w:p>
          <w:p w14:paraId="79A8D95F" w14:textId="42FBA0A1" w:rsidR="00B05668" w:rsidRPr="00BB0169" w:rsidRDefault="004606B0" w:rsidP="00B05668">
            <w:pPr>
              <w:snapToGrid w:val="0"/>
              <w:jc w:val="center"/>
              <w:rPr>
                <w:color w:val="000000" w:themeColor="text1"/>
              </w:rPr>
            </w:pPr>
            <w:r>
              <w:rPr>
                <w:color w:val="000000" w:themeColor="text1"/>
              </w:rPr>
              <w:t>2</w:t>
            </w:r>
            <w:r w:rsidR="00BB0169" w:rsidRPr="00BB0169">
              <w:rPr>
                <w:color w:val="000000" w:themeColor="text1"/>
              </w:rPr>
              <w:t>0</w:t>
            </w:r>
          </w:p>
        </w:tc>
      </w:tr>
      <w:tr w:rsidR="00B05668" w14:paraId="775B8858" w14:textId="77777777" w:rsidTr="00B05668">
        <w:trPr>
          <w:trHeight w:val="221"/>
        </w:trPr>
        <w:tc>
          <w:tcPr>
            <w:tcW w:w="1914" w:type="dxa"/>
            <w:tcBorders>
              <w:top w:val="single" w:sz="4" w:space="0" w:color="000000"/>
              <w:left w:val="single" w:sz="4" w:space="0" w:color="000000"/>
              <w:bottom w:val="single" w:sz="4" w:space="0" w:color="000000"/>
            </w:tcBorders>
            <w:shd w:val="clear" w:color="auto" w:fill="auto"/>
          </w:tcPr>
          <w:p w14:paraId="14D8FE80" w14:textId="77777777" w:rsidR="00B05668" w:rsidRPr="007433D5" w:rsidRDefault="00B05668" w:rsidP="00B05668">
            <w:r>
              <w:rPr>
                <w:sz w:val="22"/>
                <w:szCs w:val="22"/>
              </w:rPr>
              <w:t>Ovacık (Tunceli)</w:t>
            </w:r>
            <w:r w:rsidRPr="007011CB">
              <w:rPr>
                <w:sz w:val="22"/>
                <w:szCs w:val="22"/>
              </w:rPr>
              <w:t xml:space="preserve"> </w:t>
            </w:r>
            <w:r w:rsidRPr="007433D5">
              <w:t>İcra Ceza Mahkemeleri</w:t>
            </w:r>
          </w:p>
        </w:tc>
        <w:tc>
          <w:tcPr>
            <w:tcW w:w="1205" w:type="dxa"/>
            <w:tcBorders>
              <w:top w:val="single" w:sz="4" w:space="0" w:color="000000"/>
              <w:left w:val="single" w:sz="4" w:space="0" w:color="000000"/>
              <w:bottom w:val="single" w:sz="4" w:space="0" w:color="000000"/>
            </w:tcBorders>
            <w:shd w:val="clear" w:color="auto" w:fill="auto"/>
          </w:tcPr>
          <w:p w14:paraId="6DE7E014" w14:textId="77777777" w:rsidR="00FB638C" w:rsidRDefault="00FB638C" w:rsidP="00B05668">
            <w:pPr>
              <w:snapToGrid w:val="0"/>
              <w:jc w:val="center"/>
            </w:pPr>
          </w:p>
          <w:p w14:paraId="63A84379" w14:textId="72276F5B" w:rsidR="00B05668" w:rsidRPr="007433D5" w:rsidRDefault="00B05668" w:rsidP="00B05668">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5E35D31D" w14:textId="77777777" w:rsidR="00FB638C" w:rsidRDefault="00FB638C" w:rsidP="00B05668">
            <w:pPr>
              <w:snapToGrid w:val="0"/>
              <w:jc w:val="center"/>
            </w:pPr>
          </w:p>
          <w:p w14:paraId="49316408" w14:textId="59C463CF" w:rsidR="00B05668" w:rsidRDefault="00B05668" w:rsidP="00B05668">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59C70C45" w14:textId="77777777" w:rsidR="00FB638C" w:rsidRDefault="00FB638C" w:rsidP="00B05668">
            <w:pPr>
              <w:snapToGrid w:val="0"/>
              <w:jc w:val="center"/>
            </w:pPr>
          </w:p>
          <w:p w14:paraId="06D7500A" w14:textId="6AE7CD97" w:rsidR="00B05668" w:rsidRDefault="00B05668" w:rsidP="00B05668">
            <w:pPr>
              <w:snapToGrid w:val="0"/>
              <w:jc w:val="center"/>
            </w:pPr>
            <w:r>
              <w:t>0</w:t>
            </w:r>
          </w:p>
        </w:tc>
        <w:tc>
          <w:tcPr>
            <w:tcW w:w="1418" w:type="dxa"/>
            <w:tcBorders>
              <w:top w:val="single" w:sz="4" w:space="0" w:color="000000"/>
              <w:left w:val="single" w:sz="4" w:space="0" w:color="000000"/>
              <w:bottom w:val="single" w:sz="4" w:space="0" w:color="000000"/>
            </w:tcBorders>
            <w:shd w:val="clear" w:color="auto" w:fill="auto"/>
          </w:tcPr>
          <w:p w14:paraId="5AD120B0" w14:textId="77777777" w:rsidR="00FB638C" w:rsidRDefault="00FB638C" w:rsidP="00B05668">
            <w:pPr>
              <w:snapToGrid w:val="0"/>
              <w:jc w:val="center"/>
            </w:pPr>
          </w:p>
          <w:p w14:paraId="0D264DE7" w14:textId="4E52D563" w:rsidR="00B05668" w:rsidRPr="00877B1A" w:rsidRDefault="00B05668" w:rsidP="00B05668">
            <w:pPr>
              <w:snapToGrid w:val="0"/>
              <w:jc w:val="center"/>
            </w:pPr>
            <w:r w:rsidRPr="00877B1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20C057" w14:textId="77777777" w:rsidR="00FB638C" w:rsidRDefault="00FB638C" w:rsidP="00B05668">
            <w:pPr>
              <w:snapToGrid w:val="0"/>
              <w:jc w:val="center"/>
            </w:pPr>
          </w:p>
          <w:p w14:paraId="11874839" w14:textId="61A62686" w:rsidR="00B05668" w:rsidRPr="00877B1A" w:rsidRDefault="00B05668" w:rsidP="00B05668">
            <w:pPr>
              <w:snapToGrid w:val="0"/>
              <w:jc w:val="center"/>
            </w:pPr>
            <w:r w:rsidRPr="00877B1A">
              <w:t>0</w:t>
            </w:r>
          </w:p>
        </w:tc>
        <w:tc>
          <w:tcPr>
            <w:tcW w:w="1559" w:type="dxa"/>
            <w:tcBorders>
              <w:top w:val="single" w:sz="4" w:space="0" w:color="000000"/>
              <w:left w:val="single" w:sz="4" w:space="0" w:color="000000"/>
              <w:bottom w:val="single" w:sz="4" w:space="0" w:color="000000"/>
              <w:right w:val="single" w:sz="4" w:space="0" w:color="000000"/>
            </w:tcBorders>
          </w:tcPr>
          <w:p w14:paraId="58F75E11" w14:textId="77777777" w:rsidR="00FB638C" w:rsidRDefault="00FB638C" w:rsidP="00B05668">
            <w:pPr>
              <w:snapToGrid w:val="0"/>
              <w:jc w:val="center"/>
            </w:pPr>
          </w:p>
          <w:p w14:paraId="0DEA7A1E" w14:textId="7EFD5D75" w:rsidR="00B05668" w:rsidRPr="00877B1A" w:rsidRDefault="00B05668" w:rsidP="00B05668">
            <w:pPr>
              <w:snapToGrid w:val="0"/>
              <w:jc w:val="center"/>
            </w:pPr>
            <w:r w:rsidRPr="00877B1A">
              <w:t>0</w:t>
            </w:r>
          </w:p>
        </w:tc>
      </w:tr>
    </w:tbl>
    <w:p w14:paraId="74514C17" w14:textId="77777777" w:rsidR="00B05668" w:rsidRDefault="00B05668" w:rsidP="00B05668">
      <w:pPr>
        <w:jc w:val="both"/>
        <w:rPr>
          <w:b/>
          <w:bCs/>
          <w:i/>
          <w:iCs/>
          <w:color w:val="0000CC"/>
        </w:rPr>
      </w:pPr>
    </w:p>
    <w:tbl>
      <w:tblPr>
        <w:tblpPr w:leftFromText="141" w:rightFromText="141" w:vertAnchor="text" w:horzAnchor="margin" w:tblpY="490"/>
        <w:tblW w:w="9374"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B05668" w14:paraId="6C042C32" w14:textId="77777777" w:rsidTr="00FB638C">
        <w:trPr>
          <w:trHeight w:val="263"/>
        </w:trPr>
        <w:tc>
          <w:tcPr>
            <w:tcW w:w="9374" w:type="dxa"/>
            <w:gridSpan w:val="14"/>
            <w:shd w:val="clear" w:color="auto" w:fill="C00000"/>
          </w:tcPr>
          <w:p w14:paraId="6DE10185" w14:textId="77777777" w:rsidR="00B05668" w:rsidRDefault="00B05668" w:rsidP="00B05668">
            <w:pPr>
              <w:jc w:val="center"/>
              <w:rPr>
                <w:b/>
                <w:color w:val="FFFFFF"/>
              </w:rPr>
            </w:pPr>
            <w:r>
              <w:rPr>
                <w:b/>
                <w:color w:val="FFFFFF"/>
              </w:rPr>
              <w:t>İstinaf İncelemesine Giden Dosya Bilgileri</w:t>
            </w:r>
          </w:p>
        </w:tc>
      </w:tr>
      <w:tr w:rsidR="00B05668" w14:paraId="2D7E8E05" w14:textId="77777777" w:rsidTr="00FB638C">
        <w:trPr>
          <w:cantSplit/>
          <w:trHeight w:val="2913"/>
        </w:trPr>
        <w:tc>
          <w:tcPr>
            <w:tcW w:w="1413" w:type="dxa"/>
            <w:shd w:val="clear" w:color="auto" w:fill="auto"/>
            <w:vAlign w:val="center"/>
          </w:tcPr>
          <w:p w14:paraId="7720751E" w14:textId="77777777" w:rsidR="00B05668" w:rsidRPr="00555070" w:rsidRDefault="00B05668" w:rsidP="00B05668">
            <w:pPr>
              <w:jc w:val="center"/>
              <w:rPr>
                <w:b/>
                <w:sz w:val="22"/>
                <w:szCs w:val="22"/>
              </w:rPr>
            </w:pPr>
            <w:r w:rsidRPr="00555070">
              <w:rPr>
                <w:b/>
              </w:rPr>
              <w:t>Mahkeme</w:t>
            </w:r>
          </w:p>
        </w:tc>
        <w:tc>
          <w:tcPr>
            <w:tcW w:w="749" w:type="dxa"/>
            <w:shd w:val="clear" w:color="auto" w:fill="auto"/>
            <w:textDirection w:val="btLr"/>
            <w:vAlign w:val="center"/>
          </w:tcPr>
          <w:p w14:paraId="333A02F3" w14:textId="77777777" w:rsidR="00B05668" w:rsidRPr="00190038" w:rsidRDefault="00B05668" w:rsidP="00B05668">
            <w:pPr>
              <w:ind w:left="113" w:right="113"/>
              <w:jc w:val="center"/>
              <w:rPr>
                <w:b/>
                <w:sz w:val="20"/>
                <w:szCs w:val="20"/>
              </w:rPr>
            </w:pPr>
            <w:r w:rsidRPr="00190038">
              <w:rPr>
                <w:b/>
                <w:sz w:val="20"/>
                <w:szCs w:val="20"/>
                <w:lang w:eastAsia="tr-TR"/>
              </w:rPr>
              <w:t>Başvurunun Esastan Reddi (Hmk 1-b-1)</w:t>
            </w:r>
          </w:p>
        </w:tc>
        <w:tc>
          <w:tcPr>
            <w:tcW w:w="955" w:type="dxa"/>
            <w:textDirection w:val="btLr"/>
          </w:tcPr>
          <w:p w14:paraId="538FF247" w14:textId="77777777" w:rsidR="00B05668" w:rsidRPr="00190038" w:rsidRDefault="00B05668" w:rsidP="00B05668">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extDirection w:val="btLr"/>
          </w:tcPr>
          <w:p w14:paraId="544E6B01" w14:textId="77777777" w:rsidR="00B05668" w:rsidRPr="00190038" w:rsidRDefault="00B05668" w:rsidP="00B05668">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shd w:val="clear" w:color="auto" w:fill="auto"/>
            <w:textDirection w:val="btLr"/>
            <w:vAlign w:val="center"/>
          </w:tcPr>
          <w:p w14:paraId="5F6BDDB4" w14:textId="77777777" w:rsidR="00B05668" w:rsidRPr="00190038" w:rsidRDefault="00B05668" w:rsidP="00B05668">
            <w:pPr>
              <w:ind w:left="113" w:right="113"/>
              <w:jc w:val="center"/>
              <w:rPr>
                <w:b/>
                <w:sz w:val="20"/>
                <w:szCs w:val="20"/>
              </w:rPr>
            </w:pPr>
            <w:r w:rsidRPr="00190038">
              <w:rPr>
                <w:b/>
                <w:sz w:val="20"/>
                <w:szCs w:val="20"/>
              </w:rPr>
              <w:t>Kararın Kaldırılarak Dosyanın İlk Derece Mahkemesine Gönderilmesi</w:t>
            </w:r>
          </w:p>
        </w:tc>
        <w:tc>
          <w:tcPr>
            <w:tcW w:w="952" w:type="dxa"/>
            <w:gridSpan w:val="2"/>
            <w:shd w:val="clear" w:color="auto" w:fill="auto"/>
            <w:textDirection w:val="btLr"/>
            <w:vAlign w:val="center"/>
          </w:tcPr>
          <w:p w14:paraId="48252226" w14:textId="77777777" w:rsidR="00B05668" w:rsidRPr="00190038" w:rsidRDefault="00B05668" w:rsidP="00B05668">
            <w:pPr>
              <w:ind w:left="113" w:right="113"/>
              <w:jc w:val="center"/>
              <w:rPr>
                <w:b/>
                <w:sz w:val="20"/>
                <w:szCs w:val="20"/>
              </w:rPr>
            </w:pPr>
            <w:r w:rsidRPr="00190038">
              <w:rPr>
                <w:b/>
                <w:sz w:val="20"/>
                <w:szCs w:val="20"/>
                <w:lang w:eastAsia="tr-TR"/>
              </w:rPr>
              <w:t>Kararın Düzeltilerek Esas Hakkında Hüküm (Hmk 1-b-2)</w:t>
            </w:r>
          </w:p>
        </w:tc>
        <w:tc>
          <w:tcPr>
            <w:tcW w:w="1219" w:type="dxa"/>
            <w:shd w:val="clear" w:color="auto" w:fill="auto"/>
            <w:textDirection w:val="btLr"/>
          </w:tcPr>
          <w:p w14:paraId="539BEAE3" w14:textId="77777777" w:rsidR="00B05668" w:rsidRPr="00190038" w:rsidRDefault="00B05668" w:rsidP="00B05668">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shd w:val="clear" w:color="auto" w:fill="auto"/>
            <w:textDirection w:val="btLr"/>
            <w:vAlign w:val="center"/>
          </w:tcPr>
          <w:p w14:paraId="1F8EF390" w14:textId="77777777" w:rsidR="00B05668" w:rsidRPr="00190038" w:rsidRDefault="00B05668" w:rsidP="00B05668">
            <w:pPr>
              <w:ind w:left="113" w:right="113"/>
              <w:jc w:val="center"/>
              <w:rPr>
                <w:b/>
                <w:sz w:val="20"/>
                <w:szCs w:val="20"/>
              </w:rPr>
            </w:pPr>
            <w:r w:rsidRPr="00190038">
              <w:rPr>
                <w:b/>
                <w:sz w:val="20"/>
                <w:szCs w:val="20"/>
                <w:lang w:eastAsia="tr-TR"/>
              </w:rPr>
              <w:t>Kararın Kaldırılarak Yeniden Hüküm Verilmesi</w:t>
            </w:r>
          </w:p>
        </w:tc>
        <w:tc>
          <w:tcPr>
            <w:tcW w:w="1096" w:type="dxa"/>
            <w:gridSpan w:val="4"/>
            <w:textDirection w:val="btLr"/>
          </w:tcPr>
          <w:p w14:paraId="4A22A0C5" w14:textId="77777777" w:rsidR="00B05668" w:rsidRPr="00190038" w:rsidRDefault="00B05668" w:rsidP="00B05668">
            <w:pPr>
              <w:ind w:left="113" w:right="113"/>
              <w:jc w:val="center"/>
              <w:rPr>
                <w:b/>
                <w:sz w:val="20"/>
                <w:szCs w:val="20"/>
              </w:rPr>
            </w:pPr>
            <w:r w:rsidRPr="00190038">
              <w:rPr>
                <w:b/>
                <w:sz w:val="20"/>
                <w:szCs w:val="20"/>
              </w:rPr>
              <w:t>Halen İncelemede</w:t>
            </w:r>
          </w:p>
        </w:tc>
      </w:tr>
      <w:tr w:rsidR="00B05668" w14:paraId="6266BCC1" w14:textId="77777777" w:rsidTr="00FB638C">
        <w:trPr>
          <w:trHeight w:val="541"/>
        </w:trPr>
        <w:tc>
          <w:tcPr>
            <w:tcW w:w="1413" w:type="dxa"/>
            <w:shd w:val="pct5" w:color="auto" w:fill="auto"/>
          </w:tcPr>
          <w:p w14:paraId="6B1B113B" w14:textId="450502C3" w:rsidR="00B05668" w:rsidRPr="0014178B" w:rsidRDefault="002E73AF" w:rsidP="00452FD7">
            <w:pPr>
              <w:rPr>
                <w:sz w:val="22"/>
                <w:szCs w:val="22"/>
              </w:rPr>
            </w:pPr>
            <w:r>
              <w:rPr>
                <w:sz w:val="22"/>
                <w:szCs w:val="22"/>
              </w:rPr>
              <w:t xml:space="preserve">Ovacık </w:t>
            </w:r>
            <w:r w:rsidR="00B05668">
              <w:rPr>
                <w:sz w:val="22"/>
                <w:szCs w:val="22"/>
              </w:rPr>
              <w:t>Asliye Hukuk Mahkemesi</w:t>
            </w:r>
          </w:p>
        </w:tc>
        <w:tc>
          <w:tcPr>
            <w:tcW w:w="749" w:type="dxa"/>
            <w:shd w:val="pct5" w:color="auto" w:fill="auto"/>
            <w:vAlign w:val="center"/>
          </w:tcPr>
          <w:p w14:paraId="2500A395" w14:textId="77777777" w:rsidR="00FB638C" w:rsidRDefault="00FB638C" w:rsidP="00FB638C">
            <w:pPr>
              <w:snapToGrid w:val="0"/>
              <w:jc w:val="center"/>
            </w:pPr>
          </w:p>
          <w:p w14:paraId="08710637" w14:textId="0A8029D9" w:rsidR="00B05668" w:rsidRDefault="008243A4" w:rsidP="00FB638C">
            <w:pPr>
              <w:snapToGrid w:val="0"/>
              <w:jc w:val="center"/>
            </w:pPr>
            <w:r>
              <w:t>3</w:t>
            </w:r>
          </w:p>
        </w:tc>
        <w:tc>
          <w:tcPr>
            <w:tcW w:w="955" w:type="dxa"/>
            <w:shd w:val="pct5" w:color="auto" w:fill="auto"/>
            <w:vAlign w:val="center"/>
          </w:tcPr>
          <w:p w14:paraId="7308102B" w14:textId="77777777" w:rsidR="00B05668" w:rsidRDefault="00B05668" w:rsidP="00FB638C">
            <w:pPr>
              <w:snapToGrid w:val="0"/>
              <w:jc w:val="center"/>
            </w:pPr>
          </w:p>
          <w:p w14:paraId="079D3F32" w14:textId="77777777" w:rsidR="00B05668" w:rsidRDefault="00B05668" w:rsidP="00FB638C">
            <w:pPr>
              <w:snapToGrid w:val="0"/>
              <w:jc w:val="center"/>
            </w:pPr>
            <w:r>
              <w:t>0</w:t>
            </w:r>
          </w:p>
        </w:tc>
        <w:tc>
          <w:tcPr>
            <w:tcW w:w="951" w:type="dxa"/>
            <w:shd w:val="pct5" w:color="auto" w:fill="auto"/>
            <w:vAlign w:val="center"/>
          </w:tcPr>
          <w:p w14:paraId="368E1743" w14:textId="77777777" w:rsidR="00B05668" w:rsidRDefault="00B05668" w:rsidP="00FB638C">
            <w:pPr>
              <w:snapToGrid w:val="0"/>
              <w:jc w:val="center"/>
            </w:pPr>
          </w:p>
          <w:p w14:paraId="3E9C4FD0" w14:textId="77777777" w:rsidR="00B05668" w:rsidRDefault="00B05668" w:rsidP="00FB638C">
            <w:pPr>
              <w:snapToGrid w:val="0"/>
              <w:jc w:val="center"/>
            </w:pPr>
            <w:r>
              <w:t>0</w:t>
            </w:r>
          </w:p>
        </w:tc>
        <w:tc>
          <w:tcPr>
            <w:tcW w:w="951" w:type="dxa"/>
            <w:shd w:val="pct5" w:color="auto" w:fill="auto"/>
            <w:vAlign w:val="center"/>
          </w:tcPr>
          <w:p w14:paraId="53ED4D0F" w14:textId="77777777" w:rsidR="00FB638C" w:rsidRDefault="00FB638C" w:rsidP="00FB638C">
            <w:pPr>
              <w:snapToGrid w:val="0"/>
              <w:jc w:val="center"/>
            </w:pPr>
          </w:p>
          <w:p w14:paraId="0DAEB9E7" w14:textId="376FD7B9" w:rsidR="00B05668" w:rsidRDefault="00BB0169" w:rsidP="00FB638C">
            <w:pPr>
              <w:snapToGrid w:val="0"/>
              <w:jc w:val="center"/>
            </w:pPr>
            <w:r>
              <w:t>0</w:t>
            </w:r>
          </w:p>
        </w:tc>
        <w:tc>
          <w:tcPr>
            <w:tcW w:w="952" w:type="dxa"/>
            <w:gridSpan w:val="2"/>
            <w:shd w:val="pct5" w:color="auto" w:fill="auto"/>
            <w:vAlign w:val="center"/>
          </w:tcPr>
          <w:p w14:paraId="25C3E1E2" w14:textId="77777777" w:rsidR="00FB638C" w:rsidRDefault="00FB638C" w:rsidP="00FB638C">
            <w:pPr>
              <w:snapToGrid w:val="0"/>
              <w:jc w:val="center"/>
            </w:pPr>
          </w:p>
          <w:p w14:paraId="031E9682" w14:textId="3108A28B" w:rsidR="00B05668" w:rsidRDefault="008243A4" w:rsidP="00FB638C">
            <w:pPr>
              <w:snapToGrid w:val="0"/>
              <w:jc w:val="center"/>
            </w:pPr>
            <w:r>
              <w:t>1</w:t>
            </w:r>
          </w:p>
        </w:tc>
        <w:tc>
          <w:tcPr>
            <w:tcW w:w="1254" w:type="dxa"/>
            <w:gridSpan w:val="2"/>
            <w:shd w:val="pct5" w:color="auto" w:fill="auto"/>
            <w:vAlign w:val="center"/>
          </w:tcPr>
          <w:p w14:paraId="65EB12A4" w14:textId="77777777" w:rsidR="00FB638C" w:rsidRDefault="00FB638C" w:rsidP="00FB638C">
            <w:pPr>
              <w:snapToGrid w:val="0"/>
              <w:jc w:val="center"/>
            </w:pPr>
          </w:p>
          <w:p w14:paraId="4780A68F" w14:textId="0BFF8DAE" w:rsidR="00B05668" w:rsidRPr="00251C23" w:rsidRDefault="00B05668" w:rsidP="00FB638C">
            <w:pPr>
              <w:snapToGrid w:val="0"/>
              <w:jc w:val="center"/>
            </w:pPr>
            <w:r w:rsidRPr="00251C23">
              <w:t>0</w:t>
            </w:r>
          </w:p>
        </w:tc>
        <w:tc>
          <w:tcPr>
            <w:tcW w:w="1074" w:type="dxa"/>
            <w:gridSpan w:val="3"/>
            <w:shd w:val="pct5" w:color="auto" w:fill="auto"/>
            <w:vAlign w:val="center"/>
          </w:tcPr>
          <w:p w14:paraId="2D8291AC" w14:textId="77777777" w:rsidR="00B05668" w:rsidRDefault="00B05668" w:rsidP="00FB638C">
            <w:pPr>
              <w:snapToGrid w:val="0"/>
              <w:jc w:val="center"/>
            </w:pPr>
          </w:p>
          <w:p w14:paraId="7FFA02C8" w14:textId="77777777" w:rsidR="00B05668" w:rsidRPr="00251C23" w:rsidRDefault="00B05668" w:rsidP="00FB638C">
            <w:pPr>
              <w:snapToGrid w:val="0"/>
              <w:jc w:val="center"/>
            </w:pPr>
            <w:r w:rsidRPr="00251C23">
              <w:t>0</w:t>
            </w:r>
          </w:p>
        </w:tc>
        <w:tc>
          <w:tcPr>
            <w:tcW w:w="1075" w:type="dxa"/>
            <w:gridSpan w:val="2"/>
            <w:shd w:val="pct5" w:color="auto" w:fill="auto"/>
            <w:vAlign w:val="center"/>
          </w:tcPr>
          <w:p w14:paraId="3549B9D4" w14:textId="77777777" w:rsidR="00B05668" w:rsidRPr="00251C23" w:rsidRDefault="00B05668" w:rsidP="00FB638C">
            <w:pPr>
              <w:snapToGrid w:val="0"/>
              <w:jc w:val="center"/>
            </w:pPr>
          </w:p>
          <w:p w14:paraId="6376DF70" w14:textId="56FE6811" w:rsidR="00B05668" w:rsidRPr="00251C23" w:rsidRDefault="008243A4" w:rsidP="00FB638C">
            <w:pPr>
              <w:snapToGrid w:val="0"/>
              <w:jc w:val="center"/>
            </w:pPr>
            <w:r>
              <w:t>25</w:t>
            </w:r>
          </w:p>
        </w:tc>
      </w:tr>
      <w:tr w:rsidR="00B05668" w14:paraId="69E7550A" w14:textId="77777777" w:rsidTr="00FB638C">
        <w:trPr>
          <w:gridAfter w:val="1"/>
          <w:wAfter w:w="27" w:type="dxa"/>
          <w:trHeight w:val="541"/>
        </w:trPr>
        <w:tc>
          <w:tcPr>
            <w:tcW w:w="1413" w:type="dxa"/>
            <w:shd w:val="pct5" w:color="auto" w:fill="auto"/>
          </w:tcPr>
          <w:p w14:paraId="1A6415A0" w14:textId="471EBD66" w:rsidR="00B05668" w:rsidRPr="0014178B" w:rsidRDefault="002E73AF" w:rsidP="00B05668">
            <w:pPr>
              <w:rPr>
                <w:sz w:val="22"/>
                <w:szCs w:val="22"/>
              </w:rPr>
            </w:pPr>
            <w:r>
              <w:rPr>
                <w:sz w:val="22"/>
                <w:szCs w:val="22"/>
              </w:rPr>
              <w:t xml:space="preserve">Ovacık </w:t>
            </w:r>
            <w:r w:rsidR="00B05668" w:rsidRPr="0014178B">
              <w:rPr>
                <w:sz w:val="22"/>
                <w:szCs w:val="22"/>
              </w:rPr>
              <w:t>İcra Hukuk Mahkemeleri</w:t>
            </w:r>
          </w:p>
        </w:tc>
        <w:tc>
          <w:tcPr>
            <w:tcW w:w="749" w:type="dxa"/>
            <w:shd w:val="pct5" w:color="auto" w:fill="auto"/>
            <w:vAlign w:val="center"/>
          </w:tcPr>
          <w:p w14:paraId="0C9E68FB" w14:textId="77777777" w:rsidR="00B05668" w:rsidRDefault="00B05668" w:rsidP="00FB638C">
            <w:pPr>
              <w:snapToGrid w:val="0"/>
              <w:jc w:val="center"/>
            </w:pPr>
            <w:r>
              <w:t>0</w:t>
            </w:r>
          </w:p>
        </w:tc>
        <w:tc>
          <w:tcPr>
            <w:tcW w:w="955" w:type="dxa"/>
            <w:shd w:val="pct5" w:color="auto" w:fill="auto"/>
            <w:vAlign w:val="center"/>
          </w:tcPr>
          <w:p w14:paraId="65DF8F4D" w14:textId="77777777" w:rsidR="00B05668" w:rsidRDefault="00B05668" w:rsidP="00FB638C">
            <w:pPr>
              <w:snapToGrid w:val="0"/>
              <w:jc w:val="center"/>
            </w:pPr>
            <w:r>
              <w:t>0</w:t>
            </w:r>
          </w:p>
        </w:tc>
        <w:tc>
          <w:tcPr>
            <w:tcW w:w="951" w:type="dxa"/>
            <w:shd w:val="pct5" w:color="auto" w:fill="auto"/>
            <w:vAlign w:val="center"/>
          </w:tcPr>
          <w:p w14:paraId="4C9A924F" w14:textId="77777777" w:rsidR="00B05668" w:rsidRDefault="00B05668" w:rsidP="00FB638C">
            <w:pPr>
              <w:snapToGrid w:val="0"/>
              <w:jc w:val="center"/>
            </w:pPr>
            <w:r>
              <w:t>0</w:t>
            </w:r>
          </w:p>
        </w:tc>
        <w:tc>
          <w:tcPr>
            <w:tcW w:w="951" w:type="dxa"/>
            <w:shd w:val="pct5" w:color="auto" w:fill="auto"/>
            <w:vAlign w:val="center"/>
          </w:tcPr>
          <w:p w14:paraId="60EBD0A4" w14:textId="77777777" w:rsidR="00B05668" w:rsidRDefault="00B05668" w:rsidP="00FB638C">
            <w:pPr>
              <w:snapToGrid w:val="0"/>
              <w:jc w:val="center"/>
            </w:pPr>
            <w:r>
              <w:t>0</w:t>
            </w:r>
          </w:p>
        </w:tc>
        <w:tc>
          <w:tcPr>
            <w:tcW w:w="926" w:type="dxa"/>
            <w:shd w:val="pct5" w:color="auto" w:fill="auto"/>
            <w:vAlign w:val="center"/>
          </w:tcPr>
          <w:p w14:paraId="51B00BA7" w14:textId="77777777" w:rsidR="00B05668" w:rsidRDefault="00B05668" w:rsidP="00FB638C">
            <w:pPr>
              <w:snapToGrid w:val="0"/>
              <w:jc w:val="center"/>
            </w:pPr>
            <w:r>
              <w:t>0</w:t>
            </w:r>
          </w:p>
        </w:tc>
        <w:tc>
          <w:tcPr>
            <w:tcW w:w="1280" w:type="dxa"/>
            <w:gridSpan w:val="3"/>
            <w:shd w:val="pct5" w:color="auto" w:fill="auto"/>
            <w:vAlign w:val="center"/>
          </w:tcPr>
          <w:p w14:paraId="69BBEAF8" w14:textId="77777777" w:rsidR="00B05668" w:rsidRPr="00251C23" w:rsidRDefault="00B05668" w:rsidP="00FB638C">
            <w:pPr>
              <w:snapToGrid w:val="0"/>
              <w:jc w:val="center"/>
            </w:pPr>
            <w:r w:rsidRPr="00251C23">
              <w:t>0</w:t>
            </w:r>
          </w:p>
        </w:tc>
        <w:tc>
          <w:tcPr>
            <w:tcW w:w="1061" w:type="dxa"/>
            <w:gridSpan w:val="2"/>
            <w:shd w:val="pct5" w:color="auto" w:fill="auto"/>
            <w:vAlign w:val="center"/>
          </w:tcPr>
          <w:p w14:paraId="426D4D37" w14:textId="77777777" w:rsidR="00B05668" w:rsidRPr="00251C23" w:rsidRDefault="00B05668" w:rsidP="00FB638C">
            <w:pPr>
              <w:snapToGrid w:val="0"/>
              <w:jc w:val="center"/>
            </w:pPr>
            <w:r w:rsidRPr="00251C23">
              <w:t>0</w:t>
            </w:r>
          </w:p>
        </w:tc>
        <w:tc>
          <w:tcPr>
            <w:tcW w:w="1061" w:type="dxa"/>
            <w:gridSpan w:val="2"/>
            <w:shd w:val="pct5" w:color="auto" w:fill="auto"/>
            <w:vAlign w:val="center"/>
          </w:tcPr>
          <w:p w14:paraId="6103CD49" w14:textId="77777777" w:rsidR="00B05668" w:rsidRPr="00251C23" w:rsidRDefault="00B05668" w:rsidP="00FB638C">
            <w:pPr>
              <w:snapToGrid w:val="0"/>
              <w:jc w:val="center"/>
            </w:pPr>
            <w:r w:rsidRPr="00251C23">
              <w:t>0</w:t>
            </w:r>
          </w:p>
        </w:tc>
      </w:tr>
      <w:tr w:rsidR="008243A4" w14:paraId="79D6C77C" w14:textId="77777777" w:rsidTr="00FB638C">
        <w:trPr>
          <w:gridAfter w:val="1"/>
          <w:wAfter w:w="27" w:type="dxa"/>
          <w:trHeight w:val="541"/>
        </w:trPr>
        <w:tc>
          <w:tcPr>
            <w:tcW w:w="1413" w:type="dxa"/>
            <w:shd w:val="pct5" w:color="auto" w:fill="auto"/>
          </w:tcPr>
          <w:p w14:paraId="66D23AA7" w14:textId="465182F6" w:rsidR="008243A4" w:rsidRDefault="008243A4" w:rsidP="00B05668">
            <w:pPr>
              <w:rPr>
                <w:sz w:val="22"/>
                <w:szCs w:val="22"/>
              </w:rPr>
            </w:pPr>
            <w:r>
              <w:rPr>
                <w:sz w:val="22"/>
                <w:szCs w:val="22"/>
              </w:rPr>
              <w:t>Ovacık Kadastro Mahkemesi</w:t>
            </w:r>
          </w:p>
        </w:tc>
        <w:tc>
          <w:tcPr>
            <w:tcW w:w="749" w:type="dxa"/>
            <w:shd w:val="pct5" w:color="auto" w:fill="auto"/>
            <w:vAlign w:val="center"/>
          </w:tcPr>
          <w:p w14:paraId="2A20F5CE" w14:textId="6717C3F4" w:rsidR="008243A4" w:rsidRDefault="008243A4" w:rsidP="00FB638C">
            <w:pPr>
              <w:snapToGrid w:val="0"/>
              <w:jc w:val="center"/>
            </w:pPr>
            <w:r>
              <w:t>0</w:t>
            </w:r>
          </w:p>
        </w:tc>
        <w:tc>
          <w:tcPr>
            <w:tcW w:w="955" w:type="dxa"/>
            <w:shd w:val="pct5" w:color="auto" w:fill="auto"/>
            <w:vAlign w:val="center"/>
          </w:tcPr>
          <w:p w14:paraId="4D82B135" w14:textId="6BEB44C9" w:rsidR="008243A4" w:rsidRDefault="008243A4" w:rsidP="00FB638C">
            <w:pPr>
              <w:snapToGrid w:val="0"/>
              <w:jc w:val="center"/>
            </w:pPr>
            <w:r>
              <w:t>0</w:t>
            </w:r>
          </w:p>
        </w:tc>
        <w:tc>
          <w:tcPr>
            <w:tcW w:w="951" w:type="dxa"/>
            <w:shd w:val="pct5" w:color="auto" w:fill="auto"/>
            <w:vAlign w:val="center"/>
          </w:tcPr>
          <w:p w14:paraId="29D52223" w14:textId="3E93A5AC" w:rsidR="008243A4" w:rsidRDefault="008243A4" w:rsidP="00FB638C">
            <w:pPr>
              <w:snapToGrid w:val="0"/>
              <w:jc w:val="center"/>
            </w:pPr>
            <w:r>
              <w:t>0</w:t>
            </w:r>
          </w:p>
        </w:tc>
        <w:tc>
          <w:tcPr>
            <w:tcW w:w="951" w:type="dxa"/>
            <w:shd w:val="pct5" w:color="auto" w:fill="auto"/>
            <w:vAlign w:val="center"/>
          </w:tcPr>
          <w:p w14:paraId="708B510F" w14:textId="55AA1384" w:rsidR="008243A4" w:rsidRDefault="008243A4" w:rsidP="00FB638C">
            <w:pPr>
              <w:snapToGrid w:val="0"/>
              <w:jc w:val="center"/>
            </w:pPr>
            <w:r>
              <w:t>0</w:t>
            </w:r>
          </w:p>
        </w:tc>
        <w:tc>
          <w:tcPr>
            <w:tcW w:w="926" w:type="dxa"/>
            <w:shd w:val="pct5" w:color="auto" w:fill="auto"/>
            <w:vAlign w:val="center"/>
          </w:tcPr>
          <w:p w14:paraId="2BB19D11" w14:textId="1C974128" w:rsidR="008243A4" w:rsidRDefault="008243A4" w:rsidP="00FB638C">
            <w:pPr>
              <w:snapToGrid w:val="0"/>
              <w:jc w:val="center"/>
            </w:pPr>
            <w:r>
              <w:t>0</w:t>
            </w:r>
          </w:p>
        </w:tc>
        <w:tc>
          <w:tcPr>
            <w:tcW w:w="1280" w:type="dxa"/>
            <w:gridSpan w:val="3"/>
            <w:shd w:val="pct5" w:color="auto" w:fill="auto"/>
            <w:vAlign w:val="center"/>
          </w:tcPr>
          <w:p w14:paraId="57E36F50" w14:textId="7722C214" w:rsidR="008243A4" w:rsidRPr="00251C23" w:rsidRDefault="008243A4" w:rsidP="00FB638C">
            <w:pPr>
              <w:snapToGrid w:val="0"/>
              <w:jc w:val="center"/>
            </w:pPr>
            <w:r>
              <w:t>0</w:t>
            </w:r>
          </w:p>
        </w:tc>
        <w:tc>
          <w:tcPr>
            <w:tcW w:w="1061" w:type="dxa"/>
            <w:gridSpan w:val="2"/>
            <w:shd w:val="pct5" w:color="auto" w:fill="auto"/>
            <w:vAlign w:val="center"/>
          </w:tcPr>
          <w:p w14:paraId="4B323D9B" w14:textId="2EFA615B" w:rsidR="008243A4" w:rsidRPr="00251C23" w:rsidRDefault="008243A4" w:rsidP="00FB638C">
            <w:pPr>
              <w:snapToGrid w:val="0"/>
              <w:jc w:val="center"/>
            </w:pPr>
            <w:r>
              <w:t>0</w:t>
            </w:r>
          </w:p>
        </w:tc>
        <w:tc>
          <w:tcPr>
            <w:tcW w:w="1061" w:type="dxa"/>
            <w:gridSpan w:val="2"/>
            <w:shd w:val="pct5" w:color="auto" w:fill="auto"/>
            <w:vAlign w:val="center"/>
          </w:tcPr>
          <w:p w14:paraId="61725293" w14:textId="70999957" w:rsidR="008243A4" w:rsidRPr="00251C23" w:rsidRDefault="008243A4" w:rsidP="00FB638C">
            <w:pPr>
              <w:snapToGrid w:val="0"/>
              <w:jc w:val="center"/>
            </w:pPr>
            <w:r>
              <w:t>10</w:t>
            </w:r>
          </w:p>
        </w:tc>
      </w:tr>
      <w:tr w:rsidR="008243A4" w14:paraId="0AD1BDBF" w14:textId="77777777" w:rsidTr="00FB638C">
        <w:trPr>
          <w:gridAfter w:val="1"/>
          <w:wAfter w:w="27" w:type="dxa"/>
          <w:trHeight w:val="541"/>
        </w:trPr>
        <w:tc>
          <w:tcPr>
            <w:tcW w:w="1413" w:type="dxa"/>
            <w:shd w:val="pct5" w:color="auto" w:fill="auto"/>
          </w:tcPr>
          <w:p w14:paraId="29EBAD61" w14:textId="14FC2F93" w:rsidR="008243A4" w:rsidRDefault="008243A4" w:rsidP="00B05668">
            <w:pPr>
              <w:rPr>
                <w:sz w:val="22"/>
                <w:szCs w:val="22"/>
              </w:rPr>
            </w:pPr>
            <w:r>
              <w:rPr>
                <w:sz w:val="22"/>
                <w:szCs w:val="22"/>
              </w:rPr>
              <w:t>Tunceli/ Ovacık Sulh Hukuk Mahkemesi</w:t>
            </w:r>
          </w:p>
        </w:tc>
        <w:tc>
          <w:tcPr>
            <w:tcW w:w="749" w:type="dxa"/>
            <w:shd w:val="pct5" w:color="auto" w:fill="auto"/>
            <w:vAlign w:val="center"/>
          </w:tcPr>
          <w:p w14:paraId="516733FC" w14:textId="7D130F1D" w:rsidR="008243A4" w:rsidRDefault="008243A4" w:rsidP="00FB638C">
            <w:pPr>
              <w:snapToGrid w:val="0"/>
              <w:jc w:val="center"/>
            </w:pPr>
            <w:r>
              <w:t>1</w:t>
            </w:r>
          </w:p>
        </w:tc>
        <w:tc>
          <w:tcPr>
            <w:tcW w:w="955" w:type="dxa"/>
            <w:shd w:val="pct5" w:color="auto" w:fill="auto"/>
            <w:vAlign w:val="center"/>
          </w:tcPr>
          <w:p w14:paraId="7F422AE7" w14:textId="6B25F403" w:rsidR="008243A4" w:rsidRDefault="008243A4" w:rsidP="00FB638C">
            <w:pPr>
              <w:snapToGrid w:val="0"/>
              <w:jc w:val="center"/>
            </w:pPr>
            <w:r>
              <w:t>0</w:t>
            </w:r>
          </w:p>
        </w:tc>
        <w:tc>
          <w:tcPr>
            <w:tcW w:w="951" w:type="dxa"/>
            <w:shd w:val="pct5" w:color="auto" w:fill="auto"/>
            <w:vAlign w:val="center"/>
          </w:tcPr>
          <w:p w14:paraId="2874D063" w14:textId="20EB9FFB" w:rsidR="008243A4" w:rsidRDefault="008243A4" w:rsidP="00FB638C">
            <w:pPr>
              <w:snapToGrid w:val="0"/>
              <w:jc w:val="center"/>
            </w:pPr>
            <w:r>
              <w:t>0</w:t>
            </w:r>
          </w:p>
        </w:tc>
        <w:tc>
          <w:tcPr>
            <w:tcW w:w="951" w:type="dxa"/>
            <w:shd w:val="pct5" w:color="auto" w:fill="auto"/>
            <w:vAlign w:val="center"/>
          </w:tcPr>
          <w:p w14:paraId="246B322B" w14:textId="6FC4939D" w:rsidR="008243A4" w:rsidRDefault="008243A4" w:rsidP="00FB638C">
            <w:pPr>
              <w:snapToGrid w:val="0"/>
              <w:jc w:val="center"/>
            </w:pPr>
            <w:r>
              <w:t>0</w:t>
            </w:r>
          </w:p>
        </w:tc>
        <w:tc>
          <w:tcPr>
            <w:tcW w:w="926" w:type="dxa"/>
            <w:shd w:val="pct5" w:color="auto" w:fill="auto"/>
            <w:vAlign w:val="center"/>
          </w:tcPr>
          <w:p w14:paraId="3F706B0C" w14:textId="671CD2C9" w:rsidR="008243A4" w:rsidRDefault="008243A4" w:rsidP="00FB638C">
            <w:pPr>
              <w:snapToGrid w:val="0"/>
              <w:jc w:val="center"/>
            </w:pPr>
            <w:r>
              <w:t>0</w:t>
            </w:r>
          </w:p>
        </w:tc>
        <w:tc>
          <w:tcPr>
            <w:tcW w:w="1280" w:type="dxa"/>
            <w:gridSpan w:val="3"/>
            <w:shd w:val="pct5" w:color="auto" w:fill="auto"/>
            <w:vAlign w:val="center"/>
          </w:tcPr>
          <w:p w14:paraId="56C77384" w14:textId="05534195" w:rsidR="008243A4" w:rsidRPr="00251C23" w:rsidRDefault="008243A4" w:rsidP="00FB638C">
            <w:pPr>
              <w:snapToGrid w:val="0"/>
              <w:jc w:val="center"/>
            </w:pPr>
            <w:r>
              <w:t>0</w:t>
            </w:r>
          </w:p>
        </w:tc>
        <w:tc>
          <w:tcPr>
            <w:tcW w:w="1061" w:type="dxa"/>
            <w:gridSpan w:val="2"/>
            <w:shd w:val="pct5" w:color="auto" w:fill="auto"/>
            <w:vAlign w:val="center"/>
          </w:tcPr>
          <w:p w14:paraId="3CA765B8" w14:textId="0EECFBB4" w:rsidR="008243A4" w:rsidRPr="00251C23" w:rsidRDefault="008243A4" w:rsidP="00FB638C">
            <w:pPr>
              <w:snapToGrid w:val="0"/>
              <w:jc w:val="center"/>
            </w:pPr>
            <w:r>
              <w:t>0</w:t>
            </w:r>
          </w:p>
        </w:tc>
        <w:tc>
          <w:tcPr>
            <w:tcW w:w="1061" w:type="dxa"/>
            <w:gridSpan w:val="2"/>
            <w:shd w:val="pct5" w:color="auto" w:fill="auto"/>
            <w:vAlign w:val="center"/>
          </w:tcPr>
          <w:p w14:paraId="7CF62AB8" w14:textId="381491E2" w:rsidR="008243A4" w:rsidRPr="00251C23" w:rsidRDefault="008243A4" w:rsidP="00FB638C">
            <w:pPr>
              <w:snapToGrid w:val="0"/>
              <w:jc w:val="center"/>
            </w:pPr>
            <w:r>
              <w:t>3</w:t>
            </w:r>
          </w:p>
        </w:tc>
      </w:tr>
    </w:tbl>
    <w:p w14:paraId="6AB65392" w14:textId="77777777" w:rsidR="00B05668" w:rsidRDefault="00B05668" w:rsidP="00B05668">
      <w:pPr>
        <w:jc w:val="center"/>
        <w:rPr>
          <w:b/>
          <w:bCs/>
          <w:i/>
          <w:iCs/>
          <w:color w:val="0000CC"/>
        </w:rPr>
      </w:pPr>
    </w:p>
    <w:p w14:paraId="6FB0FA4D" w14:textId="77777777" w:rsidR="00B05668" w:rsidRDefault="00B05668" w:rsidP="00B05668">
      <w:pPr>
        <w:jc w:val="both"/>
        <w:rPr>
          <w:b/>
          <w:bCs/>
          <w:i/>
          <w:iCs/>
          <w:color w:val="0000CC"/>
        </w:rPr>
      </w:pPr>
    </w:p>
    <w:p w14:paraId="737F5C3F" w14:textId="77777777" w:rsidR="00B05668" w:rsidRDefault="00B05668" w:rsidP="00B05668">
      <w:pPr>
        <w:jc w:val="both"/>
        <w:rPr>
          <w:b/>
          <w:bCs/>
          <w:i/>
          <w:iCs/>
          <w:color w:val="0000CC"/>
        </w:rPr>
      </w:pPr>
    </w:p>
    <w:p w14:paraId="36C8DDCE" w14:textId="77777777" w:rsidR="00FB638C" w:rsidRDefault="00FB638C" w:rsidP="00B05668">
      <w:pPr>
        <w:jc w:val="both"/>
        <w:rPr>
          <w:b/>
          <w:bCs/>
          <w:i/>
          <w:iCs/>
          <w:color w:val="0000CC"/>
        </w:rPr>
      </w:pPr>
    </w:p>
    <w:p w14:paraId="726ECB90" w14:textId="77777777" w:rsidR="00B05668" w:rsidRDefault="00B05668" w:rsidP="00B05668">
      <w:pPr>
        <w:jc w:val="both"/>
        <w:rPr>
          <w:color w:val="CC0000"/>
        </w:rPr>
      </w:pPr>
    </w:p>
    <w:p w14:paraId="1F8453AB" w14:textId="07C24088" w:rsidR="00B05668" w:rsidRPr="00CE5FBF" w:rsidRDefault="00452FD7" w:rsidP="00452FD7">
      <w:pPr>
        <w:ind w:left="360"/>
        <w:jc w:val="both"/>
        <w:rPr>
          <w:b/>
          <w:color w:val="4F81BD"/>
        </w:rPr>
      </w:pPr>
      <w:r>
        <w:rPr>
          <w:b/>
          <w:color w:val="C00000"/>
        </w:rPr>
        <w:t xml:space="preserve">8. </w:t>
      </w:r>
      <w:r w:rsidR="00B05668"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B05668" w14:paraId="4FAD0779" w14:textId="77777777" w:rsidTr="00B05668">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28A8071" w14:textId="74D77287" w:rsidR="00B05668" w:rsidRPr="007F2AE8" w:rsidRDefault="00452FD7" w:rsidP="00B05668">
            <w:pPr>
              <w:tabs>
                <w:tab w:val="left" w:pos="360"/>
              </w:tabs>
              <w:ind w:left="360"/>
              <w:jc w:val="center"/>
              <w:rPr>
                <w:b/>
                <w:color w:val="FFFFFF"/>
              </w:rPr>
            </w:pPr>
            <w:r>
              <w:rPr>
                <w:b/>
                <w:color w:val="FFFFFF"/>
              </w:rPr>
              <w:t xml:space="preserve">Ovacık (Tunceli) </w:t>
            </w:r>
            <w:r w:rsidR="00B05668" w:rsidRPr="00B05668">
              <w:rPr>
                <w:b/>
                <w:color w:val="FFFFFF"/>
              </w:rPr>
              <w:t>Asliye</w:t>
            </w:r>
            <w:r w:rsidR="00B05668" w:rsidRPr="00DC3DAA">
              <w:rPr>
                <w:color w:val="FFFFFF"/>
              </w:rPr>
              <w:t xml:space="preserve"> </w:t>
            </w:r>
            <w:r w:rsidR="00B05668" w:rsidRPr="007F2AE8">
              <w:rPr>
                <w:b/>
                <w:color w:val="FFFFFF"/>
              </w:rPr>
              <w:t>Hukuk Mahkemesi</w:t>
            </w:r>
          </w:p>
          <w:p w14:paraId="066E472C" w14:textId="77777777" w:rsidR="00B05668" w:rsidRPr="003163B8" w:rsidRDefault="00B05668" w:rsidP="00B05668">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05668" w14:paraId="15BE335B" w14:textId="77777777" w:rsidTr="00B05668">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C049868" w14:textId="77777777" w:rsidR="00B05668" w:rsidRDefault="00B05668" w:rsidP="00B05668">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7579364" w14:textId="77777777" w:rsidR="00B05668" w:rsidRPr="00BE7E71" w:rsidRDefault="00B05668" w:rsidP="00B05668">
            <w:pPr>
              <w:jc w:val="center"/>
            </w:pPr>
            <w:r w:rsidRPr="00BE7E71">
              <w:rPr>
                <w:b/>
              </w:rPr>
              <w:t>Ortala</w:t>
            </w:r>
            <w:r>
              <w:rPr>
                <w:b/>
              </w:rPr>
              <w:t>ma</w:t>
            </w:r>
            <w:r w:rsidRPr="00BE7E71">
              <w:rPr>
                <w:b/>
              </w:rPr>
              <w:t xml:space="preserve"> Bitirilme Süresi (Gün)</w:t>
            </w:r>
          </w:p>
        </w:tc>
      </w:tr>
      <w:tr w:rsidR="0090092F" w14:paraId="49D25677"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3CC4DD3C" w14:textId="77777777" w:rsidR="0090092F" w:rsidRPr="007433D5" w:rsidRDefault="0090092F" w:rsidP="0090092F">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76822F5" w14:textId="42163840" w:rsidR="0090092F" w:rsidRDefault="0090092F" w:rsidP="0090092F">
            <w:pPr>
              <w:snapToGrid w:val="0"/>
              <w:jc w:val="both"/>
            </w:pPr>
            <w:r>
              <w:t>Tapu İptali ve Tescil(3367 Yasaya Dayalı)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111FAE1" w14:textId="0AB4111F" w:rsidR="0090092F" w:rsidRPr="00BE7E71" w:rsidRDefault="0090092F" w:rsidP="0090092F">
            <w:pPr>
              <w:snapToGrid w:val="0"/>
              <w:jc w:val="center"/>
            </w:pPr>
            <w:r>
              <w:t>426</w:t>
            </w:r>
          </w:p>
        </w:tc>
      </w:tr>
      <w:tr w:rsidR="0090092F" w14:paraId="1FB4ED07" w14:textId="77777777" w:rsidTr="00B05668">
        <w:trPr>
          <w:trHeight w:val="23"/>
        </w:trPr>
        <w:tc>
          <w:tcPr>
            <w:tcW w:w="522" w:type="dxa"/>
            <w:tcBorders>
              <w:top w:val="single" w:sz="4" w:space="0" w:color="000000"/>
              <w:left w:val="single" w:sz="4" w:space="0" w:color="000000"/>
              <w:bottom w:val="single" w:sz="4" w:space="0" w:color="000000"/>
            </w:tcBorders>
            <w:shd w:val="clear" w:color="auto" w:fill="auto"/>
          </w:tcPr>
          <w:p w14:paraId="254BED12" w14:textId="77777777" w:rsidR="0090092F" w:rsidRPr="007433D5" w:rsidRDefault="0090092F" w:rsidP="0090092F">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CD29D35" w14:textId="267FD578" w:rsidR="0090092F" w:rsidRDefault="0090092F" w:rsidP="0090092F">
            <w:pPr>
              <w:snapToGrid w:val="0"/>
              <w:jc w:val="both"/>
            </w:pPr>
            <w:r>
              <w:t>Tapu İptali ve Tescil(Zilyetliğe Dayalı)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6E5FA01" w14:textId="430F5ADD" w:rsidR="0090092F" w:rsidRDefault="0090092F" w:rsidP="0090092F">
            <w:pPr>
              <w:snapToGrid w:val="0"/>
              <w:jc w:val="center"/>
            </w:pPr>
            <w:r>
              <w:t>1370</w:t>
            </w:r>
          </w:p>
        </w:tc>
      </w:tr>
      <w:tr w:rsidR="0090092F" w14:paraId="48F6E51F"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7AF5F843" w14:textId="77777777" w:rsidR="0090092F" w:rsidRPr="007433D5" w:rsidRDefault="0090092F" w:rsidP="0090092F">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942108F" w14:textId="16DAF50C" w:rsidR="0090092F" w:rsidRDefault="0090092F" w:rsidP="0090092F">
            <w:pPr>
              <w:snapToGrid w:val="0"/>
              <w:jc w:val="both"/>
            </w:pPr>
            <w:r>
              <w:t>Tapu İptali ve Tescil(Devletin Hüküm ve Tasarrufu Altındaki Yer İddiasına Dayalı)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6821F49" w14:textId="0BA987A6" w:rsidR="0090092F" w:rsidRDefault="0090092F" w:rsidP="0090092F">
            <w:pPr>
              <w:snapToGrid w:val="0"/>
              <w:jc w:val="center"/>
            </w:pPr>
            <w:r>
              <w:t>1438</w:t>
            </w:r>
          </w:p>
        </w:tc>
      </w:tr>
      <w:tr w:rsidR="0090092F" w14:paraId="2A8275BC" w14:textId="77777777" w:rsidTr="00B05668">
        <w:trPr>
          <w:trHeight w:val="23"/>
        </w:trPr>
        <w:tc>
          <w:tcPr>
            <w:tcW w:w="522" w:type="dxa"/>
            <w:tcBorders>
              <w:top w:val="single" w:sz="4" w:space="0" w:color="000000"/>
              <w:left w:val="single" w:sz="4" w:space="0" w:color="000000"/>
              <w:bottom w:val="single" w:sz="4" w:space="0" w:color="000000"/>
            </w:tcBorders>
            <w:shd w:val="clear" w:color="auto" w:fill="auto"/>
          </w:tcPr>
          <w:p w14:paraId="42C0B98B" w14:textId="77777777" w:rsidR="0090092F" w:rsidRPr="007433D5" w:rsidRDefault="0090092F" w:rsidP="0090092F">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69AD6D2" w14:textId="349D6CBD" w:rsidR="0090092F" w:rsidRDefault="0090092F" w:rsidP="00C734D6">
            <w:pPr>
              <w:snapToGrid w:val="0"/>
              <w:jc w:val="both"/>
            </w:pPr>
            <w:r>
              <w:t>Boşanma(Evlilik Birliğinin Temelinden Sarsılması Nedeniyle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D302183" w14:textId="103515F8" w:rsidR="0090092F" w:rsidRDefault="0090092F" w:rsidP="0090092F">
            <w:pPr>
              <w:snapToGrid w:val="0"/>
              <w:jc w:val="center"/>
            </w:pPr>
            <w:r>
              <w:t>14</w:t>
            </w:r>
          </w:p>
        </w:tc>
      </w:tr>
      <w:tr w:rsidR="0090092F" w14:paraId="796E9937"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69EB6A49" w14:textId="77777777" w:rsidR="0090092F" w:rsidRPr="007433D5" w:rsidRDefault="0090092F" w:rsidP="0090092F">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7596D2E" w14:textId="1ACFD5D1" w:rsidR="0090092F" w:rsidRDefault="0090092F" w:rsidP="0090092F">
            <w:pPr>
              <w:snapToGrid w:val="0"/>
              <w:jc w:val="both"/>
            </w:pPr>
            <w:r>
              <w:t>Kamulaştırma(Bedeli Tespiti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CBE3E74" w14:textId="35744154" w:rsidR="0090092F" w:rsidRDefault="0090092F" w:rsidP="0090092F">
            <w:pPr>
              <w:snapToGrid w:val="0"/>
              <w:jc w:val="center"/>
            </w:pPr>
            <w:r>
              <w:t>2517</w:t>
            </w:r>
          </w:p>
        </w:tc>
      </w:tr>
      <w:tr w:rsidR="0090092F" w14:paraId="5F6FD4A9" w14:textId="77777777" w:rsidTr="00B05668">
        <w:trPr>
          <w:trHeight w:val="23"/>
        </w:trPr>
        <w:tc>
          <w:tcPr>
            <w:tcW w:w="522" w:type="dxa"/>
            <w:tcBorders>
              <w:top w:val="single" w:sz="4" w:space="0" w:color="000000"/>
              <w:left w:val="single" w:sz="4" w:space="0" w:color="000000"/>
              <w:bottom w:val="single" w:sz="4" w:space="0" w:color="000000"/>
            </w:tcBorders>
            <w:shd w:val="clear" w:color="auto" w:fill="auto"/>
          </w:tcPr>
          <w:p w14:paraId="22F8D236" w14:textId="77777777" w:rsidR="0090092F" w:rsidRPr="007433D5" w:rsidRDefault="0090092F" w:rsidP="0090092F">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EA52594" w14:textId="49C581B7" w:rsidR="0090092F" w:rsidRDefault="00C734D6" w:rsidP="0090092F">
            <w:pPr>
              <w:snapToGrid w:val="0"/>
              <w:jc w:val="both"/>
            </w:pPr>
            <w:r>
              <w:t>Kadastro(Tespite İtiraza İlişkin)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09F6EF0" w14:textId="1013BD76" w:rsidR="0090092F" w:rsidRDefault="00C734D6" w:rsidP="0090092F">
            <w:pPr>
              <w:snapToGrid w:val="0"/>
              <w:jc w:val="center"/>
            </w:pPr>
            <w:r>
              <w:t>362</w:t>
            </w:r>
          </w:p>
        </w:tc>
      </w:tr>
      <w:tr w:rsidR="0090092F" w14:paraId="4662B992"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603E51AD" w14:textId="77777777" w:rsidR="0090092F" w:rsidRPr="007433D5" w:rsidRDefault="0090092F" w:rsidP="0090092F">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1D04478" w14:textId="72D943BB" w:rsidR="0090092F" w:rsidRDefault="00C734D6" w:rsidP="0090092F">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DDF9BA4" w14:textId="6D908F4D" w:rsidR="0090092F" w:rsidRDefault="00C734D6" w:rsidP="0090092F">
            <w:pPr>
              <w:snapToGrid w:val="0"/>
              <w:jc w:val="center"/>
            </w:pPr>
            <w:r>
              <w:t>3052</w:t>
            </w:r>
          </w:p>
        </w:tc>
      </w:tr>
      <w:tr w:rsidR="0090092F" w14:paraId="1FBF3709" w14:textId="77777777" w:rsidTr="00B05668">
        <w:trPr>
          <w:trHeight w:val="23"/>
        </w:trPr>
        <w:tc>
          <w:tcPr>
            <w:tcW w:w="522" w:type="dxa"/>
            <w:tcBorders>
              <w:top w:val="single" w:sz="4" w:space="0" w:color="000000"/>
              <w:left w:val="single" w:sz="4" w:space="0" w:color="000000"/>
              <w:bottom w:val="single" w:sz="4" w:space="0" w:color="000000"/>
            </w:tcBorders>
            <w:shd w:val="clear" w:color="auto" w:fill="auto"/>
          </w:tcPr>
          <w:p w14:paraId="5475EB75" w14:textId="77777777" w:rsidR="0090092F" w:rsidRPr="007433D5" w:rsidRDefault="0090092F" w:rsidP="0090092F">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AD6C40A" w14:textId="457E7276" w:rsidR="0090092F" w:rsidRDefault="00C734D6" w:rsidP="00C734D6">
            <w:pPr>
              <w:snapToGrid w:val="0"/>
              <w:jc w:val="both"/>
            </w:pPr>
            <w:r>
              <w:t>Boşanma(Evlilik Birliğinin Temelinden Sarsılması Nedeniyle (Çekişmeli)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C2B99FD" w14:textId="13F5B831" w:rsidR="0090092F" w:rsidRDefault="00C734D6" w:rsidP="0090092F">
            <w:pPr>
              <w:snapToGrid w:val="0"/>
              <w:jc w:val="center"/>
            </w:pPr>
            <w:r>
              <w:t>196</w:t>
            </w:r>
          </w:p>
        </w:tc>
      </w:tr>
      <w:tr w:rsidR="0090092F" w14:paraId="59866F66" w14:textId="77777777" w:rsidTr="00B05668">
        <w:trPr>
          <w:trHeight w:val="23"/>
        </w:trPr>
        <w:tc>
          <w:tcPr>
            <w:tcW w:w="522" w:type="dxa"/>
            <w:tcBorders>
              <w:top w:val="single" w:sz="4" w:space="0" w:color="000000"/>
              <w:left w:val="single" w:sz="4" w:space="0" w:color="000000"/>
              <w:bottom w:val="single" w:sz="4" w:space="0" w:color="000000"/>
            </w:tcBorders>
            <w:shd w:val="clear" w:color="auto" w:fill="F2F2F2"/>
          </w:tcPr>
          <w:p w14:paraId="05AF099F" w14:textId="77777777" w:rsidR="0090092F" w:rsidRPr="007433D5" w:rsidRDefault="0090092F" w:rsidP="0090092F">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710D8D4" w14:textId="57922C1A" w:rsidR="0090092F" w:rsidRDefault="00C734D6" w:rsidP="0090092F">
            <w:pPr>
              <w:snapToGrid w:val="0"/>
              <w:jc w:val="both"/>
            </w:pPr>
            <w:r>
              <w:t>5395 Sayılı Yasaya Göre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C5AFC1B" w14:textId="1AA7C8B5" w:rsidR="0090092F" w:rsidRDefault="00C734D6" w:rsidP="0090092F">
            <w:pPr>
              <w:snapToGrid w:val="0"/>
              <w:jc w:val="center"/>
            </w:pPr>
            <w:r>
              <w:t>1</w:t>
            </w:r>
          </w:p>
        </w:tc>
      </w:tr>
      <w:tr w:rsidR="0090092F" w14:paraId="1FB7A44E" w14:textId="77777777" w:rsidTr="00B05668">
        <w:trPr>
          <w:trHeight w:val="23"/>
        </w:trPr>
        <w:tc>
          <w:tcPr>
            <w:tcW w:w="522" w:type="dxa"/>
            <w:tcBorders>
              <w:top w:val="single" w:sz="4" w:space="0" w:color="000000"/>
              <w:left w:val="single" w:sz="4" w:space="0" w:color="000000"/>
              <w:bottom w:val="single" w:sz="4" w:space="0" w:color="000000"/>
            </w:tcBorders>
            <w:shd w:val="clear" w:color="auto" w:fill="auto"/>
          </w:tcPr>
          <w:p w14:paraId="156C82DC" w14:textId="77777777" w:rsidR="0090092F" w:rsidRPr="007433D5" w:rsidRDefault="0090092F" w:rsidP="0090092F">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EE4ED7D" w14:textId="42EE073D" w:rsidR="0090092F" w:rsidRDefault="0090092F" w:rsidP="00C734D6">
            <w:pPr>
              <w:snapToGrid w:val="0"/>
              <w:jc w:val="both"/>
            </w:pPr>
            <w:r>
              <w:t>Kadastro(</w:t>
            </w:r>
            <w:r w:rsidR="00C734D6">
              <w:t>Komisyonca Devredilen</w:t>
            </w:r>
            <w:r>
              <w: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F77BDC3" w14:textId="579D08C7" w:rsidR="0090092F" w:rsidRDefault="00C734D6" w:rsidP="0090092F">
            <w:pPr>
              <w:snapToGrid w:val="0"/>
              <w:jc w:val="center"/>
            </w:pPr>
            <w:r>
              <w:t>1805</w:t>
            </w:r>
          </w:p>
        </w:tc>
      </w:tr>
    </w:tbl>
    <w:p w14:paraId="6326FC3B" w14:textId="49B1423D" w:rsidR="00B05668" w:rsidRDefault="00B05668" w:rsidP="00B05668">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57380C" w:rsidRPr="003163B8" w14:paraId="591EACDF" w14:textId="77777777" w:rsidTr="006E3B91">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30A2AE3" w14:textId="4019BC96" w:rsidR="0057380C" w:rsidRPr="007F2AE8" w:rsidRDefault="0057380C" w:rsidP="006E3B91">
            <w:pPr>
              <w:tabs>
                <w:tab w:val="left" w:pos="360"/>
              </w:tabs>
              <w:ind w:left="360"/>
              <w:jc w:val="center"/>
              <w:rPr>
                <w:b/>
                <w:color w:val="FFFFFF"/>
              </w:rPr>
            </w:pPr>
            <w:r>
              <w:rPr>
                <w:b/>
                <w:color w:val="FFFFFF"/>
              </w:rPr>
              <w:t xml:space="preserve">Ovacık (Tunceli) Kadastro </w:t>
            </w:r>
            <w:r w:rsidRPr="007F2AE8">
              <w:rPr>
                <w:b/>
                <w:color w:val="FFFFFF"/>
              </w:rPr>
              <w:t xml:space="preserve"> Mahkemesi</w:t>
            </w:r>
          </w:p>
          <w:p w14:paraId="281C1A03" w14:textId="77777777" w:rsidR="0057380C" w:rsidRPr="003163B8" w:rsidRDefault="0057380C" w:rsidP="006E3B91">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57380C" w:rsidRPr="00BE7E71" w14:paraId="04436563" w14:textId="77777777" w:rsidTr="006E3B91">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8DAC14E" w14:textId="77777777" w:rsidR="0057380C" w:rsidRDefault="0057380C" w:rsidP="006E3B91">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367C17" w14:textId="77777777" w:rsidR="0057380C" w:rsidRPr="00BE7E71" w:rsidRDefault="0057380C" w:rsidP="006E3B91">
            <w:pPr>
              <w:jc w:val="center"/>
            </w:pPr>
            <w:r w:rsidRPr="00BE7E71">
              <w:rPr>
                <w:b/>
              </w:rPr>
              <w:t>Ortala</w:t>
            </w:r>
            <w:r>
              <w:rPr>
                <w:b/>
              </w:rPr>
              <w:t>ma</w:t>
            </w:r>
            <w:r w:rsidRPr="00BE7E71">
              <w:rPr>
                <w:b/>
              </w:rPr>
              <w:t xml:space="preserve"> Bitirilme Süresi (Gün)</w:t>
            </w:r>
          </w:p>
        </w:tc>
      </w:tr>
      <w:tr w:rsidR="0057380C" w:rsidRPr="00BE7E71" w14:paraId="119F7E77" w14:textId="77777777" w:rsidTr="006E3B91">
        <w:trPr>
          <w:trHeight w:val="23"/>
        </w:trPr>
        <w:tc>
          <w:tcPr>
            <w:tcW w:w="522" w:type="dxa"/>
            <w:tcBorders>
              <w:top w:val="single" w:sz="4" w:space="0" w:color="000000"/>
              <w:left w:val="single" w:sz="4" w:space="0" w:color="000000"/>
              <w:bottom w:val="single" w:sz="4" w:space="0" w:color="000000"/>
            </w:tcBorders>
            <w:shd w:val="clear" w:color="auto" w:fill="F2F2F2"/>
          </w:tcPr>
          <w:p w14:paraId="28953114" w14:textId="77777777" w:rsidR="0057380C" w:rsidRPr="007433D5" w:rsidRDefault="0057380C" w:rsidP="006E3B91">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E8882E3" w14:textId="085FAB2B" w:rsidR="0057380C" w:rsidRDefault="0057380C" w:rsidP="006E3B91">
            <w:pPr>
              <w:snapToGrid w:val="0"/>
              <w:jc w:val="both"/>
            </w:pPr>
            <w:r>
              <w:t>Kadastro</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6122843" w14:textId="1F44615E" w:rsidR="0057380C" w:rsidRPr="00BE7E71" w:rsidRDefault="0057380C" w:rsidP="006E3B91">
            <w:pPr>
              <w:snapToGrid w:val="0"/>
              <w:jc w:val="center"/>
            </w:pPr>
            <w:r>
              <w:t>3758</w:t>
            </w:r>
          </w:p>
        </w:tc>
      </w:tr>
      <w:tr w:rsidR="0057380C" w14:paraId="660F6849" w14:textId="77777777" w:rsidTr="006E3B91">
        <w:trPr>
          <w:trHeight w:val="23"/>
        </w:trPr>
        <w:tc>
          <w:tcPr>
            <w:tcW w:w="522" w:type="dxa"/>
            <w:tcBorders>
              <w:top w:val="single" w:sz="4" w:space="0" w:color="000000"/>
              <w:left w:val="single" w:sz="4" w:space="0" w:color="000000"/>
              <w:bottom w:val="single" w:sz="4" w:space="0" w:color="000000"/>
            </w:tcBorders>
            <w:shd w:val="clear" w:color="auto" w:fill="auto"/>
          </w:tcPr>
          <w:p w14:paraId="2EC352D4" w14:textId="77777777" w:rsidR="0057380C" w:rsidRPr="007433D5" w:rsidRDefault="0057380C" w:rsidP="006E3B91">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64D6051" w14:textId="04973B2D" w:rsidR="0057380C" w:rsidRDefault="0057380C" w:rsidP="0057380C">
            <w:pPr>
              <w:snapToGrid w:val="0"/>
              <w:jc w:val="both"/>
            </w:pPr>
            <w:r>
              <w:t>Kadastro (Orman Kadastrosuna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174B9FA" w14:textId="3C94527D" w:rsidR="0057380C" w:rsidRDefault="0057380C" w:rsidP="006E3B91">
            <w:pPr>
              <w:snapToGrid w:val="0"/>
              <w:jc w:val="center"/>
            </w:pPr>
            <w:r>
              <w:t>1604</w:t>
            </w:r>
          </w:p>
        </w:tc>
      </w:tr>
      <w:tr w:rsidR="0057380C" w14:paraId="6D2083E4" w14:textId="77777777" w:rsidTr="006E3B91">
        <w:trPr>
          <w:trHeight w:val="23"/>
        </w:trPr>
        <w:tc>
          <w:tcPr>
            <w:tcW w:w="522" w:type="dxa"/>
            <w:tcBorders>
              <w:top w:val="single" w:sz="4" w:space="0" w:color="000000"/>
              <w:left w:val="single" w:sz="4" w:space="0" w:color="000000"/>
              <w:bottom w:val="single" w:sz="4" w:space="0" w:color="000000"/>
            </w:tcBorders>
            <w:shd w:val="clear" w:color="auto" w:fill="F2F2F2"/>
          </w:tcPr>
          <w:p w14:paraId="7820A8C2" w14:textId="77777777" w:rsidR="0057380C" w:rsidRPr="007433D5" w:rsidRDefault="0057380C" w:rsidP="006E3B91">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7F71E6E" w14:textId="3DE82BDB" w:rsidR="0057380C" w:rsidRDefault="0057380C" w:rsidP="006E3B91">
            <w:pPr>
              <w:snapToGrid w:val="0"/>
              <w:jc w:val="both"/>
            </w:pPr>
            <w:r>
              <w:t>Kadastro (Komisyonca Devredilen)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E57107D" w14:textId="02642E16" w:rsidR="0057380C" w:rsidRDefault="0057380C" w:rsidP="006E3B91">
            <w:pPr>
              <w:snapToGrid w:val="0"/>
              <w:jc w:val="center"/>
            </w:pPr>
            <w:r>
              <w:t>12055</w:t>
            </w:r>
          </w:p>
        </w:tc>
      </w:tr>
      <w:tr w:rsidR="0057380C" w14:paraId="0DC237C3" w14:textId="77777777" w:rsidTr="006E3B91">
        <w:trPr>
          <w:trHeight w:val="23"/>
        </w:trPr>
        <w:tc>
          <w:tcPr>
            <w:tcW w:w="522" w:type="dxa"/>
            <w:tcBorders>
              <w:top w:val="single" w:sz="4" w:space="0" w:color="000000"/>
              <w:left w:val="single" w:sz="4" w:space="0" w:color="000000"/>
              <w:bottom w:val="single" w:sz="4" w:space="0" w:color="000000"/>
            </w:tcBorders>
            <w:shd w:val="clear" w:color="auto" w:fill="auto"/>
          </w:tcPr>
          <w:p w14:paraId="1370C508" w14:textId="77777777" w:rsidR="0057380C" w:rsidRPr="007433D5" w:rsidRDefault="0057380C" w:rsidP="006E3B91">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843797A" w14:textId="0D9321A1" w:rsidR="0057380C" w:rsidRDefault="0057380C" w:rsidP="006E3B91">
            <w:pPr>
              <w:snapToGrid w:val="0"/>
              <w:jc w:val="both"/>
            </w:pPr>
            <w:r>
              <w:t>Kadastro (Tespite İtiraza İlişkin)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F9838A6" w14:textId="047BCE6F" w:rsidR="0057380C" w:rsidRDefault="0057380C" w:rsidP="006E3B91">
            <w:pPr>
              <w:snapToGrid w:val="0"/>
              <w:jc w:val="center"/>
            </w:pPr>
            <w:r>
              <w:t>4022</w:t>
            </w:r>
          </w:p>
        </w:tc>
      </w:tr>
      <w:tr w:rsidR="0057380C" w14:paraId="42E4A56B" w14:textId="77777777" w:rsidTr="006E3B91">
        <w:trPr>
          <w:trHeight w:val="23"/>
        </w:trPr>
        <w:tc>
          <w:tcPr>
            <w:tcW w:w="522" w:type="dxa"/>
            <w:tcBorders>
              <w:top w:val="single" w:sz="4" w:space="0" w:color="000000"/>
              <w:left w:val="single" w:sz="4" w:space="0" w:color="000000"/>
              <w:bottom w:val="single" w:sz="4" w:space="0" w:color="000000"/>
            </w:tcBorders>
            <w:shd w:val="clear" w:color="auto" w:fill="F2F2F2"/>
          </w:tcPr>
          <w:p w14:paraId="6EE1E644" w14:textId="77777777" w:rsidR="0057380C" w:rsidRPr="007433D5" w:rsidRDefault="0057380C" w:rsidP="006E3B91">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B4BA1E8" w14:textId="5C47D740" w:rsidR="0057380C" w:rsidRDefault="0057380C" w:rsidP="006E3B91">
            <w:pPr>
              <w:snapToGrid w:val="0"/>
              <w:jc w:val="both"/>
            </w:pPr>
            <w:r>
              <w:t>Kamulaştırma (Taşınmazın Tescili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F8F2E00" w14:textId="73725C92" w:rsidR="0057380C" w:rsidRDefault="0057380C" w:rsidP="006E3B91">
            <w:pPr>
              <w:snapToGrid w:val="0"/>
              <w:jc w:val="center"/>
            </w:pPr>
            <w:r>
              <w:t>82</w:t>
            </w:r>
          </w:p>
        </w:tc>
      </w:tr>
    </w:tbl>
    <w:p w14:paraId="3046F8C0" w14:textId="77777777" w:rsidR="0057380C" w:rsidRDefault="0057380C" w:rsidP="00B05668">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57380C" w:rsidRPr="003163B8" w14:paraId="7D9FB469" w14:textId="77777777" w:rsidTr="006E3B91">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F26BC79" w14:textId="7205C02C" w:rsidR="0057380C" w:rsidRPr="007F2AE8" w:rsidRDefault="0057380C" w:rsidP="006E3B91">
            <w:pPr>
              <w:tabs>
                <w:tab w:val="left" w:pos="360"/>
              </w:tabs>
              <w:ind w:left="360"/>
              <w:jc w:val="center"/>
              <w:rPr>
                <w:b/>
                <w:color w:val="FFFFFF"/>
              </w:rPr>
            </w:pPr>
            <w:r>
              <w:rPr>
                <w:b/>
                <w:color w:val="FFFFFF"/>
              </w:rPr>
              <w:t xml:space="preserve">Ovacık (Tunceli) Sulh Hukuk </w:t>
            </w:r>
            <w:r w:rsidRPr="007F2AE8">
              <w:rPr>
                <w:b/>
                <w:color w:val="FFFFFF"/>
              </w:rPr>
              <w:t>Mahkemesi</w:t>
            </w:r>
          </w:p>
          <w:p w14:paraId="4C1931FE" w14:textId="77777777" w:rsidR="0057380C" w:rsidRPr="003163B8" w:rsidRDefault="0057380C" w:rsidP="006E3B91">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57380C" w:rsidRPr="00BE7E71" w14:paraId="638BEFAE" w14:textId="77777777" w:rsidTr="006E3B91">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2D929DC" w14:textId="77777777" w:rsidR="0057380C" w:rsidRDefault="0057380C" w:rsidP="006E3B91">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027D7BC" w14:textId="77777777" w:rsidR="0057380C" w:rsidRPr="00BE7E71" w:rsidRDefault="0057380C" w:rsidP="006E3B91">
            <w:pPr>
              <w:jc w:val="center"/>
            </w:pPr>
            <w:r w:rsidRPr="00BE7E71">
              <w:rPr>
                <w:b/>
              </w:rPr>
              <w:t>Ortala</w:t>
            </w:r>
            <w:r>
              <w:rPr>
                <w:b/>
              </w:rPr>
              <w:t>ma</w:t>
            </w:r>
            <w:r w:rsidRPr="00BE7E71">
              <w:rPr>
                <w:b/>
              </w:rPr>
              <w:t xml:space="preserve"> Bitirilme Süresi (Gün)</w:t>
            </w:r>
          </w:p>
        </w:tc>
      </w:tr>
      <w:tr w:rsidR="0057380C" w:rsidRPr="00BE7E71" w14:paraId="2E4531BC" w14:textId="77777777" w:rsidTr="006E3B91">
        <w:trPr>
          <w:trHeight w:val="23"/>
        </w:trPr>
        <w:tc>
          <w:tcPr>
            <w:tcW w:w="522" w:type="dxa"/>
            <w:tcBorders>
              <w:top w:val="single" w:sz="4" w:space="0" w:color="000000"/>
              <w:left w:val="single" w:sz="4" w:space="0" w:color="000000"/>
              <w:bottom w:val="single" w:sz="4" w:space="0" w:color="000000"/>
            </w:tcBorders>
            <w:shd w:val="clear" w:color="auto" w:fill="F2F2F2"/>
          </w:tcPr>
          <w:p w14:paraId="0A76E2BF" w14:textId="77777777" w:rsidR="0057380C" w:rsidRPr="007433D5" w:rsidRDefault="0057380C" w:rsidP="006E3B91">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DE56885" w14:textId="2843FF16" w:rsidR="0057380C" w:rsidRDefault="0057380C" w:rsidP="006E3B91">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4E77375" w14:textId="49B1AE2C" w:rsidR="0057380C" w:rsidRPr="00BE7E71" w:rsidRDefault="0057380C" w:rsidP="006E3B91">
            <w:pPr>
              <w:snapToGrid w:val="0"/>
              <w:jc w:val="center"/>
            </w:pPr>
            <w:r>
              <w:t>15</w:t>
            </w:r>
          </w:p>
        </w:tc>
      </w:tr>
      <w:tr w:rsidR="0057380C" w14:paraId="37CBB0DF" w14:textId="77777777" w:rsidTr="006E3B91">
        <w:trPr>
          <w:trHeight w:val="23"/>
        </w:trPr>
        <w:tc>
          <w:tcPr>
            <w:tcW w:w="522" w:type="dxa"/>
            <w:tcBorders>
              <w:top w:val="single" w:sz="4" w:space="0" w:color="000000"/>
              <w:left w:val="single" w:sz="4" w:space="0" w:color="000000"/>
              <w:bottom w:val="single" w:sz="4" w:space="0" w:color="000000"/>
            </w:tcBorders>
            <w:shd w:val="clear" w:color="auto" w:fill="auto"/>
          </w:tcPr>
          <w:p w14:paraId="2F91D828" w14:textId="77777777" w:rsidR="0057380C" w:rsidRPr="007433D5" w:rsidRDefault="0057380C" w:rsidP="006E3B91">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91E4EBA" w14:textId="08548389" w:rsidR="0057380C" w:rsidRDefault="0057380C" w:rsidP="006E3B91">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ABEE107" w14:textId="745CF684" w:rsidR="0057380C" w:rsidRDefault="0057380C" w:rsidP="006E3B91">
            <w:pPr>
              <w:snapToGrid w:val="0"/>
              <w:jc w:val="center"/>
            </w:pPr>
            <w:r>
              <w:t>116</w:t>
            </w:r>
          </w:p>
        </w:tc>
      </w:tr>
      <w:tr w:rsidR="0057380C" w14:paraId="12A88E21" w14:textId="77777777" w:rsidTr="006E3B91">
        <w:trPr>
          <w:trHeight w:val="23"/>
        </w:trPr>
        <w:tc>
          <w:tcPr>
            <w:tcW w:w="522" w:type="dxa"/>
            <w:tcBorders>
              <w:top w:val="single" w:sz="4" w:space="0" w:color="000000"/>
              <w:left w:val="single" w:sz="4" w:space="0" w:color="000000"/>
              <w:bottom w:val="single" w:sz="4" w:space="0" w:color="000000"/>
            </w:tcBorders>
            <w:shd w:val="clear" w:color="auto" w:fill="F2F2F2"/>
          </w:tcPr>
          <w:p w14:paraId="1C4D20FF" w14:textId="77777777" w:rsidR="0057380C" w:rsidRPr="007433D5" w:rsidRDefault="0057380C" w:rsidP="006E3B91">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5F7A323" w14:textId="2DC4C571" w:rsidR="0057380C" w:rsidRDefault="0057380C" w:rsidP="006E3B91">
            <w:pPr>
              <w:snapToGrid w:val="0"/>
              <w:jc w:val="both"/>
            </w:pPr>
            <w:r>
              <w:t xml:space="preserve">Ortaklığın Giderilmesi(Yaplı Mülkiyette)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83A6104" w14:textId="500B29FC" w:rsidR="0057380C" w:rsidRDefault="0057380C" w:rsidP="006E3B91">
            <w:pPr>
              <w:snapToGrid w:val="0"/>
              <w:jc w:val="center"/>
            </w:pPr>
            <w:r>
              <w:t>961</w:t>
            </w:r>
          </w:p>
        </w:tc>
      </w:tr>
      <w:tr w:rsidR="0057380C" w14:paraId="235AC8AB" w14:textId="77777777" w:rsidTr="006E3B91">
        <w:trPr>
          <w:trHeight w:val="23"/>
        </w:trPr>
        <w:tc>
          <w:tcPr>
            <w:tcW w:w="522" w:type="dxa"/>
            <w:tcBorders>
              <w:top w:val="single" w:sz="4" w:space="0" w:color="000000"/>
              <w:left w:val="single" w:sz="4" w:space="0" w:color="000000"/>
              <w:bottom w:val="single" w:sz="4" w:space="0" w:color="000000"/>
            </w:tcBorders>
            <w:shd w:val="clear" w:color="auto" w:fill="auto"/>
          </w:tcPr>
          <w:p w14:paraId="676139E3" w14:textId="77777777" w:rsidR="0057380C" w:rsidRPr="007433D5" w:rsidRDefault="0057380C" w:rsidP="006E3B91">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7F6B89F" w14:textId="1DA29B93" w:rsidR="0057380C" w:rsidRDefault="0057380C" w:rsidP="006E3B91">
            <w:pPr>
              <w:snapToGrid w:val="0"/>
              <w:jc w:val="both"/>
            </w:pPr>
            <w:r>
              <w:t>Ortaklığın Giderilmesi (Elbirliği Mülkiyetinde Sözleşmeden Doğan)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F15689A" w14:textId="35E5934A" w:rsidR="0057380C" w:rsidRDefault="0057380C" w:rsidP="006E3B91">
            <w:pPr>
              <w:snapToGrid w:val="0"/>
              <w:jc w:val="center"/>
            </w:pPr>
            <w:r>
              <w:t>908</w:t>
            </w:r>
          </w:p>
        </w:tc>
      </w:tr>
      <w:tr w:rsidR="0057380C" w14:paraId="7BCCA7B9" w14:textId="77777777" w:rsidTr="006E3B91">
        <w:trPr>
          <w:trHeight w:val="23"/>
        </w:trPr>
        <w:tc>
          <w:tcPr>
            <w:tcW w:w="522" w:type="dxa"/>
            <w:tcBorders>
              <w:top w:val="single" w:sz="4" w:space="0" w:color="000000"/>
              <w:left w:val="single" w:sz="4" w:space="0" w:color="000000"/>
              <w:bottom w:val="single" w:sz="4" w:space="0" w:color="000000"/>
            </w:tcBorders>
            <w:shd w:val="clear" w:color="auto" w:fill="F2F2F2"/>
          </w:tcPr>
          <w:p w14:paraId="6CD1112C" w14:textId="77777777" w:rsidR="0057380C" w:rsidRPr="007433D5" w:rsidRDefault="0057380C" w:rsidP="006E3B91">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B8CC902" w14:textId="280DA379" w:rsidR="0057380C" w:rsidRDefault="0057380C" w:rsidP="006E3B91">
            <w:pPr>
              <w:snapToGrid w:val="0"/>
              <w:jc w:val="both"/>
            </w:pPr>
            <w:r>
              <w:t>Ortaklığın Giderilmesi (Miras Nedenli)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3082DAA" w14:textId="01605AE8" w:rsidR="0057380C" w:rsidRDefault="0057380C" w:rsidP="006E3B91">
            <w:pPr>
              <w:snapToGrid w:val="0"/>
              <w:jc w:val="center"/>
            </w:pPr>
            <w:r>
              <w:t>983</w:t>
            </w:r>
          </w:p>
        </w:tc>
      </w:tr>
      <w:tr w:rsidR="0057380C" w14:paraId="02F16163" w14:textId="77777777" w:rsidTr="006E3B91">
        <w:trPr>
          <w:trHeight w:val="23"/>
        </w:trPr>
        <w:tc>
          <w:tcPr>
            <w:tcW w:w="522" w:type="dxa"/>
            <w:tcBorders>
              <w:top w:val="single" w:sz="4" w:space="0" w:color="000000"/>
              <w:left w:val="single" w:sz="4" w:space="0" w:color="000000"/>
              <w:bottom w:val="single" w:sz="4" w:space="0" w:color="000000"/>
            </w:tcBorders>
            <w:shd w:val="clear" w:color="auto" w:fill="auto"/>
          </w:tcPr>
          <w:p w14:paraId="754B63A8" w14:textId="77777777" w:rsidR="0057380C" w:rsidRPr="007433D5" w:rsidRDefault="0057380C" w:rsidP="006E3B91">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83B232F" w14:textId="2C12FC7B" w:rsidR="0057380C" w:rsidRDefault="0057380C" w:rsidP="006E3B91">
            <w:pPr>
              <w:snapToGrid w:val="0"/>
              <w:jc w:val="both"/>
            </w:pPr>
            <w:r>
              <w:t>Gaipliğe Karar Verilmesi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FC1A55B" w14:textId="4535C30B" w:rsidR="0057380C" w:rsidRDefault="0057380C" w:rsidP="006E3B91">
            <w:pPr>
              <w:snapToGrid w:val="0"/>
              <w:jc w:val="center"/>
            </w:pPr>
            <w:r>
              <w:t>407</w:t>
            </w:r>
          </w:p>
        </w:tc>
      </w:tr>
      <w:tr w:rsidR="0057380C" w14:paraId="1AEC51C1" w14:textId="77777777" w:rsidTr="006E3B91">
        <w:trPr>
          <w:trHeight w:val="23"/>
        </w:trPr>
        <w:tc>
          <w:tcPr>
            <w:tcW w:w="522" w:type="dxa"/>
            <w:tcBorders>
              <w:top w:val="single" w:sz="4" w:space="0" w:color="000000"/>
              <w:left w:val="single" w:sz="4" w:space="0" w:color="000000"/>
              <w:bottom w:val="single" w:sz="4" w:space="0" w:color="000000"/>
            </w:tcBorders>
            <w:shd w:val="clear" w:color="auto" w:fill="F2F2F2"/>
          </w:tcPr>
          <w:p w14:paraId="0131D7D4" w14:textId="77777777" w:rsidR="0057380C" w:rsidRPr="007433D5" w:rsidRDefault="0057380C" w:rsidP="006E3B91">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03190B8" w14:textId="3A8DD8FB" w:rsidR="0057380C" w:rsidRDefault="0057380C" w:rsidP="006E3B91">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889D63A" w14:textId="1CE708C4" w:rsidR="0057380C" w:rsidRDefault="0057380C" w:rsidP="006E3B91">
            <w:pPr>
              <w:snapToGrid w:val="0"/>
              <w:jc w:val="center"/>
            </w:pPr>
            <w:r>
              <w:t>10</w:t>
            </w:r>
          </w:p>
        </w:tc>
      </w:tr>
      <w:tr w:rsidR="0057380C" w14:paraId="2457B956" w14:textId="77777777" w:rsidTr="006E3B91">
        <w:trPr>
          <w:trHeight w:val="23"/>
        </w:trPr>
        <w:tc>
          <w:tcPr>
            <w:tcW w:w="522" w:type="dxa"/>
            <w:tcBorders>
              <w:top w:val="single" w:sz="4" w:space="0" w:color="000000"/>
              <w:left w:val="single" w:sz="4" w:space="0" w:color="000000"/>
              <w:bottom w:val="single" w:sz="4" w:space="0" w:color="000000"/>
            </w:tcBorders>
            <w:shd w:val="clear" w:color="auto" w:fill="auto"/>
          </w:tcPr>
          <w:p w14:paraId="7709150E" w14:textId="77777777" w:rsidR="0057380C" w:rsidRPr="007433D5" w:rsidRDefault="0057380C" w:rsidP="006E3B91">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2799FEA" w14:textId="5434B21F" w:rsidR="0057380C" w:rsidRDefault="0057380C" w:rsidP="006E3B91">
            <w:pPr>
              <w:snapToGrid w:val="0"/>
              <w:jc w:val="both"/>
            </w:pPr>
            <w:r>
              <w:t>Kiralananın Tehliyesi (Borçlar Yasasından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EF8A826" w14:textId="7E3A4EEC" w:rsidR="0057380C" w:rsidRDefault="0057380C" w:rsidP="006E3B91">
            <w:pPr>
              <w:snapToGrid w:val="0"/>
              <w:jc w:val="center"/>
            </w:pPr>
            <w:r>
              <w:t>493</w:t>
            </w:r>
          </w:p>
        </w:tc>
      </w:tr>
      <w:tr w:rsidR="0057380C" w14:paraId="53FB066A" w14:textId="77777777" w:rsidTr="006E3B91">
        <w:trPr>
          <w:trHeight w:val="23"/>
        </w:trPr>
        <w:tc>
          <w:tcPr>
            <w:tcW w:w="522" w:type="dxa"/>
            <w:tcBorders>
              <w:top w:val="single" w:sz="4" w:space="0" w:color="000000"/>
              <w:left w:val="single" w:sz="4" w:space="0" w:color="000000"/>
              <w:bottom w:val="single" w:sz="4" w:space="0" w:color="000000"/>
            </w:tcBorders>
            <w:shd w:val="clear" w:color="auto" w:fill="F2F2F2"/>
          </w:tcPr>
          <w:p w14:paraId="546DD1B6" w14:textId="77777777" w:rsidR="0057380C" w:rsidRPr="007433D5" w:rsidRDefault="0057380C" w:rsidP="006E3B91">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413192C" w14:textId="606E0635" w:rsidR="0057380C" w:rsidRDefault="0057380C" w:rsidP="006E3B91">
            <w:pPr>
              <w:snapToGrid w:val="0"/>
              <w:jc w:val="both"/>
            </w:pPr>
            <w:r>
              <w:t>Miras Ortaklığına Temsilci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BB96F99" w14:textId="6D11A8B1" w:rsidR="0057380C" w:rsidRDefault="0057380C" w:rsidP="006E3B91">
            <w:pPr>
              <w:snapToGrid w:val="0"/>
              <w:jc w:val="center"/>
            </w:pPr>
            <w:r>
              <w:t>312</w:t>
            </w:r>
          </w:p>
        </w:tc>
      </w:tr>
      <w:tr w:rsidR="0057380C" w14:paraId="71B5B56C" w14:textId="77777777" w:rsidTr="006E3B91">
        <w:trPr>
          <w:trHeight w:val="23"/>
        </w:trPr>
        <w:tc>
          <w:tcPr>
            <w:tcW w:w="522" w:type="dxa"/>
            <w:tcBorders>
              <w:top w:val="single" w:sz="4" w:space="0" w:color="000000"/>
              <w:left w:val="single" w:sz="4" w:space="0" w:color="000000"/>
              <w:bottom w:val="single" w:sz="4" w:space="0" w:color="000000"/>
            </w:tcBorders>
            <w:shd w:val="clear" w:color="auto" w:fill="auto"/>
          </w:tcPr>
          <w:p w14:paraId="6031F56F" w14:textId="77777777" w:rsidR="0057380C" w:rsidRPr="007433D5" w:rsidRDefault="0057380C" w:rsidP="006E3B91">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7A196DC" w14:textId="278207B7" w:rsidR="0057380C" w:rsidRDefault="0057380C" w:rsidP="006E3B91">
            <w:pPr>
              <w:snapToGrid w:val="0"/>
              <w:jc w:val="both"/>
            </w:pPr>
            <w:r>
              <w:t>4721 Sayılı TMK gereğince Tedavi Amaçlı Kişisel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D257993" w14:textId="061DB5AA" w:rsidR="0057380C" w:rsidRDefault="0057380C" w:rsidP="006E3B91">
            <w:pPr>
              <w:snapToGrid w:val="0"/>
              <w:jc w:val="center"/>
            </w:pPr>
            <w:r>
              <w:t>14</w:t>
            </w:r>
          </w:p>
        </w:tc>
      </w:tr>
    </w:tbl>
    <w:p w14:paraId="355D8C33" w14:textId="18E0FBE0" w:rsidR="00B05668" w:rsidRDefault="00B05668" w:rsidP="00B05668">
      <w:pPr>
        <w:ind w:left="720"/>
        <w:jc w:val="both"/>
        <w:rPr>
          <w:b/>
          <w:color w:val="4F81BD"/>
        </w:rPr>
      </w:pPr>
    </w:p>
    <w:p w14:paraId="0A2B8769" w14:textId="77777777" w:rsidR="002E73AF" w:rsidRDefault="002E73AF" w:rsidP="00B05668">
      <w:pPr>
        <w:ind w:left="720"/>
        <w:jc w:val="both"/>
        <w:rPr>
          <w:b/>
          <w:color w:val="4F81BD"/>
        </w:rPr>
      </w:pPr>
    </w:p>
    <w:p w14:paraId="00F9467B" w14:textId="77777777" w:rsidR="00452FD7" w:rsidRDefault="00452FD7" w:rsidP="00B05668">
      <w:pPr>
        <w:jc w:val="both"/>
      </w:pPr>
    </w:p>
    <w:p w14:paraId="0B682C53" w14:textId="77777777" w:rsidR="00B05668" w:rsidRPr="00BF217A" w:rsidRDefault="00B05668" w:rsidP="00B05668">
      <w:pPr>
        <w:numPr>
          <w:ilvl w:val="0"/>
          <w:numId w:val="5"/>
        </w:numPr>
        <w:ind w:left="567"/>
        <w:jc w:val="both"/>
        <w:rPr>
          <w:b/>
          <w:color w:val="C00000"/>
        </w:rPr>
      </w:pPr>
      <w:r w:rsidRPr="00BF217A">
        <w:rPr>
          <w:b/>
          <w:color w:val="C00000"/>
        </w:rPr>
        <w:t>Sulh Ceza Hâkimliklerince Yapılan Sorgu Sayısı, Sorgu Neticesinde Verilen Tutuklama, Adli Kontrol ve Serbest Bırakma Karar Sayısı</w:t>
      </w:r>
    </w:p>
    <w:p w14:paraId="36791FEE" w14:textId="77777777" w:rsidR="00B05668" w:rsidRDefault="00B05668" w:rsidP="00B05668">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B05668" w14:paraId="7E80E6D8" w14:textId="77777777" w:rsidTr="00B05668">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5FCAB4A4" w14:textId="77777777" w:rsidR="00B05668" w:rsidRDefault="00B05668" w:rsidP="00B05668">
            <w:pPr>
              <w:jc w:val="center"/>
            </w:pPr>
            <w:r>
              <w:rPr>
                <w:b/>
                <w:color w:val="FFFFFF"/>
              </w:rPr>
              <w:t>Sulh Ceza Hâkimliklerince Yapılan Sorgu Sayıları</w:t>
            </w:r>
          </w:p>
        </w:tc>
      </w:tr>
      <w:tr w:rsidR="00B05668" w14:paraId="425417DF" w14:textId="77777777" w:rsidTr="00B05668">
        <w:trPr>
          <w:trHeight w:val="556"/>
        </w:trPr>
        <w:tc>
          <w:tcPr>
            <w:tcW w:w="2968" w:type="dxa"/>
            <w:tcBorders>
              <w:top w:val="single" w:sz="4" w:space="0" w:color="000000"/>
              <w:left w:val="single" w:sz="4" w:space="0" w:color="000000"/>
              <w:bottom w:val="single" w:sz="4" w:space="0" w:color="000000"/>
            </w:tcBorders>
            <w:shd w:val="clear" w:color="auto" w:fill="auto"/>
          </w:tcPr>
          <w:p w14:paraId="3224E28F" w14:textId="77777777" w:rsidR="00B05668" w:rsidRDefault="00B05668" w:rsidP="00B05668">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4C14459D" w14:textId="77777777" w:rsidR="00B05668" w:rsidRDefault="00B05668" w:rsidP="00B05668">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40BF84AE" w14:textId="77777777" w:rsidR="00B05668" w:rsidRDefault="00B05668" w:rsidP="00B05668">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0E51EF97" w14:textId="77777777" w:rsidR="00B05668" w:rsidRDefault="00B05668" w:rsidP="00B05668">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861284D" w14:textId="77777777" w:rsidR="00B05668" w:rsidRDefault="00B05668" w:rsidP="00B05668">
            <w:pPr>
              <w:jc w:val="center"/>
            </w:pPr>
            <w:r>
              <w:rPr>
                <w:b/>
                <w:color w:val="FFFFFF"/>
              </w:rPr>
              <w:t>Toplam</w:t>
            </w:r>
          </w:p>
        </w:tc>
      </w:tr>
      <w:tr w:rsidR="00B05668" w14:paraId="14BDAD4A" w14:textId="77777777" w:rsidTr="00B05668">
        <w:trPr>
          <w:trHeight w:val="277"/>
        </w:trPr>
        <w:tc>
          <w:tcPr>
            <w:tcW w:w="2968" w:type="dxa"/>
            <w:tcBorders>
              <w:top w:val="single" w:sz="4" w:space="0" w:color="000000"/>
              <w:left w:val="single" w:sz="4" w:space="0" w:color="000000"/>
              <w:bottom w:val="single" w:sz="4" w:space="0" w:color="000000"/>
            </w:tcBorders>
            <w:shd w:val="clear" w:color="auto" w:fill="F2F2F2"/>
          </w:tcPr>
          <w:p w14:paraId="2F249044" w14:textId="77777777" w:rsidR="00B05668" w:rsidRDefault="00B05668" w:rsidP="00B05668">
            <w:pPr>
              <w:jc w:val="both"/>
            </w:pPr>
            <w:r>
              <w:rPr>
                <w:sz w:val="22"/>
                <w:szCs w:val="22"/>
              </w:rPr>
              <w:t>Ovacık (Tunceli)</w:t>
            </w:r>
            <w:r w:rsidRPr="007011CB">
              <w:rPr>
                <w:sz w:val="22"/>
                <w:szCs w:val="22"/>
              </w:rPr>
              <w:t xml:space="preserve"> </w:t>
            </w:r>
            <w:r>
              <w:t>Sulh Ceza Hâkimliği</w:t>
            </w:r>
          </w:p>
        </w:tc>
        <w:tc>
          <w:tcPr>
            <w:tcW w:w="1492" w:type="dxa"/>
            <w:tcBorders>
              <w:top w:val="single" w:sz="4" w:space="0" w:color="000000"/>
              <w:left w:val="single" w:sz="4" w:space="0" w:color="000000"/>
              <w:bottom w:val="single" w:sz="4" w:space="0" w:color="000000"/>
            </w:tcBorders>
            <w:shd w:val="clear" w:color="auto" w:fill="F2F2F2"/>
          </w:tcPr>
          <w:p w14:paraId="28BF5AC5" w14:textId="2CAED72C" w:rsidR="00B05668" w:rsidRDefault="009D4E8C" w:rsidP="00B05668">
            <w:pPr>
              <w:snapToGrid w:val="0"/>
              <w:jc w:val="center"/>
            </w:pPr>
            <w:r>
              <w:t>16</w:t>
            </w:r>
          </w:p>
        </w:tc>
        <w:tc>
          <w:tcPr>
            <w:tcW w:w="1359" w:type="dxa"/>
            <w:tcBorders>
              <w:top w:val="single" w:sz="4" w:space="0" w:color="000000"/>
              <w:left w:val="single" w:sz="4" w:space="0" w:color="000000"/>
              <w:bottom w:val="single" w:sz="4" w:space="0" w:color="000000"/>
            </w:tcBorders>
            <w:shd w:val="clear" w:color="auto" w:fill="F2F2F2"/>
          </w:tcPr>
          <w:p w14:paraId="5009F7C8" w14:textId="66E127C6" w:rsidR="00B05668" w:rsidRDefault="009D4E8C" w:rsidP="00B05668">
            <w:pPr>
              <w:snapToGrid w:val="0"/>
              <w:jc w:val="center"/>
            </w:pPr>
            <w:r>
              <w:t>40</w:t>
            </w:r>
          </w:p>
        </w:tc>
        <w:tc>
          <w:tcPr>
            <w:tcW w:w="1379" w:type="dxa"/>
            <w:tcBorders>
              <w:top w:val="single" w:sz="4" w:space="0" w:color="000000"/>
              <w:left w:val="single" w:sz="4" w:space="0" w:color="000000"/>
              <w:bottom w:val="single" w:sz="4" w:space="0" w:color="000000"/>
            </w:tcBorders>
            <w:shd w:val="clear" w:color="auto" w:fill="F2F2F2"/>
          </w:tcPr>
          <w:p w14:paraId="297380AF" w14:textId="1FDF4B73" w:rsidR="00B05668" w:rsidRDefault="009D4E8C" w:rsidP="00B05668">
            <w:pPr>
              <w:snapToGrid w:val="0"/>
              <w:jc w:val="center"/>
            </w:pPr>
            <w:r>
              <w:t>1</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F1C88EC" w14:textId="04A0BD0F" w:rsidR="00B05668" w:rsidRDefault="009D4E8C" w:rsidP="00B05668">
            <w:pPr>
              <w:snapToGrid w:val="0"/>
              <w:jc w:val="center"/>
              <w:rPr>
                <w:b/>
              </w:rPr>
            </w:pPr>
            <w:r>
              <w:rPr>
                <w:b/>
              </w:rPr>
              <w:t>57</w:t>
            </w:r>
          </w:p>
        </w:tc>
      </w:tr>
    </w:tbl>
    <w:p w14:paraId="4BADA468" w14:textId="77777777" w:rsidR="00B05668" w:rsidRDefault="00B05668" w:rsidP="00B05668">
      <w:pPr>
        <w:rPr>
          <w:b/>
          <w:color w:val="C00000"/>
        </w:rPr>
      </w:pPr>
    </w:p>
    <w:p w14:paraId="28428694" w14:textId="77777777" w:rsidR="00B05668" w:rsidRDefault="00B05668" w:rsidP="00B05668">
      <w:pPr>
        <w:rPr>
          <w:b/>
          <w:color w:val="C00000"/>
        </w:rPr>
      </w:pPr>
    </w:p>
    <w:p w14:paraId="1B31AF3D" w14:textId="77777777" w:rsidR="00B05668" w:rsidRDefault="00B05668" w:rsidP="00B05668">
      <w:pPr>
        <w:numPr>
          <w:ilvl w:val="0"/>
          <w:numId w:val="5"/>
        </w:numPr>
        <w:rPr>
          <w:b/>
          <w:color w:val="FFFFFF"/>
        </w:rPr>
      </w:pPr>
      <w:r>
        <w:rPr>
          <w:b/>
          <w:color w:val="FFFFFF"/>
        </w:rPr>
        <w:t xml:space="preserve"> </w:t>
      </w:r>
      <w:r w:rsidRPr="00C70D76">
        <w:rPr>
          <w:b/>
          <w:color w:val="C00000"/>
        </w:rPr>
        <w:t>Adli Kontrol Tedbirleri</w:t>
      </w:r>
      <w:r w:rsidRPr="00C70D76">
        <w:rPr>
          <w:rStyle w:val="DipnotBavurusu2"/>
          <w:b/>
          <w:color w:val="C00000"/>
        </w:rPr>
        <w:footnoteReference w:id="19"/>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B05668" w14:paraId="4B3369DE" w14:textId="77777777" w:rsidTr="00B05668">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5C1C77F9" w14:textId="77777777" w:rsidR="00B05668" w:rsidRDefault="00B05668" w:rsidP="00B05668">
            <w:pPr>
              <w:jc w:val="center"/>
            </w:pPr>
            <w:r>
              <w:rPr>
                <w:b/>
                <w:color w:val="FFFFFF"/>
              </w:rPr>
              <w:t>CMK’nun 109. Maddesi Kapsamında Hükmedilen Adli Kontrol Tedbirleri Sayıları</w:t>
            </w:r>
          </w:p>
        </w:tc>
      </w:tr>
      <w:tr w:rsidR="00B05668" w14:paraId="50645AE3" w14:textId="77777777" w:rsidTr="00B05668">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0E713E65" w14:textId="77777777" w:rsidR="00B05668" w:rsidRDefault="00B05668" w:rsidP="00B05668">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29736CE1" w14:textId="77777777" w:rsidR="00B05668" w:rsidRDefault="00B05668" w:rsidP="00B05668">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4C24B274" w14:textId="77777777" w:rsidR="00B05668" w:rsidRDefault="00B05668" w:rsidP="00B05668">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36DEE741" w14:textId="77777777" w:rsidR="00B05668" w:rsidRDefault="00B05668" w:rsidP="00B05668">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205A7DA9" w14:textId="77777777" w:rsidR="00B05668" w:rsidRPr="00882D99" w:rsidRDefault="00B05668" w:rsidP="00B05668">
            <w:pPr>
              <w:rPr>
                <w:b/>
                <w:bCs/>
                <w:iCs/>
              </w:rPr>
            </w:pPr>
            <w:r w:rsidRPr="00882D99">
              <w:rPr>
                <w:b/>
                <w:bCs/>
                <w:iCs/>
              </w:rPr>
              <w:t>DİĞER</w:t>
            </w:r>
          </w:p>
          <w:p w14:paraId="4A937617" w14:textId="77777777" w:rsidR="00B05668" w:rsidRDefault="00B05668" w:rsidP="00B05668">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62624F4" w14:textId="77777777" w:rsidR="00B05668" w:rsidRDefault="00B05668" w:rsidP="00B05668">
            <w:pPr>
              <w:jc w:val="center"/>
            </w:pPr>
            <w:r>
              <w:rPr>
                <w:b/>
                <w:color w:val="FFFFFF"/>
              </w:rPr>
              <w:t>Toplam</w:t>
            </w:r>
          </w:p>
        </w:tc>
      </w:tr>
      <w:tr w:rsidR="00B05668" w14:paraId="5FA3FF92" w14:textId="77777777" w:rsidTr="00452FD7">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34FFA3C9" w14:textId="77777777" w:rsidR="00B05668" w:rsidRDefault="00B05668" w:rsidP="00B05668">
            <w:pPr>
              <w:jc w:val="both"/>
              <w:rPr>
                <w:b/>
              </w:rPr>
            </w:pPr>
            <w:r>
              <w:rPr>
                <w:sz w:val="22"/>
                <w:szCs w:val="22"/>
              </w:rPr>
              <w:t>Ovacık (Tunceli)</w:t>
            </w:r>
            <w:r w:rsidRPr="007011CB">
              <w:rPr>
                <w:sz w:val="22"/>
                <w:szCs w:val="22"/>
              </w:rPr>
              <w:t xml:space="preserve"> </w:t>
            </w:r>
            <w:r>
              <w:t>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4E3B3062" w14:textId="6124BA36" w:rsidR="00B05668" w:rsidRPr="00452FD7" w:rsidRDefault="009D4E8C" w:rsidP="00B05668">
            <w:pPr>
              <w:snapToGrid w:val="0"/>
              <w:jc w:val="center"/>
            </w:pPr>
            <w:r>
              <w:t>14</w:t>
            </w:r>
          </w:p>
        </w:tc>
        <w:tc>
          <w:tcPr>
            <w:tcW w:w="984" w:type="dxa"/>
            <w:tcBorders>
              <w:top w:val="single" w:sz="4" w:space="0" w:color="000000"/>
              <w:left w:val="single" w:sz="4" w:space="0" w:color="000000"/>
              <w:bottom w:val="single" w:sz="4" w:space="0" w:color="000000"/>
            </w:tcBorders>
            <w:shd w:val="clear" w:color="auto" w:fill="auto"/>
            <w:vAlign w:val="center"/>
          </w:tcPr>
          <w:p w14:paraId="4FBBFBB0" w14:textId="08A34CD5" w:rsidR="00B05668" w:rsidRPr="00452FD7" w:rsidRDefault="009D4E8C" w:rsidP="009D4E8C">
            <w:pPr>
              <w:snapToGrid w:val="0"/>
              <w:jc w:val="center"/>
            </w:pPr>
            <w:r>
              <w:t>10</w:t>
            </w:r>
          </w:p>
        </w:tc>
        <w:tc>
          <w:tcPr>
            <w:tcW w:w="1157" w:type="dxa"/>
            <w:tcBorders>
              <w:top w:val="single" w:sz="4" w:space="0" w:color="000000"/>
              <w:left w:val="single" w:sz="4" w:space="0" w:color="000000"/>
              <w:bottom w:val="single" w:sz="4" w:space="0" w:color="000000"/>
              <w:right w:val="single" w:sz="4" w:space="0" w:color="000000"/>
            </w:tcBorders>
            <w:vAlign w:val="center"/>
          </w:tcPr>
          <w:p w14:paraId="74233C50" w14:textId="48E4FC35" w:rsidR="00B05668" w:rsidRPr="00452FD7" w:rsidRDefault="009D4E8C" w:rsidP="00452FD7">
            <w:pPr>
              <w:snapToGrid w:val="0"/>
              <w:jc w:val="center"/>
            </w:pPr>
            <w:r>
              <w:t>-</w:t>
            </w:r>
          </w:p>
        </w:tc>
        <w:tc>
          <w:tcPr>
            <w:tcW w:w="1157" w:type="dxa"/>
            <w:tcBorders>
              <w:top w:val="single" w:sz="4" w:space="0" w:color="000000"/>
              <w:left w:val="single" w:sz="4" w:space="0" w:color="000000"/>
              <w:bottom w:val="single" w:sz="4" w:space="0" w:color="000000"/>
            </w:tcBorders>
            <w:shd w:val="clear" w:color="auto" w:fill="auto"/>
            <w:vAlign w:val="center"/>
          </w:tcPr>
          <w:p w14:paraId="06CDC8F8" w14:textId="5F348780" w:rsidR="00B05668" w:rsidRPr="00452FD7" w:rsidRDefault="009D4E8C" w:rsidP="00B05668">
            <w:pPr>
              <w:snapToGrid w:val="0"/>
              <w:jc w:val="center"/>
            </w:pPr>
            <w: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FA387F8" w14:textId="54D77CCA" w:rsidR="00B05668" w:rsidRPr="00C716A7" w:rsidRDefault="009D4E8C" w:rsidP="00B05668">
            <w:pPr>
              <w:snapToGrid w:val="0"/>
              <w:jc w:val="center"/>
              <w:rPr>
                <w:b/>
              </w:rPr>
            </w:pPr>
            <w:r>
              <w:rPr>
                <w:b/>
              </w:rPr>
              <w:t>24</w:t>
            </w:r>
          </w:p>
        </w:tc>
      </w:tr>
      <w:tr w:rsidR="00B05668" w14:paraId="2084CC41" w14:textId="77777777" w:rsidTr="00452FD7">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31907302" w14:textId="77777777" w:rsidR="00B05668" w:rsidRDefault="00B05668" w:rsidP="00B05668">
            <w:pPr>
              <w:jc w:val="both"/>
              <w:rPr>
                <w:b/>
              </w:rPr>
            </w:pPr>
            <w:r>
              <w:rPr>
                <w:sz w:val="22"/>
                <w:szCs w:val="22"/>
              </w:rPr>
              <w:t>Ovacık (Tunceli)</w:t>
            </w:r>
            <w:r w:rsidRPr="007011CB">
              <w:rPr>
                <w:sz w:val="22"/>
                <w:szCs w:val="22"/>
              </w:rPr>
              <w:t xml:space="preserve"> </w:t>
            </w: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0D98EDF2" w14:textId="77777777" w:rsidR="00B05668" w:rsidRPr="00452FD7" w:rsidRDefault="00B05668" w:rsidP="00B05668">
            <w:pPr>
              <w:snapToGrid w:val="0"/>
              <w:jc w:val="center"/>
            </w:pPr>
            <w:r w:rsidRPr="00452FD7">
              <w:t>0</w:t>
            </w:r>
          </w:p>
        </w:tc>
        <w:tc>
          <w:tcPr>
            <w:tcW w:w="984" w:type="dxa"/>
            <w:tcBorders>
              <w:top w:val="single" w:sz="4" w:space="0" w:color="000000"/>
              <w:left w:val="single" w:sz="4" w:space="0" w:color="000000"/>
              <w:bottom w:val="single" w:sz="4" w:space="0" w:color="000000"/>
            </w:tcBorders>
            <w:shd w:val="clear" w:color="auto" w:fill="F2F2F2"/>
            <w:vAlign w:val="center"/>
          </w:tcPr>
          <w:p w14:paraId="3EED04B4" w14:textId="77777777" w:rsidR="00B05668" w:rsidRPr="00452FD7" w:rsidRDefault="00B05668" w:rsidP="00B05668">
            <w:pPr>
              <w:snapToGrid w:val="0"/>
              <w:jc w:val="center"/>
            </w:pPr>
            <w:r w:rsidRPr="00452FD7">
              <w:t>0</w:t>
            </w:r>
          </w:p>
        </w:tc>
        <w:tc>
          <w:tcPr>
            <w:tcW w:w="1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C3B872" w14:textId="77777777" w:rsidR="00B05668" w:rsidRPr="00452FD7" w:rsidRDefault="00B05668" w:rsidP="00B05668">
            <w:pPr>
              <w:snapToGrid w:val="0"/>
              <w:jc w:val="center"/>
            </w:pPr>
            <w:r w:rsidRPr="00452FD7">
              <w:t>0</w:t>
            </w:r>
          </w:p>
        </w:tc>
        <w:tc>
          <w:tcPr>
            <w:tcW w:w="1157" w:type="dxa"/>
            <w:tcBorders>
              <w:top w:val="single" w:sz="4" w:space="0" w:color="000000"/>
              <w:left w:val="single" w:sz="4" w:space="0" w:color="000000"/>
              <w:bottom w:val="single" w:sz="4" w:space="0" w:color="000000"/>
            </w:tcBorders>
            <w:shd w:val="clear" w:color="auto" w:fill="F2F2F2"/>
            <w:vAlign w:val="center"/>
          </w:tcPr>
          <w:p w14:paraId="7587CDEB" w14:textId="77777777" w:rsidR="00B05668" w:rsidRPr="00452FD7" w:rsidRDefault="00B05668" w:rsidP="00B05668">
            <w:pPr>
              <w:snapToGrid w:val="0"/>
              <w:jc w:val="center"/>
            </w:pPr>
            <w:r w:rsidRPr="00452FD7">
              <w:t>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5F3AEC6" w14:textId="77777777" w:rsidR="00B05668" w:rsidRPr="00C716A7" w:rsidRDefault="00B05668" w:rsidP="00B05668">
            <w:pPr>
              <w:snapToGrid w:val="0"/>
              <w:jc w:val="center"/>
              <w:rPr>
                <w:b/>
              </w:rPr>
            </w:pPr>
            <w:r w:rsidRPr="00C716A7">
              <w:rPr>
                <w:b/>
              </w:rPr>
              <w:t>0</w:t>
            </w:r>
          </w:p>
        </w:tc>
      </w:tr>
    </w:tbl>
    <w:p w14:paraId="219CA9DD" w14:textId="3AFD735E" w:rsidR="00B05668" w:rsidRDefault="00B05668" w:rsidP="00B05668">
      <w:pPr>
        <w:jc w:val="both"/>
      </w:pPr>
    </w:p>
    <w:p w14:paraId="283FB710" w14:textId="6F27EBFF" w:rsidR="00452FD7" w:rsidRDefault="00452FD7" w:rsidP="00B05668">
      <w:pPr>
        <w:jc w:val="both"/>
      </w:pPr>
    </w:p>
    <w:p w14:paraId="69958CD8" w14:textId="226322BE" w:rsidR="00452FD7" w:rsidRDefault="00452FD7" w:rsidP="00B05668">
      <w:pPr>
        <w:jc w:val="both"/>
      </w:pPr>
    </w:p>
    <w:p w14:paraId="50389A81" w14:textId="77777777" w:rsidR="00452FD7" w:rsidRDefault="00452FD7" w:rsidP="00B05668">
      <w:pPr>
        <w:jc w:val="both"/>
      </w:pPr>
    </w:p>
    <w:p w14:paraId="1CE342EA" w14:textId="77777777" w:rsidR="00B05668" w:rsidRPr="00546870" w:rsidRDefault="00B05668" w:rsidP="00B05668">
      <w:pPr>
        <w:numPr>
          <w:ilvl w:val="0"/>
          <w:numId w:val="5"/>
        </w:numPr>
        <w:ind w:left="567"/>
        <w:jc w:val="both"/>
        <w:rPr>
          <w:b/>
          <w:color w:val="C00000"/>
        </w:rPr>
      </w:pPr>
      <w:r w:rsidRPr="00546870">
        <w:rPr>
          <w:b/>
          <w:color w:val="C00000"/>
        </w:rPr>
        <w:t xml:space="preserve"> Hakkında Hükmün Açıklanmasının Geri Bırakılmasına Karar Verilen ve Denetim Süresi İçerisinde Yeniden Suç İşleyip Hakkında İhbarda Bulunulan Sanık Sayısı</w:t>
      </w:r>
    </w:p>
    <w:p w14:paraId="558ACD2B" w14:textId="77777777" w:rsidR="00B05668" w:rsidRPr="004B6782" w:rsidRDefault="00B05668" w:rsidP="00B05668">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B05668" w:rsidRPr="004B6782" w14:paraId="66D2BACD" w14:textId="77777777" w:rsidTr="00B05668">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48EDD35F" w14:textId="77777777" w:rsidR="00B05668" w:rsidRPr="004B6782" w:rsidRDefault="00B05668" w:rsidP="00B05668">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B05668" w:rsidRPr="004B6782" w14:paraId="55449777" w14:textId="77777777" w:rsidTr="00B05668">
        <w:tc>
          <w:tcPr>
            <w:tcW w:w="4283" w:type="dxa"/>
            <w:tcBorders>
              <w:top w:val="single" w:sz="4" w:space="0" w:color="000000"/>
              <w:left w:val="single" w:sz="4" w:space="0" w:color="000000"/>
              <w:bottom w:val="single" w:sz="4" w:space="0" w:color="000000"/>
            </w:tcBorders>
            <w:shd w:val="clear" w:color="auto" w:fill="F2F2F2"/>
            <w:vAlign w:val="center"/>
          </w:tcPr>
          <w:p w14:paraId="3D553BC4" w14:textId="77777777" w:rsidR="00B05668" w:rsidRPr="004B6782" w:rsidRDefault="00B05668" w:rsidP="00B05668">
            <w:pPr>
              <w:jc w:val="both"/>
            </w:pPr>
            <w:r>
              <w:rPr>
                <w:sz w:val="22"/>
                <w:szCs w:val="22"/>
              </w:rPr>
              <w:t>Ovacık (Tunceli)</w:t>
            </w:r>
            <w:r w:rsidRPr="007011CB">
              <w:rPr>
                <w:sz w:val="22"/>
                <w:szCs w:val="22"/>
              </w:rPr>
              <w:t xml:space="preserve"> </w:t>
            </w: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E29A42" w14:textId="79C9CC1C" w:rsidR="00B05668" w:rsidRPr="004B6782" w:rsidRDefault="009D4E8C" w:rsidP="00B05668">
            <w:pPr>
              <w:snapToGrid w:val="0"/>
              <w:jc w:val="center"/>
              <w:rPr>
                <w:color w:val="FF0000"/>
              </w:rPr>
            </w:pPr>
            <w:r>
              <w:rPr>
                <w:color w:val="FF0000"/>
              </w:rPr>
              <w:t>9</w:t>
            </w:r>
          </w:p>
        </w:tc>
      </w:tr>
    </w:tbl>
    <w:p w14:paraId="437380A1" w14:textId="77777777" w:rsidR="00B05668" w:rsidRDefault="00B05668" w:rsidP="00B05668">
      <w:pPr>
        <w:rPr>
          <w:color w:val="4F81BD"/>
        </w:rPr>
      </w:pPr>
    </w:p>
    <w:p w14:paraId="70938467" w14:textId="77777777" w:rsidR="00B05668" w:rsidRDefault="00B05668" w:rsidP="00B05668">
      <w:pPr>
        <w:jc w:val="both"/>
        <w:rPr>
          <w:b/>
          <w:bCs/>
          <w:i/>
          <w:iCs/>
          <w:color w:val="0000CC"/>
        </w:rPr>
      </w:pPr>
    </w:p>
    <w:p w14:paraId="664B44E6" w14:textId="77777777" w:rsidR="00B05668" w:rsidRPr="00546870" w:rsidRDefault="00B05668" w:rsidP="00B05668">
      <w:pPr>
        <w:numPr>
          <w:ilvl w:val="0"/>
          <w:numId w:val="5"/>
        </w:numPr>
        <w:jc w:val="both"/>
        <w:rPr>
          <w:b/>
          <w:color w:val="C00000"/>
        </w:rPr>
      </w:pPr>
      <w:r w:rsidRPr="00546870">
        <w:rPr>
          <w:b/>
          <w:color w:val="C00000"/>
        </w:rPr>
        <w:t>Ceza Mahkemeleri Tarafından Verilen Seri Muhakeme Usulü ve Basit Yargılama Usulü Karar Sayıları</w:t>
      </w:r>
    </w:p>
    <w:p w14:paraId="709F1188" w14:textId="77777777" w:rsidR="00B05668" w:rsidRPr="00CA44A4" w:rsidRDefault="00B05668" w:rsidP="00B05668">
      <w:pPr>
        <w:ind w:left="720"/>
        <w:jc w:val="both"/>
        <w:rPr>
          <w:color w:val="00B050"/>
        </w:rPr>
      </w:pPr>
    </w:p>
    <w:p w14:paraId="71955C76" w14:textId="77777777" w:rsidR="00B05668" w:rsidRDefault="00B05668" w:rsidP="00B05668">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B05668" w:rsidRPr="00A46235" w14:paraId="163BA316" w14:textId="77777777" w:rsidTr="00B05668">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0A08FF6D" w14:textId="77777777" w:rsidR="00B05668" w:rsidRPr="00A46235" w:rsidRDefault="00B05668" w:rsidP="00B05668">
            <w:pPr>
              <w:jc w:val="center"/>
              <w:rPr>
                <w:color w:val="7030A0"/>
              </w:rPr>
            </w:pPr>
            <w:r w:rsidRPr="00190038">
              <w:rPr>
                <w:b/>
                <w:color w:val="FFFFFF" w:themeColor="background1"/>
              </w:rPr>
              <w:t>Mahkemeler Tarafından Verilen Seri Muhakeme Suç Sayıları</w:t>
            </w:r>
          </w:p>
        </w:tc>
      </w:tr>
      <w:tr w:rsidR="00B05668" w:rsidRPr="00A46235" w14:paraId="01C27AEF" w14:textId="77777777" w:rsidTr="00B05668">
        <w:tc>
          <w:tcPr>
            <w:tcW w:w="4594" w:type="dxa"/>
            <w:tcBorders>
              <w:top w:val="single" w:sz="4" w:space="0" w:color="000000"/>
              <w:left w:val="single" w:sz="4" w:space="0" w:color="000000"/>
              <w:bottom w:val="single" w:sz="4" w:space="0" w:color="000000"/>
            </w:tcBorders>
            <w:shd w:val="clear" w:color="auto" w:fill="auto"/>
            <w:vAlign w:val="center"/>
          </w:tcPr>
          <w:p w14:paraId="08EC3619" w14:textId="77777777" w:rsidR="00B05668" w:rsidRPr="00190038" w:rsidRDefault="00B05668" w:rsidP="00B05668">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8E40BE9" w14:textId="77777777" w:rsidR="00B05668" w:rsidRPr="00190038" w:rsidRDefault="00B05668" w:rsidP="00B05668">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9D7A4" w14:textId="77777777" w:rsidR="00B05668" w:rsidRPr="00190038" w:rsidRDefault="00B05668" w:rsidP="00B05668">
            <w:pPr>
              <w:jc w:val="center"/>
              <w:rPr>
                <w:sz w:val="22"/>
                <w:szCs w:val="22"/>
              </w:rPr>
            </w:pPr>
            <w:r w:rsidRPr="00190038">
              <w:rPr>
                <w:b/>
                <w:sz w:val="22"/>
                <w:szCs w:val="22"/>
              </w:rPr>
              <w:t>Seri Muhakeme Usulü Karara Çıkan Suç Sayısı</w:t>
            </w:r>
          </w:p>
        </w:tc>
      </w:tr>
      <w:tr w:rsidR="00B05668" w:rsidRPr="00A46235" w14:paraId="7A43C4EE" w14:textId="77777777" w:rsidTr="00B05668">
        <w:tc>
          <w:tcPr>
            <w:tcW w:w="4594" w:type="dxa"/>
            <w:tcBorders>
              <w:top w:val="single" w:sz="4" w:space="0" w:color="000000"/>
              <w:left w:val="single" w:sz="4" w:space="0" w:color="000000"/>
              <w:bottom w:val="single" w:sz="4" w:space="0" w:color="000000"/>
            </w:tcBorders>
            <w:shd w:val="clear" w:color="auto" w:fill="F2F2F2"/>
            <w:vAlign w:val="center"/>
          </w:tcPr>
          <w:p w14:paraId="1CF2D9D3" w14:textId="77777777" w:rsidR="00B05668" w:rsidRPr="00190038" w:rsidRDefault="00B05668" w:rsidP="00B05668">
            <w:pPr>
              <w:jc w:val="both"/>
            </w:pPr>
            <w:r>
              <w:rPr>
                <w:sz w:val="22"/>
                <w:szCs w:val="22"/>
              </w:rPr>
              <w:t>Ovacık (Tunceli)</w:t>
            </w:r>
            <w:r w:rsidRPr="007011CB">
              <w:rPr>
                <w:sz w:val="22"/>
                <w:szCs w:val="22"/>
              </w:rPr>
              <w:t xml:space="preserve"> </w:t>
            </w:r>
            <w:r w:rsidRPr="00190038">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B9B3392" w14:textId="1FFC26BE" w:rsidR="00B05668" w:rsidRPr="00190038" w:rsidRDefault="009D4E8C" w:rsidP="00B05668">
            <w:pPr>
              <w:snapToGrid w:val="0"/>
              <w:jc w:val="center"/>
            </w:pPr>
            <w:r>
              <w:t>15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163031" w14:textId="15B69A48" w:rsidR="00B05668" w:rsidRPr="00190038" w:rsidRDefault="009D4E8C" w:rsidP="00B05668">
            <w:pPr>
              <w:snapToGrid w:val="0"/>
              <w:jc w:val="center"/>
            </w:pPr>
            <w:r>
              <w:t>15</w:t>
            </w:r>
          </w:p>
        </w:tc>
      </w:tr>
    </w:tbl>
    <w:p w14:paraId="14E6C57E" w14:textId="65854EC3" w:rsidR="00B05668" w:rsidRPr="00A46235" w:rsidRDefault="00B05668" w:rsidP="00B05668">
      <w:pPr>
        <w:jc w:val="both"/>
        <w:rPr>
          <w:b/>
          <w:bCs/>
          <w:i/>
          <w:iCs/>
          <w:color w:val="7030A0"/>
        </w:rPr>
      </w:pPr>
    </w:p>
    <w:p w14:paraId="74331CF5" w14:textId="77777777" w:rsidR="00B05668" w:rsidRDefault="00B05668" w:rsidP="00B05668">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B05668" w:rsidRPr="00A46235" w14:paraId="34DF8AD5" w14:textId="77777777" w:rsidTr="00B05668">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67EAC6F5" w14:textId="77777777" w:rsidR="00B05668" w:rsidRPr="00A46235" w:rsidRDefault="00B05668" w:rsidP="00B05668">
            <w:pPr>
              <w:jc w:val="center"/>
              <w:rPr>
                <w:b/>
                <w:color w:val="7030A0"/>
              </w:rPr>
            </w:pPr>
            <w:r w:rsidRPr="00190038">
              <w:rPr>
                <w:b/>
                <w:color w:val="FFFFFF" w:themeColor="background1"/>
              </w:rPr>
              <w:t>Mahkemeler Tarafından Verilen Basit Yargılama Usulü Suç Sayıları</w:t>
            </w:r>
          </w:p>
        </w:tc>
      </w:tr>
      <w:tr w:rsidR="00B05668" w:rsidRPr="00A46235" w14:paraId="1CD72831" w14:textId="77777777" w:rsidTr="00B05668">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7EDDE172" w14:textId="77777777" w:rsidR="00B05668" w:rsidRPr="00190038" w:rsidRDefault="00B05668" w:rsidP="00B05668">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211ECAFA" w14:textId="77777777" w:rsidR="00B05668" w:rsidRPr="00190038" w:rsidRDefault="00B05668" w:rsidP="00B05668">
            <w:pPr>
              <w:jc w:val="center"/>
              <w:rPr>
                <w:b/>
                <w:sz w:val="22"/>
                <w:szCs w:val="22"/>
              </w:rPr>
            </w:pPr>
          </w:p>
          <w:p w14:paraId="355D9656" w14:textId="77777777" w:rsidR="00B05668" w:rsidRPr="00190038" w:rsidRDefault="00B05668" w:rsidP="00B05668">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D3FF3" w14:textId="77777777" w:rsidR="00B05668" w:rsidRPr="00190038" w:rsidRDefault="00B05668" w:rsidP="00B05668">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2E6B3DE5" w14:textId="77777777" w:rsidR="00B05668" w:rsidRPr="00190038" w:rsidRDefault="00B05668" w:rsidP="00B05668">
            <w:pPr>
              <w:jc w:val="center"/>
              <w:rPr>
                <w:b/>
                <w:sz w:val="22"/>
                <w:szCs w:val="22"/>
              </w:rPr>
            </w:pPr>
          </w:p>
          <w:p w14:paraId="63325441" w14:textId="77777777" w:rsidR="00B05668" w:rsidRPr="00190038" w:rsidRDefault="00B05668" w:rsidP="00B05668">
            <w:pPr>
              <w:jc w:val="center"/>
              <w:rPr>
                <w:b/>
                <w:sz w:val="22"/>
                <w:szCs w:val="22"/>
              </w:rPr>
            </w:pPr>
            <w:r w:rsidRPr="00190038">
              <w:rPr>
                <w:b/>
                <w:sz w:val="22"/>
                <w:szCs w:val="22"/>
              </w:rPr>
              <w:t>Basit Yargılama Usulü Sonucu Karar Verilen Dosya Sayısı</w:t>
            </w:r>
          </w:p>
        </w:tc>
      </w:tr>
      <w:tr w:rsidR="00B05668" w:rsidRPr="00A46235" w14:paraId="322E90D5" w14:textId="77777777" w:rsidTr="00B05668">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052DACD5" w14:textId="77777777" w:rsidR="00B05668" w:rsidRPr="00190038" w:rsidRDefault="00B05668" w:rsidP="00B05668">
            <w:r>
              <w:rPr>
                <w:sz w:val="22"/>
                <w:szCs w:val="22"/>
              </w:rPr>
              <w:t>Ovacık (Tunceli)</w:t>
            </w:r>
            <w:r w:rsidRPr="007011CB">
              <w:rPr>
                <w:sz w:val="22"/>
                <w:szCs w:val="22"/>
              </w:rPr>
              <w:t xml:space="preserve"> </w:t>
            </w:r>
            <w:r w:rsidRPr="00190038">
              <w:t>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444C105D" w14:textId="3B34458A" w:rsidR="00B05668" w:rsidRPr="00190038" w:rsidRDefault="009D4E8C" w:rsidP="00B05668">
            <w:pPr>
              <w:snapToGrid w:val="0"/>
              <w:jc w:val="center"/>
            </w:pPr>
            <w:r>
              <w:t>40</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CA756" w14:textId="678EC069" w:rsidR="00B05668" w:rsidRPr="00190038" w:rsidRDefault="009D4E8C" w:rsidP="00B05668">
            <w:pPr>
              <w:snapToGrid w:val="0"/>
              <w:jc w:val="center"/>
            </w:pPr>
            <w:r>
              <w:t>25</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3969FD7E" w14:textId="2AC5ABDA" w:rsidR="00B05668" w:rsidRPr="00190038" w:rsidRDefault="009D4E8C" w:rsidP="00B05668">
            <w:pPr>
              <w:snapToGrid w:val="0"/>
              <w:jc w:val="center"/>
            </w:pPr>
            <w:r>
              <w:t xml:space="preserve">16                          </w:t>
            </w:r>
          </w:p>
        </w:tc>
      </w:tr>
    </w:tbl>
    <w:p w14:paraId="3F770ED9" w14:textId="77777777" w:rsidR="00B05668" w:rsidRDefault="00B05668" w:rsidP="00B05668">
      <w:pPr>
        <w:jc w:val="both"/>
        <w:rPr>
          <w:b/>
          <w:bCs/>
          <w:i/>
          <w:iCs/>
          <w:color w:val="0000CC"/>
        </w:rPr>
      </w:pPr>
    </w:p>
    <w:p w14:paraId="55818202" w14:textId="77777777" w:rsidR="00B05668" w:rsidRDefault="00B05668" w:rsidP="00B05668">
      <w:pPr>
        <w:jc w:val="both"/>
        <w:rPr>
          <w:b/>
          <w:bCs/>
          <w:i/>
          <w:iCs/>
          <w:color w:val="0000CC"/>
        </w:rPr>
      </w:pPr>
    </w:p>
    <w:p w14:paraId="64656522" w14:textId="77777777" w:rsidR="00B05668" w:rsidRPr="00546870" w:rsidRDefault="00B05668" w:rsidP="00B05668">
      <w:pPr>
        <w:jc w:val="both"/>
        <w:rPr>
          <w:b/>
          <w:bCs/>
          <w:i/>
          <w:iCs/>
          <w:color w:val="C00000"/>
        </w:rPr>
      </w:pPr>
    </w:p>
    <w:p w14:paraId="20E5C476" w14:textId="77777777" w:rsidR="00B05668" w:rsidRPr="00546870" w:rsidRDefault="00B05668" w:rsidP="00B05668">
      <w:pPr>
        <w:numPr>
          <w:ilvl w:val="0"/>
          <w:numId w:val="5"/>
        </w:numPr>
        <w:ind w:left="567"/>
        <w:jc w:val="both"/>
        <w:rPr>
          <w:b/>
          <w:color w:val="C00000"/>
        </w:rPr>
      </w:pPr>
      <w:r w:rsidRPr="00546870">
        <w:rPr>
          <w:b/>
          <w:color w:val="C00000"/>
        </w:rPr>
        <w:t>Mahkemeler Tarafından Verilen Görevsizlik ve Yetkisizlik Karar Sayıları</w:t>
      </w:r>
    </w:p>
    <w:p w14:paraId="29AEA70E" w14:textId="77777777" w:rsidR="00B05668" w:rsidRPr="00DC26F0" w:rsidRDefault="00B05668" w:rsidP="00B05668">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B05668" w:rsidRPr="00131F9B" w14:paraId="67E5CD95" w14:textId="77777777" w:rsidTr="00B05668">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2C4B82CD" w14:textId="77777777" w:rsidR="00B05668" w:rsidRPr="00131F9B" w:rsidRDefault="00B05668" w:rsidP="00B05668">
            <w:pPr>
              <w:jc w:val="center"/>
              <w:rPr>
                <w:color w:val="7030A0"/>
              </w:rPr>
            </w:pPr>
            <w:r w:rsidRPr="009A0CB4">
              <w:rPr>
                <w:b/>
                <w:color w:val="FFFFFF" w:themeColor="background1"/>
              </w:rPr>
              <w:t>Mahkemeler Tarafından Verilen Görevsizlik ve Yetkisizlik Karar Sayıları</w:t>
            </w:r>
          </w:p>
        </w:tc>
      </w:tr>
      <w:tr w:rsidR="00B05668" w:rsidRPr="00131F9B" w14:paraId="0AD85907" w14:textId="77777777" w:rsidTr="00B05668">
        <w:tc>
          <w:tcPr>
            <w:tcW w:w="4594" w:type="dxa"/>
            <w:tcBorders>
              <w:top w:val="single" w:sz="4" w:space="0" w:color="000000"/>
              <w:left w:val="single" w:sz="4" w:space="0" w:color="000000"/>
              <w:bottom w:val="single" w:sz="4" w:space="0" w:color="000000"/>
            </w:tcBorders>
            <w:shd w:val="clear" w:color="auto" w:fill="auto"/>
            <w:vAlign w:val="center"/>
          </w:tcPr>
          <w:p w14:paraId="760CC888" w14:textId="77777777" w:rsidR="00B05668" w:rsidRPr="009A0CB4" w:rsidRDefault="00B05668" w:rsidP="00B05668">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3760FD3" w14:textId="77777777" w:rsidR="00B05668" w:rsidRPr="009A0CB4" w:rsidRDefault="00B05668" w:rsidP="00B05668">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A0CC2" w14:textId="77777777" w:rsidR="00B05668" w:rsidRPr="009A0CB4" w:rsidRDefault="00B05668" w:rsidP="00B05668">
            <w:pPr>
              <w:jc w:val="center"/>
              <w:rPr>
                <w:color w:val="000000" w:themeColor="text1"/>
              </w:rPr>
            </w:pPr>
            <w:r w:rsidRPr="009A0CB4">
              <w:rPr>
                <w:b/>
                <w:color w:val="000000" w:themeColor="text1"/>
              </w:rPr>
              <w:t>Yetkisizlik</w:t>
            </w:r>
          </w:p>
        </w:tc>
      </w:tr>
      <w:tr w:rsidR="00B05668" w:rsidRPr="00131F9B" w14:paraId="10BB8B1E" w14:textId="77777777" w:rsidTr="00B05668">
        <w:tc>
          <w:tcPr>
            <w:tcW w:w="4594" w:type="dxa"/>
            <w:tcBorders>
              <w:top w:val="single" w:sz="4" w:space="0" w:color="000000"/>
              <w:left w:val="single" w:sz="4" w:space="0" w:color="000000"/>
              <w:bottom w:val="single" w:sz="4" w:space="0" w:color="000000"/>
            </w:tcBorders>
            <w:shd w:val="clear" w:color="auto" w:fill="F2F2F2"/>
            <w:vAlign w:val="center"/>
          </w:tcPr>
          <w:p w14:paraId="28DC2042" w14:textId="3BB6F80B" w:rsidR="00B05668" w:rsidRPr="009A0CB4" w:rsidRDefault="00B05668" w:rsidP="00B05668">
            <w:pPr>
              <w:jc w:val="both"/>
              <w:rPr>
                <w:color w:val="000000" w:themeColor="text1"/>
              </w:rPr>
            </w:pPr>
            <w:r>
              <w:rPr>
                <w:sz w:val="22"/>
                <w:szCs w:val="22"/>
              </w:rPr>
              <w:t>Ovacık (Tunceli)</w:t>
            </w:r>
            <w:r w:rsidRPr="007011CB">
              <w:rPr>
                <w:sz w:val="22"/>
                <w:szCs w:val="22"/>
              </w:rPr>
              <w:t xml:space="preserve"> </w:t>
            </w:r>
            <w:r w:rsidR="00452FD7">
              <w:rPr>
                <w:sz w:val="22"/>
                <w:szCs w:val="22"/>
              </w:rPr>
              <w:t xml:space="preserve">Asliye </w:t>
            </w:r>
            <w:r w:rsidR="00452FD7">
              <w:rPr>
                <w:color w:val="000000" w:themeColor="text1"/>
              </w:rPr>
              <w:t>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FCE5F17" w14:textId="07148B48" w:rsidR="00B05668" w:rsidRPr="009A0CB4" w:rsidRDefault="009D4E8C" w:rsidP="00B05668">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22CA66" w14:textId="2137FE8C" w:rsidR="00B05668" w:rsidRPr="009A0CB4" w:rsidRDefault="009D4E8C" w:rsidP="00B05668">
            <w:pPr>
              <w:snapToGrid w:val="0"/>
              <w:jc w:val="center"/>
              <w:rPr>
                <w:color w:val="000000" w:themeColor="text1"/>
              </w:rPr>
            </w:pPr>
            <w:r>
              <w:rPr>
                <w:color w:val="000000" w:themeColor="text1"/>
              </w:rPr>
              <w:t>1</w:t>
            </w:r>
          </w:p>
        </w:tc>
      </w:tr>
      <w:tr w:rsidR="00B05668" w:rsidRPr="00131F9B" w14:paraId="6929C448" w14:textId="77777777" w:rsidTr="00B05668">
        <w:tc>
          <w:tcPr>
            <w:tcW w:w="4594" w:type="dxa"/>
            <w:tcBorders>
              <w:top w:val="single" w:sz="4" w:space="0" w:color="000000"/>
              <w:left w:val="single" w:sz="4" w:space="0" w:color="000000"/>
              <w:bottom w:val="single" w:sz="4" w:space="0" w:color="000000"/>
            </w:tcBorders>
            <w:shd w:val="clear" w:color="auto" w:fill="F2F2F2"/>
            <w:vAlign w:val="center"/>
          </w:tcPr>
          <w:p w14:paraId="05D4AC22" w14:textId="77777777" w:rsidR="00B05668" w:rsidRPr="009A0CB4" w:rsidRDefault="00B05668" w:rsidP="00B05668">
            <w:pPr>
              <w:jc w:val="both"/>
              <w:rPr>
                <w:color w:val="000000" w:themeColor="text1"/>
              </w:rPr>
            </w:pPr>
            <w:r>
              <w:rPr>
                <w:sz w:val="22"/>
                <w:szCs w:val="22"/>
              </w:rPr>
              <w:t>Ovacık (Tunceli)</w:t>
            </w:r>
            <w:r w:rsidRPr="007011CB">
              <w:rPr>
                <w:sz w:val="22"/>
                <w:szCs w:val="22"/>
              </w:rPr>
              <w:t xml:space="preserve"> </w:t>
            </w:r>
            <w:r>
              <w:rPr>
                <w:color w:val="000000" w:themeColor="text1"/>
              </w:rPr>
              <w:t>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ADC4A99" w14:textId="29675410" w:rsidR="00B05668" w:rsidRPr="009A0CB4" w:rsidRDefault="009D4E8C" w:rsidP="00B05668">
            <w:pPr>
              <w:snapToGrid w:val="0"/>
              <w:jc w:val="center"/>
              <w:rPr>
                <w:color w:val="000000" w:themeColor="text1"/>
              </w:rPr>
            </w:pPr>
            <w:r>
              <w:rPr>
                <w:color w:val="000000" w:themeColor="text1"/>
              </w:rPr>
              <w:t>8</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26BCE8" w14:textId="1B56E08D" w:rsidR="00B05668" w:rsidRPr="009A0CB4" w:rsidRDefault="009D4E8C" w:rsidP="00B05668">
            <w:pPr>
              <w:snapToGrid w:val="0"/>
              <w:jc w:val="center"/>
              <w:rPr>
                <w:color w:val="000000" w:themeColor="text1"/>
              </w:rPr>
            </w:pPr>
            <w:r>
              <w:rPr>
                <w:color w:val="000000" w:themeColor="text1"/>
              </w:rPr>
              <w:t>-</w:t>
            </w:r>
          </w:p>
        </w:tc>
      </w:tr>
      <w:tr w:rsidR="009D4E8C" w:rsidRPr="00131F9B" w14:paraId="0491AED9" w14:textId="77777777" w:rsidTr="00B05668">
        <w:tc>
          <w:tcPr>
            <w:tcW w:w="4594" w:type="dxa"/>
            <w:tcBorders>
              <w:top w:val="single" w:sz="4" w:space="0" w:color="000000"/>
              <w:left w:val="single" w:sz="4" w:space="0" w:color="000000"/>
              <w:bottom w:val="single" w:sz="4" w:space="0" w:color="000000"/>
            </w:tcBorders>
            <w:shd w:val="clear" w:color="auto" w:fill="F2F2F2"/>
            <w:vAlign w:val="center"/>
          </w:tcPr>
          <w:p w14:paraId="6A0C7280" w14:textId="5C412787" w:rsidR="009D4E8C" w:rsidRDefault="009D4E8C" w:rsidP="009D4E8C">
            <w:pPr>
              <w:jc w:val="both"/>
              <w:rPr>
                <w:sz w:val="22"/>
                <w:szCs w:val="22"/>
              </w:rPr>
            </w:pPr>
            <w:r>
              <w:rPr>
                <w:sz w:val="22"/>
                <w:szCs w:val="22"/>
              </w:rPr>
              <w:t>Ovacık (Tunceli)</w:t>
            </w:r>
            <w:r w:rsidRPr="007011CB">
              <w:rPr>
                <w:sz w:val="22"/>
                <w:szCs w:val="22"/>
              </w:rPr>
              <w:t xml:space="preserve"> </w:t>
            </w:r>
            <w:r>
              <w:rPr>
                <w:sz w:val="22"/>
                <w:szCs w:val="22"/>
              </w:rPr>
              <w:t>Kadastro</w:t>
            </w:r>
            <w:r>
              <w:rPr>
                <w:color w:val="000000" w:themeColor="text1"/>
              </w:rPr>
              <w:t xml:space="preserv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A9187EA" w14:textId="420373C2" w:rsidR="009D4E8C" w:rsidRDefault="009D4E8C" w:rsidP="00B05668">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182008" w14:textId="5C3F9C7D" w:rsidR="009D4E8C" w:rsidRDefault="009D4E8C" w:rsidP="00B05668">
            <w:pPr>
              <w:snapToGrid w:val="0"/>
              <w:jc w:val="center"/>
              <w:rPr>
                <w:color w:val="000000" w:themeColor="text1"/>
              </w:rPr>
            </w:pPr>
            <w:r>
              <w:rPr>
                <w:color w:val="000000" w:themeColor="text1"/>
              </w:rPr>
              <w:t>-</w:t>
            </w:r>
          </w:p>
        </w:tc>
      </w:tr>
      <w:tr w:rsidR="009D4E8C" w:rsidRPr="00131F9B" w14:paraId="580C1103" w14:textId="77777777" w:rsidTr="00B05668">
        <w:tc>
          <w:tcPr>
            <w:tcW w:w="4594" w:type="dxa"/>
            <w:tcBorders>
              <w:top w:val="single" w:sz="4" w:space="0" w:color="000000"/>
              <w:left w:val="single" w:sz="4" w:space="0" w:color="000000"/>
              <w:bottom w:val="single" w:sz="4" w:space="0" w:color="000000"/>
            </w:tcBorders>
            <w:shd w:val="clear" w:color="auto" w:fill="F2F2F2"/>
            <w:vAlign w:val="center"/>
          </w:tcPr>
          <w:p w14:paraId="0F1D2B2A" w14:textId="4287B894" w:rsidR="009D4E8C" w:rsidRDefault="009D4E8C" w:rsidP="009D4E8C">
            <w:pPr>
              <w:jc w:val="both"/>
              <w:rPr>
                <w:sz w:val="22"/>
                <w:szCs w:val="22"/>
              </w:rPr>
            </w:pPr>
            <w:r>
              <w:rPr>
                <w:sz w:val="22"/>
                <w:szCs w:val="22"/>
              </w:rPr>
              <w:t>Ovacık (Tunceli)</w:t>
            </w:r>
            <w:r w:rsidRPr="007011CB">
              <w:rPr>
                <w:sz w:val="22"/>
                <w:szCs w:val="22"/>
              </w:rPr>
              <w:t xml:space="preserve"> </w:t>
            </w:r>
            <w:r>
              <w:rPr>
                <w:sz w:val="22"/>
                <w:szCs w:val="22"/>
              </w:rPr>
              <w:t>Sulh Ceza</w:t>
            </w:r>
            <w:r>
              <w:rPr>
                <w:color w:val="000000" w:themeColor="text1"/>
              </w:rPr>
              <w:t xml:space="preserve">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6D0DA91F" w14:textId="5C4DA95D" w:rsidR="009D4E8C" w:rsidRDefault="009D4E8C" w:rsidP="00B05668">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1DF350" w14:textId="6813A217" w:rsidR="009D4E8C" w:rsidRDefault="009D4E8C" w:rsidP="00B05668">
            <w:pPr>
              <w:snapToGrid w:val="0"/>
              <w:jc w:val="center"/>
              <w:rPr>
                <w:color w:val="000000" w:themeColor="text1"/>
              </w:rPr>
            </w:pPr>
            <w:r>
              <w:rPr>
                <w:color w:val="000000" w:themeColor="text1"/>
              </w:rPr>
              <w:t>-</w:t>
            </w:r>
          </w:p>
        </w:tc>
      </w:tr>
      <w:tr w:rsidR="009D4E8C" w:rsidRPr="00131F9B" w14:paraId="43A585BE" w14:textId="77777777" w:rsidTr="00B05668">
        <w:tc>
          <w:tcPr>
            <w:tcW w:w="4594" w:type="dxa"/>
            <w:tcBorders>
              <w:top w:val="single" w:sz="4" w:space="0" w:color="000000"/>
              <w:left w:val="single" w:sz="4" w:space="0" w:color="000000"/>
              <w:bottom w:val="single" w:sz="4" w:space="0" w:color="000000"/>
            </w:tcBorders>
            <w:shd w:val="clear" w:color="auto" w:fill="F2F2F2"/>
            <w:vAlign w:val="center"/>
          </w:tcPr>
          <w:p w14:paraId="28BEC8F7" w14:textId="66D1A6D6" w:rsidR="009D4E8C" w:rsidRDefault="009D4E8C" w:rsidP="00B05668">
            <w:pPr>
              <w:jc w:val="both"/>
              <w:rPr>
                <w:sz w:val="22"/>
                <w:szCs w:val="22"/>
              </w:rPr>
            </w:pPr>
            <w:r>
              <w:rPr>
                <w:sz w:val="22"/>
                <w:szCs w:val="22"/>
              </w:rPr>
              <w:t>Ovacık (Tunceli)</w:t>
            </w:r>
            <w:r w:rsidRPr="007011CB">
              <w:rPr>
                <w:sz w:val="22"/>
                <w:szCs w:val="22"/>
              </w:rPr>
              <w:t xml:space="preserve"> </w:t>
            </w:r>
            <w:r>
              <w:rPr>
                <w:sz w:val="22"/>
                <w:szCs w:val="22"/>
              </w:rPr>
              <w:t>Sulh Ceza</w:t>
            </w:r>
            <w:r>
              <w:rPr>
                <w:color w:val="000000" w:themeColor="text1"/>
              </w:rPr>
              <w:t xml:space="preserve">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A306533" w14:textId="24DB866E" w:rsidR="009D4E8C" w:rsidRDefault="009D4E8C" w:rsidP="00B05668">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A73B94" w14:textId="234B652F" w:rsidR="009D4E8C" w:rsidRDefault="009D4E8C" w:rsidP="00B05668">
            <w:pPr>
              <w:snapToGrid w:val="0"/>
              <w:jc w:val="center"/>
              <w:rPr>
                <w:color w:val="000000" w:themeColor="text1"/>
              </w:rPr>
            </w:pPr>
            <w:r>
              <w:rPr>
                <w:color w:val="000000" w:themeColor="text1"/>
              </w:rPr>
              <w:t>-</w:t>
            </w:r>
          </w:p>
        </w:tc>
      </w:tr>
    </w:tbl>
    <w:p w14:paraId="025BDA40" w14:textId="0B2B3FD0" w:rsidR="00B05668" w:rsidRDefault="00B05668" w:rsidP="00B05668">
      <w:pPr>
        <w:jc w:val="both"/>
        <w:rPr>
          <w:b/>
          <w:bCs/>
          <w:i/>
          <w:iCs/>
          <w:color w:val="0000CC"/>
        </w:rPr>
      </w:pPr>
    </w:p>
    <w:p w14:paraId="2C73E831" w14:textId="37F5080E" w:rsidR="002E73AF" w:rsidRDefault="002E73AF" w:rsidP="00B05668">
      <w:pPr>
        <w:jc w:val="both"/>
        <w:rPr>
          <w:b/>
          <w:bCs/>
          <w:iCs/>
          <w:color w:val="0000CC"/>
        </w:rPr>
      </w:pPr>
    </w:p>
    <w:p w14:paraId="4E42C665" w14:textId="2FF9150B" w:rsidR="00205E94" w:rsidRDefault="00205E94" w:rsidP="00B05668">
      <w:pPr>
        <w:jc w:val="both"/>
        <w:rPr>
          <w:b/>
          <w:bCs/>
          <w:iCs/>
          <w:color w:val="0000CC"/>
        </w:rPr>
      </w:pPr>
    </w:p>
    <w:p w14:paraId="01A9068A" w14:textId="2B8A8212" w:rsidR="00205E94" w:rsidRDefault="00205E94" w:rsidP="00B05668">
      <w:pPr>
        <w:jc w:val="both"/>
        <w:rPr>
          <w:b/>
          <w:bCs/>
          <w:iCs/>
          <w:color w:val="0000CC"/>
        </w:rPr>
      </w:pPr>
    </w:p>
    <w:p w14:paraId="7BACC9E5" w14:textId="64CD24AD" w:rsidR="00F5542E" w:rsidRDefault="00F5542E" w:rsidP="00B05668">
      <w:pPr>
        <w:jc w:val="both"/>
        <w:rPr>
          <w:b/>
          <w:bCs/>
          <w:iCs/>
          <w:color w:val="0000CC"/>
        </w:rPr>
      </w:pPr>
    </w:p>
    <w:p w14:paraId="2D04E747" w14:textId="79CE178E" w:rsidR="00F5542E" w:rsidRDefault="00F5542E" w:rsidP="00B05668">
      <w:pPr>
        <w:jc w:val="both"/>
        <w:rPr>
          <w:b/>
          <w:bCs/>
          <w:iCs/>
          <w:color w:val="0000CC"/>
        </w:rPr>
      </w:pPr>
    </w:p>
    <w:p w14:paraId="726A9DD7" w14:textId="242A4959" w:rsidR="00F5542E" w:rsidRDefault="00F5542E" w:rsidP="00B05668">
      <w:pPr>
        <w:jc w:val="both"/>
        <w:rPr>
          <w:b/>
          <w:bCs/>
          <w:iCs/>
          <w:color w:val="0000CC"/>
        </w:rPr>
      </w:pPr>
    </w:p>
    <w:p w14:paraId="054C92B5" w14:textId="504AE054" w:rsidR="00F5542E" w:rsidRDefault="00F5542E" w:rsidP="00B05668">
      <w:pPr>
        <w:jc w:val="both"/>
        <w:rPr>
          <w:b/>
          <w:bCs/>
          <w:iCs/>
          <w:color w:val="0000CC"/>
        </w:rPr>
      </w:pPr>
    </w:p>
    <w:p w14:paraId="638CDD17" w14:textId="55F53681" w:rsidR="00F5542E" w:rsidRDefault="00F5542E" w:rsidP="00B05668">
      <w:pPr>
        <w:jc w:val="both"/>
        <w:rPr>
          <w:b/>
          <w:bCs/>
          <w:iCs/>
          <w:color w:val="0000CC"/>
        </w:rPr>
      </w:pPr>
    </w:p>
    <w:p w14:paraId="3B38CE20" w14:textId="77777777" w:rsidR="00F5542E" w:rsidRDefault="00F5542E" w:rsidP="00B05668">
      <w:pPr>
        <w:jc w:val="both"/>
        <w:rPr>
          <w:b/>
          <w:bCs/>
          <w:iCs/>
          <w:color w:val="0000CC"/>
        </w:rPr>
      </w:pPr>
    </w:p>
    <w:p w14:paraId="4E2B7D4F" w14:textId="49B1B858" w:rsidR="00205E94" w:rsidRDefault="00205E94" w:rsidP="00B05668">
      <w:pPr>
        <w:jc w:val="both"/>
        <w:rPr>
          <w:b/>
          <w:bCs/>
          <w:iCs/>
          <w:color w:val="0000CC"/>
        </w:rPr>
      </w:pPr>
    </w:p>
    <w:p w14:paraId="7D89CC7C" w14:textId="79B207B4" w:rsidR="00196B94" w:rsidRDefault="00196B94" w:rsidP="00196B94">
      <w:pPr>
        <w:pStyle w:val="Balk4"/>
        <w:numPr>
          <w:ilvl w:val="1"/>
          <w:numId w:val="20"/>
        </w:numPr>
        <w:tabs>
          <w:tab w:val="clear" w:pos="1080"/>
          <w:tab w:val="num" w:pos="0"/>
        </w:tabs>
        <w:ind w:left="0" w:firstLine="851"/>
      </w:pPr>
      <w:r>
        <w:rPr>
          <w:color w:val="C00000"/>
          <w:sz w:val="24"/>
          <w:szCs w:val="24"/>
        </w:rPr>
        <w:lastRenderedPageBreak/>
        <w:t>NAZIMİYE ADLİYESİ</w:t>
      </w:r>
    </w:p>
    <w:p w14:paraId="2A76AE41" w14:textId="77777777" w:rsidR="00196B94" w:rsidRDefault="00196B94" w:rsidP="00196B94"/>
    <w:p w14:paraId="2607BB2C" w14:textId="77777777" w:rsidR="00196B94" w:rsidRDefault="00196B94" w:rsidP="00196B94">
      <w:pPr>
        <w:numPr>
          <w:ilvl w:val="0"/>
          <w:numId w:val="22"/>
        </w:numPr>
        <w:ind w:left="567"/>
        <w:jc w:val="both"/>
        <w:rPr>
          <w:b/>
          <w:color w:val="C00000"/>
        </w:rPr>
      </w:pPr>
      <w:r>
        <w:rPr>
          <w:b/>
          <w:color w:val="C00000"/>
        </w:rPr>
        <w:t xml:space="preserve">Mahkeme Kararlarına Karşı Anayasa Mahkemesi (AYM) veya Avrupa İnsan Hakları Mahkemesi’ne (AİHM) Yapılan Başvurular Neticesinde Tespit Edilen İhlal Kararları </w:t>
      </w:r>
    </w:p>
    <w:p w14:paraId="11A44C5F" w14:textId="77777777" w:rsidR="00196B94" w:rsidRDefault="00196B94" w:rsidP="00196B94">
      <w:pPr>
        <w:jc w:val="both"/>
        <w:rPr>
          <w:b/>
          <w:color w:val="4F81BD"/>
        </w:rPr>
      </w:pPr>
    </w:p>
    <w:tbl>
      <w:tblPr>
        <w:tblW w:w="9210" w:type="dxa"/>
        <w:tblLayout w:type="fixed"/>
        <w:tblLook w:val="04A0" w:firstRow="1" w:lastRow="0" w:firstColumn="1" w:lastColumn="0" w:noHBand="0" w:noVBand="1"/>
      </w:tblPr>
      <w:tblGrid>
        <w:gridCol w:w="4281"/>
        <w:gridCol w:w="4929"/>
      </w:tblGrid>
      <w:tr w:rsidR="00196B94" w14:paraId="4EB66D64" w14:textId="77777777" w:rsidTr="00196B9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671293A1" w14:textId="77777777" w:rsidR="00196B94" w:rsidRDefault="00196B94">
            <w:pPr>
              <w:jc w:val="center"/>
            </w:pPr>
            <w:r>
              <w:rPr>
                <w:b/>
                <w:color w:val="FFFFFF"/>
              </w:rPr>
              <w:t>Anayasa Mahkemesi’ne (AYM) Yapılan Başvurular Neticesinde Tespit Edilen İhlal Kararları</w:t>
            </w:r>
          </w:p>
        </w:tc>
      </w:tr>
      <w:tr w:rsidR="00196B94" w14:paraId="170132E4" w14:textId="77777777" w:rsidTr="00196B94">
        <w:tc>
          <w:tcPr>
            <w:tcW w:w="4283" w:type="dxa"/>
            <w:tcBorders>
              <w:top w:val="single" w:sz="4" w:space="0" w:color="000000"/>
              <w:left w:val="single" w:sz="4" w:space="0" w:color="000000"/>
              <w:bottom w:val="single" w:sz="4" w:space="0" w:color="000000"/>
              <w:right w:val="nil"/>
            </w:tcBorders>
            <w:hideMark/>
          </w:tcPr>
          <w:p w14:paraId="478F705E" w14:textId="77777777" w:rsidR="00196B94" w:rsidRDefault="00196B94">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hideMark/>
          </w:tcPr>
          <w:p w14:paraId="64D69439" w14:textId="77777777" w:rsidR="00196B94" w:rsidRDefault="00196B94">
            <w:r>
              <w:rPr>
                <w:b/>
              </w:rPr>
              <w:t>İhlal Tespit Edilen Dosya Sayısı</w:t>
            </w:r>
          </w:p>
        </w:tc>
      </w:tr>
      <w:tr w:rsidR="00196B94" w14:paraId="7367A250" w14:textId="77777777" w:rsidTr="00196B94">
        <w:tc>
          <w:tcPr>
            <w:tcW w:w="4283" w:type="dxa"/>
            <w:tcBorders>
              <w:top w:val="single" w:sz="4" w:space="0" w:color="000000"/>
              <w:left w:val="single" w:sz="4" w:space="0" w:color="000000"/>
              <w:bottom w:val="single" w:sz="4" w:space="0" w:color="000000"/>
              <w:right w:val="nil"/>
            </w:tcBorders>
            <w:shd w:val="clear" w:color="auto" w:fill="F2F2F2"/>
            <w:hideMark/>
          </w:tcPr>
          <w:p w14:paraId="240A02B0" w14:textId="77777777" w:rsidR="00196B94" w:rsidRDefault="00196B94">
            <w:pPr>
              <w:snapToGrid w:val="0"/>
              <w:rPr>
                <w:b/>
                <w:color w:val="4F81BD"/>
              </w:rPr>
            </w:pPr>
            <w:r>
              <w:rPr>
                <w:b/>
                <w:color w:val="4F81BD"/>
              </w:rPr>
              <w:t xml:space="preserve">                        -</w:t>
            </w:r>
          </w:p>
        </w:tc>
        <w:tc>
          <w:tcPr>
            <w:tcW w:w="4931" w:type="dxa"/>
            <w:tcBorders>
              <w:top w:val="single" w:sz="4" w:space="0" w:color="000000"/>
              <w:left w:val="single" w:sz="4" w:space="0" w:color="000000"/>
              <w:bottom w:val="single" w:sz="4" w:space="0" w:color="000000"/>
              <w:right w:val="single" w:sz="4" w:space="0" w:color="000000"/>
            </w:tcBorders>
            <w:shd w:val="clear" w:color="auto" w:fill="F2F2F2"/>
            <w:hideMark/>
          </w:tcPr>
          <w:p w14:paraId="2F15D3B5" w14:textId="77777777" w:rsidR="00196B94" w:rsidRDefault="00196B94">
            <w:pPr>
              <w:snapToGrid w:val="0"/>
              <w:rPr>
                <w:b/>
                <w:color w:val="4F81BD"/>
              </w:rPr>
            </w:pPr>
            <w:r>
              <w:rPr>
                <w:b/>
                <w:color w:val="4F81BD"/>
              </w:rPr>
              <w:t xml:space="preserve">                        -</w:t>
            </w:r>
          </w:p>
        </w:tc>
      </w:tr>
    </w:tbl>
    <w:p w14:paraId="69CAD5EA" w14:textId="77777777" w:rsidR="00196B94" w:rsidRDefault="00196B94" w:rsidP="00196B94">
      <w:pPr>
        <w:ind w:left="207"/>
        <w:jc w:val="both"/>
        <w:rPr>
          <w:b/>
          <w:color w:val="C00000"/>
        </w:rPr>
      </w:pPr>
    </w:p>
    <w:tbl>
      <w:tblPr>
        <w:tblW w:w="9210" w:type="dxa"/>
        <w:tblLayout w:type="fixed"/>
        <w:tblLook w:val="04A0" w:firstRow="1" w:lastRow="0" w:firstColumn="1" w:lastColumn="0" w:noHBand="0" w:noVBand="1"/>
      </w:tblPr>
      <w:tblGrid>
        <w:gridCol w:w="4281"/>
        <w:gridCol w:w="4929"/>
      </w:tblGrid>
      <w:tr w:rsidR="00196B94" w14:paraId="55D0331A" w14:textId="77777777" w:rsidTr="00196B9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257D5FC8" w14:textId="77777777" w:rsidR="00196B94" w:rsidRDefault="00196B94">
            <w:pPr>
              <w:jc w:val="center"/>
            </w:pPr>
            <w:r>
              <w:rPr>
                <w:b/>
                <w:color w:val="FFFFFF"/>
              </w:rPr>
              <w:t>Avrupa İnsan Hakları Mahkemesi’ne (AİHM) Yapılan Başvurular Neticesinde Tespit Edilen İhlal Kararları</w:t>
            </w:r>
          </w:p>
        </w:tc>
      </w:tr>
      <w:tr w:rsidR="00196B94" w14:paraId="47E35203" w14:textId="77777777" w:rsidTr="00196B94">
        <w:tc>
          <w:tcPr>
            <w:tcW w:w="4283" w:type="dxa"/>
            <w:tcBorders>
              <w:top w:val="single" w:sz="4" w:space="0" w:color="000000"/>
              <w:left w:val="single" w:sz="4" w:space="0" w:color="000000"/>
              <w:bottom w:val="single" w:sz="4" w:space="0" w:color="000000"/>
              <w:right w:val="nil"/>
            </w:tcBorders>
            <w:hideMark/>
          </w:tcPr>
          <w:p w14:paraId="2F45562C" w14:textId="77777777" w:rsidR="00196B94" w:rsidRDefault="00196B94">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hideMark/>
          </w:tcPr>
          <w:p w14:paraId="120794C7" w14:textId="77777777" w:rsidR="00196B94" w:rsidRDefault="00196B94">
            <w:r>
              <w:rPr>
                <w:b/>
              </w:rPr>
              <w:t>İhlal Tespit Edilen Dosya Sayısı</w:t>
            </w:r>
          </w:p>
        </w:tc>
      </w:tr>
      <w:tr w:rsidR="00196B94" w14:paraId="43690AD4" w14:textId="77777777" w:rsidTr="00196B94">
        <w:tc>
          <w:tcPr>
            <w:tcW w:w="4283" w:type="dxa"/>
            <w:tcBorders>
              <w:top w:val="single" w:sz="4" w:space="0" w:color="000000"/>
              <w:left w:val="single" w:sz="4" w:space="0" w:color="000000"/>
              <w:bottom w:val="single" w:sz="4" w:space="0" w:color="000000"/>
              <w:right w:val="nil"/>
            </w:tcBorders>
            <w:shd w:val="clear" w:color="auto" w:fill="F2F2F2"/>
            <w:hideMark/>
          </w:tcPr>
          <w:p w14:paraId="76CE0E02" w14:textId="77777777" w:rsidR="00196B94" w:rsidRDefault="00196B94">
            <w:pPr>
              <w:snapToGrid w:val="0"/>
              <w:rPr>
                <w:b/>
                <w:color w:val="4F81BD"/>
              </w:rPr>
            </w:pPr>
            <w:r>
              <w:rPr>
                <w:b/>
                <w:color w:val="4F81BD"/>
              </w:rPr>
              <w:t xml:space="preserve">                       -</w:t>
            </w:r>
          </w:p>
        </w:tc>
        <w:tc>
          <w:tcPr>
            <w:tcW w:w="4931" w:type="dxa"/>
            <w:tcBorders>
              <w:top w:val="single" w:sz="4" w:space="0" w:color="000000"/>
              <w:left w:val="single" w:sz="4" w:space="0" w:color="000000"/>
              <w:bottom w:val="single" w:sz="4" w:space="0" w:color="000000"/>
              <w:right w:val="single" w:sz="4" w:space="0" w:color="000000"/>
            </w:tcBorders>
            <w:shd w:val="clear" w:color="auto" w:fill="F2F2F2"/>
            <w:hideMark/>
          </w:tcPr>
          <w:p w14:paraId="59FC6985" w14:textId="77777777" w:rsidR="00196B94" w:rsidRDefault="00196B94">
            <w:pPr>
              <w:snapToGrid w:val="0"/>
              <w:rPr>
                <w:b/>
                <w:color w:val="4F81BD"/>
              </w:rPr>
            </w:pPr>
            <w:r>
              <w:rPr>
                <w:b/>
                <w:color w:val="4F81BD"/>
              </w:rPr>
              <w:t xml:space="preserve">                      -</w:t>
            </w:r>
          </w:p>
        </w:tc>
      </w:tr>
    </w:tbl>
    <w:p w14:paraId="2FD135FE" w14:textId="77777777" w:rsidR="00196B94" w:rsidRDefault="00196B94" w:rsidP="00196B94">
      <w:pPr>
        <w:ind w:left="207"/>
        <w:jc w:val="both"/>
        <w:rPr>
          <w:b/>
          <w:color w:val="C00000"/>
        </w:rPr>
      </w:pPr>
    </w:p>
    <w:p w14:paraId="081115FD" w14:textId="77777777" w:rsidR="00196B94" w:rsidRDefault="00196B94" w:rsidP="00196B94">
      <w:pPr>
        <w:pStyle w:val="ListeParagraf"/>
        <w:numPr>
          <w:ilvl w:val="0"/>
          <w:numId w:val="22"/>
        </w:numPr>
        <w:jc w:val="both"/>
        <w:rPr>
          <w:b/>
          <w:color w:val="C00000"/>
        </w:rPr>
      </w:pPr>
      <w:r>
        <w:rPr>
          <w:b/>
          <w:color w:val="C00000"/>
        </w:rPr>
        <w:t>Görevlendirilen Zorunlu Müdafi Sayısı, Görevlendirilen Adli Yardım Avukat Sayısı</w:t>
      </w:r>
    </w:p>
    <w:p w14:paraId="12852DAE" w14:textId="77777777" w:rsidR="00196B94" w:rsidRDefault="00196B94" w:rsidP="00196B94">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196B94" w14:paraId="2B0861FD" w14:textId="77777777" w:rsidTr="00196B94">
        <w:tc>
          <w:tcPr>
            <w:tcW w:w="921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A362A7B" w14:textId="77777777" w:rsidR="00196B94" w:rsidRDefault="00196B94">
            <w:pPr>
              <w:tabs>
                <w:tab w:val="left" w:pos="5640"/>
              </w:tabs>
              <w:jc w:val="both"/>
              <w:rPr>
                <w:b/>
                <w:color w:val="FFFFFF" w:themeColor="background1"/>
              </w:rPr>
            </w:pPr>
            <w:r>
              <w:rPr>
                <w:b/>
                <w:color w:val="FFFFFF" w:themeColor="background1"/>
              </w:rPr>
              <w:t xml:space="preserve"> Görevlendirilen Zorunlu Müdafi Sayısı, Görevlendirilen Adli Yardım Avukat Sayısı</w:t>
            </w:r>
          </w:p>
        </w:tc>
      </w:tr>
      <w:tr w:rsidR="00196B94" w14:paraId="55BD2285" w14:textId="77777777" w:rsidTr="00196B94">
        <w:tc>
          <w:tcPr>
            <w:tcW w:w="4606" w:type="dxa"/>
            <w:tcBorders>
              <w:top w:val="single" w:sz="4" w:space="0" w:color="auto"/>
              <w:left w:val="single" w:sz="4" w:space="0" w:color="auto"/>
              <w:bottom w:val="single" w:sz="4" w:space="0" w:color="auto"/>
              <w:right w:val="single" w:sz="4" w:space="0" w:color="auto"/>
            </w:tcBorders>
            <w:hideMark/>
          </w:tcPr>
          <w:p w14:paraId="7BA3EE50" w14:textId="77777777" w:rsidR="00196B94" w:rsidRDefault="00196B94">
            <w:pPr>
              <w:rPr>
                <w:b/>
                <w:color w:val="C00000"/>
              </w:rPr>
            </w:pPr>
            <w:r>
              <w:rPr>
                <w:b/>
              </w:rPr>
              <w:t>Zorunlu Müdafi Sayısı</w:t>
            </w:r>
          </w:p>
        </w:tc>
        <w:tc>
          <w:tcPr>
            <w:tcW w:w="4606" w:type="dxa"/>
            <w:tcBorders>
              <w:top w:val="single" w:sz="4" w:space="0" w:color="auto"/>
              <w:left w:val="single" w:sz="4" w:space="0" w:color="auto"/>
              <w:bottom w:val="single" w:sz="4" w:space="0" w:color="auto"/>
              <w:right w:val="single" w:sz="4" w:space="0" w:color="auto"/>
            </w:tcBorders>
            <w:hideMark/>
          </w:tcPr>
          <w:p w14:paraId="5AFA773C" w14:textId="77777777" w:rsidR="00196B94" w:rsidRDefault="00196B94">
            <w:pPr>
              <w:tabs>
                <w:tab w:val="left" w:pos="1110"/>
              </w:tabs>
              <w:rPr>
                <w:b/>
                <w:color w:val="C00000"/>
              </w:rPr>
            </w:pPr>
            <w:r>
              <w:rPr>
                <w:b/>
              </w:rPr>
              <w:t>Görevlendirilen Adli Yardım Avukat Sayısı</w:t>
            </w:r>
          </w:p>
        </w:tc>
      </w:tr>
      <w:tr w:rsidR="00196B94" w14:paraId="74F95BC4" w14:textId="77777777" w:rsidTr="00196B94">
        <w:tc>
          <w:tcPr>
            <w:tcW w:w="4606" w:type="dxa"/>
            <w:tcBorders>
              <w:top w:val="single" w:sz="4" w:space="0" w:color="auto"/>
              <w:left w:val="single" w:sz="4" w:space="0" w:color="auto"/>
              <w:bottom w:val="single" w:sz="4" w:space="0" w:color="auto"/>
              <w:right w:val="single" w:sz="4" w:space="0" w:color="auto"/>
            </w:tcBorders>
            <w:hideMark/>
          </w:tcPr>
          <w:p w14:paraId="53E22D78" w14:textId="380D1E6C" w:rsidR="00196B94" w:rsidRPr="00954BE1" w:rsidRDefault="00196B94" w:rsidP="00954BE1">
            <w:pPr>
              <w:jc w:val="center"/>
            </w:pPr>
          </w:p>
        </w:tc>
        <w:tc>
          <w:tcPr>
            <w:tcW w:w="4606" w:type="dxa"/>
            <w:tcBorders>
              <w:top w:val="single" w:sz="4" w:space="0" w:color="auto"/>
              <w:left w:val="single" w:sz="4" w:space="0" w:color="auto"/>
              <w:bottom w:val="single" w:sz="4" w:space="0" w:color="auto"/>
              <w:right w:val="single" w:sz="4" w:space="0" w:color="auto"/>
            </w:tcBorders>
            <w:hideMark/>
          </w:tcPr>
          <w:p w14:paraId="26F736AD" w14:textId="142DF75E" w:rsidR="00196B94" w:rsidRPr="00954BE1" w:rsidRDefault="00196B94" w:rsidP="00954BE1">
            <w:pPr>
              <w:jc w:val="center"/>
            </w:pPr>
          </w:p>
        </w:tc>
      </w:tr>
    </w:tbl>
    <w:p w14:paraId="1D427500" w14:textId="4306FDD1" w:rsidR="00196B94" w:rsidRDefault="00196B94" w:rsidP="00196B94">
      <w:pPr>
        <w:jc w:val="both"/>
        <w:rPr>
          <w:b/>
          <w:i/>
          <w:color w:val="2F27D7"/>
        </w:rPr>
      </w:pPr>
    </w:p>
    <w:p w14:paraId="198F5226" w14:textId="77777777" w:rsidR="00196B94" w:rsidRDefault="00196B94" w:rsidP="00196B94">
      <w:pPr>
        <w:jc w:val="both"/>
        <w:rPr>
          <w:b/>
          <w:bCs/>
          <w:i/>
          <w:iCs/>
          <w:color w:val="0000CC"/>
        </w:rPr>
      </w:pPr>
    </w:p>
    <w:p w14:paraId="2A4F4AC8" w14:textId="77777777" w:rsidR="00196B94" w:rsidRDefault="00196B94" w:rsidP="00196B94">
      <w:pPr>
        <w:pStyle w:val="ListeParagraf"/>
        <w:numPr>
          <w:ilvl w:val="0"/>
          <w:numId w:val="22"/>
        </w:numPr>
        <w:jc w:val="both"/>
        <w:rPr>
          <w:b/>
          <w:bCs/>
          <w:iCs/>
          <w:color w:val="C00000"/>
        </w:rPr>
      </w:pPr>
      <w:r>
        <w:rPr>
          <w:b/>
          <w:bCs/>
          <w:iCs/>
          <w:color w:val="C00000"/>
        </w:rPr>
        <w:t>Arabuluculuk Uygulamasına Ait Karara Bağlanan Dosya Sayısı</w:t>
      </w:r>
    </w:p>
    <w:p w14:paraId="3EF49F5E" w14:textId="77777777" w:rsidR="00196B94" w:rsidRDefault="00196B94" w:rsidP="00196B94">
      <w:pPr>
        <w:pStyle w:val="ListeParagraf"/>
        <w:jc w:val="both"/>
        <w:rPr>
          <w:b/>
          <w:bCs/>
          <w:iCs/>
          <w:color w:val="00B050"/>
        </w:rPr>
      </w:pPr>
    </w:p>
    <w:tbl>
      <w:tblPr>
        <w:tblW w:w="9015" w:type="dxa"/>
        <w:tblLayout w:type="fixed"/>
        <w:tblLook w:val="04A0" w:firstRow="1" w:lastRow="0" w:firstColumn="1" w:lastColumn="0" w:noHBand="0" w:noVBand="1"/>
      </w:tblPr>
      <w:tblGrid>
        <w:gridCol w:w="3236"/>
        <w:gridCol w:w="1171"/>
        <w:gridCol w:w="3355"/>
        <w:gridCol w:w="1253"/>
      </w:tblGrid>
      <w:tr w:rsidR="00196B94" w14:paraId="5494A0E6" w14:textId="77777777" w:rsidTr="00196B94">
        <w:tc>
          <w:tcPr>
            <w:tcW w:w="4409" w:type="dxa"/>
            <w:gridSpan w:val="2"/>
            <w:tcBorders>
              <w:top w:val="single" w:sz="4" w:space="0" w:color="000000"/>
              <w:left w:val="single" w:sz="4" w:space="0" w:color="000000"/>
              <w:bottom w:val="single" w:sz="4" w:space="0" w:color="000000"/>
              <w:right w:val="nil"/>
            </w:tcBorders>
            <w:shd w:val="clear" w:color="auto" w:fill="C00000"/>
            <w:hideMark/>
          </w:tcPr>
          <w:p w14:paraId="4992A247" w14:textId="77777777" w:rsidR="00196B94" w:rsidRDefault="00196B94">
            <w:pPr>
              <w:tabs>
                <w:tab w:val="left" w:pos="360"/>
              </w:tabs>
              <w:jc w:val="center"/>
              <w:rPr>
                <w:b/>
                <w:color w:val="FFFFFF" w:themeColor="background1"/>
              </w:rPr>
            </w:pPr>
            <w:r>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1968626D" w14:textId="77777777" w:rsidR="00196B94" w:rsidRDefault="00196B94">
            <w:pPr>
              <w:tabs>
                <w:tab w:val="left" w:pos="360"/>
              </w:tabs>
              <w:jc w:val="center"/>
              <w:rPr>
                <w:color w:val="FFFFFF" w:themeColor="background1"/>
              </w:rPr>
            </w:pPr>
            <w:r>
              <w:rPr>
                <w:b/>
                <w:color w:val="FFFFFF" w:themeColor="background1"/>
              </w:rPr>
              <w:t>Dava Şartı Arabuluculuk Uygulaması Karara Bağlanan Dosya Sayıları</w:t>
            </w:r>
          </w:p>
        </w:tc>
      </w:tr>
      <w:tr w:rsidR="00196B94" w14:paraId="490D4D4F" w14:textId="77777777" w:rsidTr="00196B94">
        <w:tc>
          <w:tcPr>
            <w:tcW w:w="3238" w:type="dxa"/>
            <w:tcBorders>
              <w:top w:val="single" w:sz="4" w:space="0" w:color="000000"/>
              <w:left w:val="single" w:sz="4" w:space="0" w:color="000000"/>
              <w:bottom w:val="single" w:sz="4" w:space="0" w:color="000000"/>
              <w:right w:val="nil"/>
            </w:tcBorders>
            <w:hideMark/>
          </w:tcPr>
          <w:p w14:paraId="64ED8553" w14:textId="77777777" w:rsidR="00196B94" w:rsidRDefault="00196B94">
            <w:pPr>
              <w:jc w:val="both"/>
            </w:pPr>
            <w:r>
              <w:t xml:space="preserve">Anlaşma Sağlanan </w:t>
            </w:r>
          </w:p>
        </w:tc>
        <w:tc>
          <w:tcPr>
            <w:tcW w:w="1171" w:type="dxa"/>
            <w:tcBorders>
              <w:top w:val="single" w:sz="4" w:space="0" w:color="000000"/>
              <w:left w:val="single" w:sz="4" w:space="0" w:color="000000"/>
              <w:bottom w:val="single" w:sz="4" w:space="0" w:color="000000"/>
              <w:right w:val="nil"/>
            </w:tcBorders>
          </w:tcPr>
          <w:p w14:paraId="07209EF7" w14:textId="77777777" w:rsidR="00196B94" w:rsidRDefault="00196B94">
            <w:pPr>
              <w:snapToGrid w:val="0"/>
              <w:jc w:val="both"/>
            </w:pPr>
          </w:p>
        </w:tc>
        <w:tc>
          <w:tcPr>
            <w:tcW w:w="3356" w:type="dxa"/>
            <w:tcBorders>
              <w:top w:val="single" w:sz="4" w:space="0" w:color="000000"/>
              <w:left w:val="single" w:sz="4" w:space="0" w:color="000000"/>
              <w:bottom w:val="single" w:sz="4" w:space="0" w:color="000000"/>
              <w:right w:val="nil"/>
            </w:tcBorders>
            <w:hideMark/>
          </w:tcPr>
          <w:p w14:paraId="097F2D18" w14:textId="77777777" w:rsidR="00196B94" w:rsidRDefault="00196B94">
            <w:pPr>
              <w:jc w:val="both"/>
            </w:pPr>
            <w:r>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tcPr>
          <w:p w14:paraId="6EF1B082" w14:textId="77777777" w:rsidR="00196B94" w:rsidRDefault="00196B94">
            <w:pPr>
              <w:snapToGrid w:val="0"/>
              <w:jc w:val="center"/>
              <w:rPr>
                <w:color w:val="00B050"/>
              </w:rPr>
            </w:pPr>
          </w:p>
        </w:tc>
      </w:tr>
      <w:tr w:rsidR="00196B94" w14:paraId="227CF8D3" w14:textId="77777777" w:rsidTr="00196B94">
        <w:tc>
          <w:tcPr>
            <w:tcW w:w="3238" w:type="dxa"/>
            <w:tcBorders>
              <w:top w:val="single" w:sz="4" w:space="0" w:color="000000"/>
              <w:left w:val="single" w:sz="4" w:space="0" w:color="000000"/>
              <w:bottom w:val="single" w:sz="4" w:space="0" w:color="000000"/>
              <w:right w:val="nil"/>
            </w:tcBorders>
            <w:shd w:val="clear" w:color="auto" w:fill="F2F2F2"/>
            <w:hideMark/>
          </w:tcPr>
          <w:p w14:paraId="1E5BA0B3" w14:textId="77777777" w:rsidR="00196B94" w:rsidRDefault="00196B94">
            <w:pPr>
              <w:jc w:val="both"/>
            </w:pPr>
            <w:r>
              <w:t>Anlaşma Sağlanamayan</w:t>
            </w:r>
          </w:p>
        </w:tc>
        <w:tc>
          <w:tcPr>
            <w:tcW w:w="1171" w:type="dxa"/>
            <w:tcBorders>
              <w:top w:val="single" w:sz="4" w:space="0" w:color="000000"/>
              <w:left w:val="single" w:sz="4" w:space="0" w:color="000000"/>
              <w:bottom w:val="single" w:sz="4" w:space="0" w:color="000000"/>
              <w:right w:val="nil"/>
            </w:tcBorders>
            <w:shd w:val="clear" w:color="auto" w:fill="F2F2F2"/>
          </w:tcPr>
          <w:p w14:paraId="3C30B411" w14:textId="77777777" w:rsidR="00196B94" w:rsidRDefault="00196B94">
            <w:pPr>
              <w:snapToGrid w:val="0"/>
              <w:jc w:val="both"/>
            </w:pPr>
          </w:p>
        </w:tc>
        <w:tc>
          <w:tcPr>
            <w:tcW w:w="3356" w:type="dxa"/>
            <w:tcBorders>
              <w:top w:val="single" w:sz="4" w:space="0" w:color="000000"/>
              <w:left w:val="single" w:sz="4" w:space="0" w:color="000000"/>
              <w:bottom w:val="single" w:sz="4" w:space="0" w:color="000000"/>
              <w:right w:val="nil"/>
            </w:tcBorders>
            <w:shd w:val="clear" w:color="auto" w:fill="F2F2F2"/>
            <w:hideMark/>
          </w:tcPr>
          <w:p w14:paraId="3378BD21" w14:textId="77777777" w:rsidR="00196B94" w:rsidRDefault="00196B94">
            <w:pPr>
              <w:jc w:val="both"/>
            </w:pPr>
            <w:r>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9FC635F" w14:textId="77777777" w:rsidR="00196B94" w:rsidRDefault="00196B94">
            <w:pPr>
              <w:snapToGrid w:val="0"/>
              <w:jc w:val="center"/>
              <w:rPr>
                <w:color w:val="00B050"/>
              </w:rPr>
            </w:pPr>
          </w:p>
        </w:tc>
      </w:tr>
      <w:tr w:rsidR="00196B94" w14:paraId="10AD8CB4" w14:textId="77777777" w:rsidTr="00196B94">
        <w:tc>
          <w:tcPr>
            <w:tcW w:w="3238" w:type="dxa"/>
            <w:tcBorders>
              <w:top w:val="single" w:sz="4" w:space="0" w:color="000000"/>
              <w:left w:val="single" w:sz="4" w:space="0" w:color="000000"/>
              <w:bottom w:val="single" w:sz="4" w:space="0" w:color="000000"/>
              <w:right w:val="nil"/>
            </w:tcBorders>
            <w:shd w:val="clear" w:color="auto" w:fill="F2F2F2"/>
            <w:hideMark/>
          </w:tcPr>
          <w:p w14:paraId="2F626ACE" w14:textId="77777777" w:rsidR="00196B94" w:rsidRDefault="00196B94">
            <w:pPr>
              <w:jc w:val="both"/>
              <w:rPr>
                <w:b/>
              </w:rPr>
            </w:pPr>
            <w:r>
              <w:rPr>
                <w:b/>
              </w:rPr>
              <w:t xml:space="preserve">Toplam </w:t>
            </w:r>
          </w:p>
        </w:tc>
        <w:tc>
          <w:tcPr>
            <w:tcW w:w="1171" w:type="dxa"/>
            <w:tcBorders>
              <w:top w:val="single" w:sz="4" w:space="0" w:color="000000"/>
              <w:left w:val="single" w:sz="4" w:space="0" w:color="000000"/>
              <w:bottom w:val="single" w:sz="4" w:space="0" w:color="000000"/>
              <w:right w:val="nil"/>
            </w:tcBorders>
            <w:shd w:val="clear" w:color="auto" w:fill="F2F2F2"/>
          </w:tcPr>
          <w:p w14:paraId="6DA8247E" w14:textId="77777777" w:rsidR="00196B94" w:rsidRDefault="00196B94">
            <w:pPr>
              <w:snapToGrid w:val="0"/>
              <w:jc w:val="both"/>
              <w:rPr>
                <w:b/>
              </w:rPr>
            </w:pPr>
          </w:p>
        </w:tc>
        <w:tc>
          <w:tcPr>
            <w:tcW w:w="3356" w:type="dxa"/>
            <w:tcBorders>
              <w:top w:val="single" w:sz="4" w:space="0" w:color="000000"/>
              <w:left w:val="single" w:sz="4" w:space="0" w:color="000000"/>
              <w:bottom w:val="single" w:sz="4" w:space="0" w:color="000000"/>
              <w:right w:val="nil"/>
            </w:tcBorders>
            <w:shd w:val="clear" w:color="auto" w:fill="F2F2F2"/>
            <w:hideMark/>
          </w:tcPr>
          <w:p w14:paraId="668CF6CC" w14:textId="77777777" w:rsidR="00196B94" w:rsidRDefault="00196B94">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8E4E838" w14:textId="77777777" w:rsidR="00196B94" w:rsidRDefault="00196B94">
            <w:pPr>
              <w:snapToGrid w:val="0"/>
              <w:jc w:val="center"/>
              <w:rPr>
                <w:b/>
                <w:color w:val="00B050"/>
              </w:rPr>
            </w:pPr>
          </w:p>
        </w:tc>
      </w:tr>
    </w:tbl>
    <w:p w14:paraId="6CFB9F7E" w14:textId="77777777" w:rsidR="00196B94" w:rsidRDefault="00196B94" w:rsidP="00196B94">
      <w:pPr>
        <w:jc w:val="both"/>
        <w:rPr>
          <w:color w:val="4F81BD"/>
        </w:rPr>
      </w:pPr>
    </w:p>
    <w:p w14:paraId="11F60351" w14:textId="084E0D1A" w:rsidR="00196B94" w:rsidRDefault="00196B94" w:rsidP="00196B94">
      <w:pPr>
        <w:jc w:val="center"/>
        <w:rPr>
          <w:color w:val="4F81BD"/>
        </w:rPr>
      </w:pPr>
    </w:p>
    <w:p w14:paraId="35594183" w14:textId="31A46DC7" w:rsidR="002E73AF" w:rsidRDefault="002E73AF" w:rsidP="00196B94">
      <w:pPr>
        <w:jc w:val="center"/>
        <w:rPr>
          <w:color w:val="4F81BD"/>
        </w:rPr>
      </w:pPr>
    </w:p>
    <w:p w14:paraId="0C142B83" w14:textId="4B298A33" w:rsidR="00205E94" w:rsidRDefault="00205E94" w:rsidP="00196B94">
      <w:pPr>
        <w:jc w:val="center"/>
        <w:rPr>
          <w:color w:val="4F81BD"/>
        </w:rPr>
      </w:pPr>
    </w:p>
    <w:p w14:paraId="13A7AE62" w14:textId="39FD7A1A" w:rsidR="00205E94" w:rsidRDefault="00205E94" w:rsidP="00196B94">
      <w:pPr>
        <w:jc w:val="center"/>
        <w:rPr>
          <w:color w:val="4F81BD"/>
        </w:rPr>
      </w:pPr>
    </w:p>
    <w:p w14:paraId="4C421C00" w14:textId="5D203BCE" w:rsidR="00205E94" w:rsidRDefault="00205E94" w:rsidP="00196B94">
      <w:pPr>
        <w:jc w:val="center"/>
        <w:rPr>
          <w:color w:val="4F81BD"/>
        </w:rPr>
      </w:pPr>
    </w:p>
    <w:p w14:paraId="38A32547" w14:textId="6F9B15D6" w:rsidR="00205E94" w:rsidRDefault="00205E94" w:rsidP="00196B94">
      <w:pPr>
        <w:jc w:val="center"/>
        <w:rPr>
          <w:color w:val="4F81BD"/>
        </w:rPr>
      </w:pPr>
    </w:p>
    <w:p w14:paraId="2BA1AA2E" w14:textId="6482FD7C" w:rsidR="00205E94" w:rsidRDefault="00205E94" w:rsidP="00196B94">
      <w:pPr>
        <w:jc w:val="center"/>
        <w:rPr>
          <w:color w:val="4F81BD"/>
        </w:rPr>
      </w:pPr>
    </w:p>
    <w:p w14:paraId="1043666D" w14:textId="7718EA01" w:rsidR="00205E94" w:rsidRDefault="00205E94" w:rsidP="00196B94">
      <w:pPr>
        <w:jc w:val="center"/>
        <w:rPr>
          <w:color w:val="4F81BD"/>
        </w:rPr>
      </w:pPr>
    </w:p>
    <w:p w14:paraId="11D62FE9" w14:textId="6667A787" w:rsidR="00205E94" w:rsidRDefault="00205E94" w:rsidP="00196B94">
      <w:pPr>
        <w:jc w:val="center"/>
        <w:rPr>
          <w:color w:val="4F81BD"/>
        </w:rPr>
      </w:pPr>
    </w:p>
    <w:p w14:paraId="3192D8AF" w14:textId="2C61CD1B" w:rsidR="00205E94" w:rsidRDefault="00205E94" w:rsidP="00196B94">
      <w:pPr>
        <w:jc w:val="center"/>
        <w:rPr>
          <w:color w:val="4F81BD"/>
        </w:rPr>
      </w:pPr>
    </w:p>
    <w:p w14:paraId="3F0640E7" w14:textId="7FA2503D" w:rsidR="00205E94" w:rsidRDefault="00205E94" w:rsidP="00196B94">
      <w:pPr>
        <w:jc w:val="center"/>
        <w:rPr>
          <w:color w:val="4F81BD"/>
        </w:rPr>
      </w:pPr>
    </w:p>
    <w:p w14:paraId="10ED1E90" w14:textId="6DF8942D" w:rsidR="00205E94" w:rsidRDefault="00205E94" w:rsidP="00196B94">
      <w:pPr>
        <w:jc w:val="center"/>
        <w:rPr>
          <w:color w:val="4F81BD"/>
        </w:rPr>
      </w:pPr>
    </w:p>
    <w:p w14:paraId="7459828C" w14:textId="7660FEC6" w:rsidR="00205E94" w:rsidRDefault="00205E94" w:rsidP="00196B94">
      <w:pPr>
        <w:jc w:val="center"/>
        <w:rPr>
          <w:color w:val="4F81BD"/>
        </w:rPr>
      </w:pPr>
    </w:p>
    <w:p w14:paraId="021AED7E" w14:textId="57C5EB81" w:rsidR="00205E94" w:rsidRDefault="00205E94" w:rsidP="00196B94">
      <w:pPr>
        <w:jc w:val="center"/>
        <w:rPr>
          <w:color w:val="4F81BD"/>
        </w:rPr>
      </w:pPr>
    </w:p>
    <w:p w14:paraId="5EE89D49" w14:textId="77777777" w:rsidR="00205E94" w:rsidRDefault="00205E94" w:rsidP="00196B94">
      <w:pPr>
        <w:jc w:val="center"/>
        <w:rPr>
          <w:color w:val="4F81BD"/>
        </w:rPr>
      </w:pPr>
    </w:p>
    <w:p w14:paraId="6205E7D0" w14:textId="3EB321EB" w:rsidR="002E73AF" w:rsidRDefault="002E73AF" w:rsidP="00196B94">
      <w:pPr>
        <w:jc w:val="center"/>
        <w:rPr>
          <w:color w:val="4F81BD"/>
        </w:rPr>
      </w:pPr>
    </w:p>
    <w:p w14:paraId="7928FD6C" w14:textId="77777777" w:rsidR="002E73AF" w:rsidRDefault="002E73AF" w:rsidP="00196B94">
      <w:pPr>
        <w:jc w:val="center"/>
        <w:rPr>
          <w:color w:val="4F81BD"/>
        </w:rPr>
      </w:pPr>
    </w:p>
    <w:tbl>
      <w:tblPr>
        <w:tblpPr w:leftFromText="141" w:rightFromText="141" w:vertAnchor="text" w:horzAnchor="page" w:tblpX="1006" w:tblpY="326"/>
        <w:tblW w:w="10200" w:type="dxa"/>
        <w:tblLayout w:type="fixed"/>
        <w:tblLook w:val="04A0" w:firstRow="1" w:lastRow="0" w:firstColumn="1" w:lastColumn="0" w:noHBand="0" w:noVBand="1"/>
      </w:tblPr>
      <w:tblGrid>
        <w:gridCol w:w="2405"/>
        <w:gridCol w:w="1340"/>
        <w:gridCol w:w="1211"/>
        <w:gridCol w:w="992"/>
        <w:gridCol w:w="1559"/>
        <w:gridCol w:w="1559"/>
        <w:gridCol w:w="1134"/>
      </w:tblGrid>
      <w:tr w:rsidR="00196B94" w14:paraId="1CF36A97" w14:textId="77777777" w:rsidTr="00196B94">
        <w:trPr>
          <w:trHeight w:val="224"/>
        </w:trPr>
        <w:tc>
          <w:tcPr>
            <w:tcW w:w="10200" w:type="dxa"/>
            <w:gridSpan w:val="7"/>
            <w:tcBorders>
              <w:top w:val="single" w:sz="4" w:space="0" w:color="000000"/>
              <w:left w:val="single" w:sz="4" w:space="0" w:color="000000"/>
              <w:bottom w:val="single" w:sz="4" w:space="0" w:color="000000"/>
              <w:right w:val="single" w:sz="4" w:space="0" w:color="000000"/>
            </w:tcBorders>
            <w:shd w:val="clear" w:color="auto" w:fill="C00000"/>
            <w:hideMark/>
          </w:tcPr>
          <w:p w14:paraId="25E9FF49" w14:textId="77777777" w:rsidR="00196B94" w:rsidRDefault="00196B94">
            <w:pPr>
              <w:jc w:val="center"/>
              <w:rPr>
                <w:b/>
                <w:color w:val="FFFFFF"/>
              </w:rPr>
            </w:pPr>
            <w:r>
              <w:rPr>
                <w:b/>
                <w:color w:val="FFFFFF"/>
              </w:rPr>
              <w:lastRenderedPageBreak/>
              <w:t>Davaların Temizlenme ve Reel Çalışma Oranları</w:t>
            </w:r>
          </w:p>
        </w:tc>
      </w:tr>
      <w:tr w:rsidR="00196B94" w14:paraId="5F18CD02" w14:textId="77777777" w:rsidTr="009620FA">
        <w:trPr>
          <w:trHeight w:val="686"/>
        </w:trPr>
        <w:tc>
          <w:tcPr>
            <w:tcW w:w="2405" w:type="dxa"/>
            <w:tcBorders>
              <w:top w:val="single" w:sz="4" w:space="0" w:color="000000"/>
              <w:left w:val="single" w:sz="4" w:space="0" w:color="000000"/>
              <w:bottom w:val="single" w:sz="4" w:space="0" w:color="000000"/>
              <w:right w:val="nil"/>
            </w:tcBorders>
            <w:hideMark/>
          </w:tcPr>
          <w:p w14:paraId="414CD8E1" w14:textId="77777777" w:rsidR="00196B94" w:rsidRDefault="00196B94">
            <w:pPr>
              <w:jc w:val="center"/>
              <w:rPr>
                <w:b/>
              </w:rPr>
            </w:pPr>
            <w:r>
              <w:rPr>
                <w:b/>
              </w:rPr>
              <w:t>Mahkemeler</w:t>
            </w:r>
          </w:p>
        </w:tc>
        <w:tc>
          <w:tcPr>
            <w:tcW w:w="1340" w:type="dxa"/>
            <w:tcBorders>
              <w:top w:val="single" w:sz="4" w:space="0" w:color="000000"/>
              <w:left w:val="single" w:sz="4" w:space="0" w:color="000000"/>
              <w:bottom w:val="single" w:sz="4" w:space="0" w:color="000000"/>
              <w:right w:val="nil"/>
            </w:tcBorders>
            <w:hideMark/>
          </w:tcPr>
          <w:p w14:paraId="3C290827" w14:textId="77777777" w:rsidR="00196B94" w:rsidRDefault="00196B94">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right w:val="nil"/>
            </w:tcBorders>
            <w:hideMark/>
          </w:tcPr>
          <w:p w14:paraId="0D2AA6E6" w14:textId="77777777" w:rsidR="00196B94" w:rsidRDefault="00196B9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right w:val="nil"/>
            </w:tcBorders>
            <w:hideMark/>
          </w:tcPr>
          <w:p w14:paraId="38517A28" w14:textId="77777777" w:rsidR="00196B94" w:rsidRDefault="00196B9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hideMark/>
          </w:tcPr>
          <w:p w14:paraId="28C817A4" w14:textId="77777777" w:rsidR="00196B94" w:rsidRDefault="00196B94">
            <w:pPr>
              <w:jc w:val="center"/>
              <w:rPr>
                <w:b/>
              </w:rPr>
            </w:pPr>
            <w:r>
              <w:rPr>
                <w:b/>
              </w:rPr>
              <w:t>Temizlenme Oranı</w:t>
            </w:r>
          </w:p>
          <w:p w14:paraId="1F3FB084" w14:textId="77777777" w:rsidR="00196B94" w:rsidRDefault="00196B94">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hideMark/>
          </w:tcPr>
          <w:p w14:paraId="69638BCC" w14:textId="77777777" w:rsidR="00196B94" w:rsidRDefault="00196B9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hideMark/>
          </w:tcPr>
          <w:p w14:paraId="2AF6F4C4" w14:textId="77777777" w:rsidR="00196B94" w:rsidRDefault="00196B94">
            <w:pPr>
              <w:jc w:val="center"/>
              <w:rPr>
                <w:b/>
              </w:rPr>
            </w:pPr>
            <w:r>
              <w:rPr>
                <w:b/>
              </w:rPr>
              <w:t>Reel Çalışma Oranı</w:t>
            </w:r>
          </w:p>
        </w:tc>
      </w:tr>
      <w:tr w:rsidR="00196B94" w14:paraId="223F4A16" w14:textId="77777777" w:rsidTr="009620FA">
        <w:trPr>
          <w:trHeight w:val="224"/>
        </w:trPr>
        <w:tc>
          <w:tcPr>
            <w:tcW w:w="2405" w:type="dxa"/>
            <w:tcBorders>
              <w:top w:val="single" w:sz="4" w:space="0" w:color="000000"/>
              <w:left w:val="single" w:sz="4" w:space="0" w:color="000000"/>
              <w:bottom w:val="single" w:sz="4" w:space="0" w:color="000000"/>
              <w:right w:val="nil"/>
            </w:tcBorders>
            <w:hideMark/>
          </w:tcPr>
          <w:p w14:paraId="217CDD50" w14:textId="3D8945A7" w:rsidR="00196B94" w:rsidRDefault="00AD1B85" w:rsidP="009620FA">
            <w:r>
              <w:t>Asliye Ceza Mahkemesi</w:t>
            </w:r>
          </w:p>
        </w:tc>
        <w:tc>
          <w:tcPr>
            <w:tcW w:w="1340" w:type="dxa"/>
            <w:tcBorders>
              <w:top w:val="single" w:sz="4" w:space="0" w:color="000000"/>
              <w:left w:val="single" w:sz="4" w:space="0" w:color="000000"/>
              <w:bottom w:val="single" w:sz="4" w:space="0" w:color="000000"/>
              <w:right w:val="nil"/>
            </w:tcBorders>
            <w:vAlign w:val="center"/>
          </w:tcPr>
          <w:p w14:paraId="4E42FE09" w14:textId="10B5EF16" w:rsidR="00196B94" w:rsidRDefault="00AD1B85" w:rsidP="002E73AF">
            <w:pPr>
              <w:snapToGrid w:val="0"/>
              <w:jc w:val="center"/>
            </w:pPr>
            <w:r>
              <w:t>49</w:t>
            </w:r>
          </w:p>
        </w:tc>
        <w:tc>
          <w:tcPr>
            <w:tcW w:w="1211" w:type="dxa"/>
            <w:tcBorders>
              <w:top w:val="single" w:sz="4" w:space="0" w:color="000000"/>
              <w:left w:val="single" w:sz="4" w:space="0" w:color="000000"/>
              <w:bottom w:val="single" w:sz="4" w:space="0" w:color="000000"/>
              <w:right w:val="nil"/>
            </w:tcBorders>
            <w:vAlign w:val="center"/>
          </w:tcPr>
          <w:p w14:paraId="7B186D0B" w14:textId="55E3711C" w:rsidR="00196B94" w:rsidRDefault="00AD1B85" w:rsidP="002E73AF">
            <w:pPr>
              <w:snapToGrid w:val="0"/>
              <w:jc w:val="center"/>
            </w:pPr>
            <w:r>
              <w:t>32</w:t>
            </w:r>
          </w:p>
        </w:tc>
        <w:tc>
          <w:tcPr>
            <w:tcW w:w="992" w:type="dxa"/>
            <w:tcBorders>
              <w:top w:val="single" w:sz="4" w:space="0" w:color="000000"/>
              <w:left w:val="single" w:sz="4" w:space="0" w:color="000000"/>
              <w:bottom w:val="single" w:sz="4" w:space="0" w:color="000000"/>
              <w:right w:val="nil"/>
            </w:tcBorders>
            <w:vAlign w:val="center"/>
          </w:tcPr>
          <w:p w14:paraId="731C2DAA" w14:textId="29E591D8" w:rsidR="00196B94" w:rsidRDefault="00AD1B85" w:rsidP="002E73AF">
            <w:pPr>
              <w:snapToGrid w:val="0"/>
              <w:jc w:val="center"/>
            </w:pPr>
            <w:r>
              <w:t>65</w:t>
            </w:r>
          </w:p>
        </w:tc>
        <w:tc>
          <w:tcPr>
            <w:tcW w:w="1559" w:type="dxa"/>
            <w:tcBorders>
              <w:top w:val="single" w:sz="4" w:space="0" w:color="000000"/>
              <w:left w:val="single" w:sz="4" w:space="0" w:color="000000"/>
              <w:bottom w:val="single" w:sz="4" w:space="0" w:color="000000"/>
              <w:right w:val="single" w:sz="4" w:space="0" w:color="000000"/>
            </w:tcBorders>
            <w:vAlign w:val="center"/>
          </w:tcPr>
          <w:p w14:paraId="1B10B78A" w14:textId="54F6EB77" w:rsidR="00196B94" w:rsidRDefault="00AD1B85" w:rsidP="002E73AF">
            <w:pPr>
              <w:snapToGrid w:val="0"/>
              <w:jc w:val="center"/>
            </w:pPr>
            <w:r>
              <w:t>%132,65</w:t>
            </w:r>
          </w:p>
        </w:tc>
        <w:tc>
          <w:tcPr>
            <w:tcW w:w="1559" w:type="dxa"/>
            <w:tcBorders>
              <w:top w:val="single" w:sz="4" w:space="0" w:color="000000"/>
              <w:left w:val="single" w:sz="4" w:space="0" w:color="000000"/>
              <w:bottom w:val="single" w:sz="4" w:space="0" w:color="000000"/>
              <w:right w:val="single" w:sz="4" w:space="0" w:color="000000"/>
            </w:tcBorders>
            <w:vAlign w:val="center"/>
          </w:tcPr>
          <w:p w14:paraId="6B5DE872" w14:textId="177B6929" w:rsidR="00196B94" w:rsidRDefault="00AD1B85" w:rsidP="002E73AF">
            <w:pPr>
              <w:snapToGrid w:val="0"/>
              <w:jc w:val="center"/>
            </w:pPr>
            <w:r>
              <w:t>%126,47</w:t>
            </w:r>
          </w:p>
        </w:tc>
        <w:tc>
          <w:tcPr>
            <w:tcW w:w="1134" w:type="dxa"/>
            <w:tcBorders>
              <w:top w:val="single" w:sz="4" w:space="0" w:color="000000"/>
              <w:left w:val="single" w:sz="4" w:space="0" w:color="000000"/>
              <w:bottom w:val="single" w:sz="4" w:space="0" w:color="000000"/>
              <w:right w:val="single" w:sz="4" w:space="0" w:color="000000"/>
            </w:tcBorders>
            <w:vAlign w:val="center"/>
          </w:tcPr>
          <w:p w14:paraId="0CAB49EA" w14:textId="75E8854F" w:rsidR="00196B94" w:rsidRDefault="00AD1B85" w:rsidP="002E73AF">
            <w:pPr>
              <w:snapToGrid w:val="0"/>
              <w:jc w:val="center"/>
            </w:pPr>
            <w:r>
              <w:t>%80</w:t>
            </w:r>
          </w:p>
        </w:tc>
      </w:tr>
      <w:tr w:rsidR="00196B94" w14:paraId="79420CB2" w14:textId="77777777" w:rsidTr="009620FA">
        <w:trPr>
          <w:trHeight w:val="224"/>
        </w:trPr>
        <w:tc>
          <w:tcPr>
            <w:tcW w:w="2405" w:type="dxa"/>
            <w:tcBorders>
              <w:top w:val="single" w:sz="4" w:space="0" w:color="000000"/>
              <w:left w:val="single" w:sz="4" w:space="0" w:color="000000"/>
              <w:bottom w:val="single" w:sz="4" w:space="0" w:color="000000"/>
              <w:right w:val="nil"/>
            </w:tcBorders>
            <w:hideMark/>
          </w:tcPr>
          <w:p w14:paraId="7109EAAE" w14:textId="0B0E0018" w:rsidR="00196B94" w:rsidRDefault="00196B94">
            <w:r>
              <w:t>Sulh Ceza Hâkimliği</w:t>
            </w:r>
          </w:p>
        </w:tc>
        <w:tc>
          <w:tcPr>
            <w:tcW w:w="1340" w:type="dxa"/>
            <w:tcBorders>
              <w:top w:val="single" w:sz="4" w:space="0" w:color="000000"/>
              <w:left w:val="single" w:sz="4" w:space="0" w:color="000000"/>
              <w:bottom w:val="single" w:sz="4" w:space="0" w:color="000000"/>
              <w:right w:val="nil"/>
            </w:tcBorders>
            <w:vAlign w:val="center"/>
          </w:tcPr>
          <w:p w14:paraId="247D1A5C" w14:textId="6AF7AB05" w:rsidR="00196B94" w:rsidRDefault="00AD1B85" w:rsidP="002E73AF">
            <w:pPr>
              <w:snapToGrid w:val="0"/>
              <w:jc w:val="center"/>
            </w:pPr>
            <w:r>
              <w:t>72</w:t>
            </w:r>
          </w:p>
        </w:tc>
        <w:tc>
          <w:tcPr>
            <w:tcW w:w="1211" w:type="dxa"/>
            <w:tcBorders>
              <w:top w:val="single" w:sz="4" w:space="0" w:color="000000"/>
              <w:left w:val="single" w:sz="4" w:space="0" w:color="000000"/>
              <w:bottom w:val="single" w:sz="4" w:space="0" w:color="000000"/>
              <w:right w:val="nil"/>
            </w:tcBorders>
            <w:vAlign w:val="center"/>
          </w:tcPr>
          <w:p w14:paraId="6E690CB7" w14:textId="646BB1B6" w:rsidR="00196B94" w:rsidRDefault="00AD1B85" w:rsidP="002E73AF">
            <w:pPr>
              <w:snapToGrid w:val="0"/>
              <w:jc w:val="center"/>
            </w:pPr>
            <w:r>
              <w:t>5</w:t>
            </w:r>
          </w:p>
        </w:tc>
        <w:tc>
          <w:tcPr>
            <w:tcW w:w="992" w:type="dxa"/>
            <w:tcBorders>
              <w:top w:val="single" w:sz="4" w:space="0" w:color="000000"/>
              <w:left w:val="single" w:sz="4" w:space="0" w:color="000000"/>
              <w:bottom w:val="single" w:sz="4" w:space="0" w:color="000000"/>
              <w:right w:val="nil"/>
            </w:tcBorders>
            <w:vAlign w:val="center"/>
          </w:tcPr>
          <w:p w14:paraId="4F19CBC1" w14:textId="65038CD2" w:rsidR="00196B94" w:rsidRDefault="00AD1B85" w:rsidP="002E73AF">
            <w:pPr>
              <w:snapToGrid w:val="0"/>
              <w:jc w:val="center"/>
            </w:pPr>
            <w:r>
              <w:t>74</w:t>
            </w:r>
          </w:p>
        </w:tc>
        <w:tc>
          <w:tcPr>
            <w:tcW w:w="1559" w:type="dxa"/>
            <w:tcBorders>
              <w:top w:val="single" w:sz="4" w:space="0" w:color="000000"/>
              <w:left w:val="single" w:sz="4" w:space="0" w:color="000000"/>
              <w:bottom w:val="single" w:sz="4" w:space="0" w:color="000000"/>
              <w:right w:val="single" w:sz="4" w:space="0" w:color="000000"/>
            </w:tcBorders>
            <w:vAlign w:val="center"/>
          </w:tcPr>
          <w:p w14:paraId="2BAA8DF2" w14:textId="7E959A74" w:rsidR="00196B94" w:rsidRDefault="00AD1B85" w:rsidP="002E73AF">
            <w:pPr>
              <w:snapToGrid w:val="0"/>
              <w:jc w:val="center"/>
            </w:pPr>
            <w:r>
              <w:t>%102,77</w:t>
            </w:r>
          </w:p>
        </w:tc>
        <w:tc>
          <w:tcPr>
            <w:tcW w:w="1559" w:type="dxa"/>
            <w:tcBorders>
              <w:top w:val="single" w:sz="4" w:space="0" w:color="000000"/>
              <w:left w:val="single" w:sz="4" w:space="0" w:color="000000"/>
              <w:bottom w:val="single" w:sz="4" w:space="0" w:color="000000"/>
              <w:right w:val="single" w:sz="4" w:space="0" w:color="000000"/>
            </w:tcBorders>
            <w:vAlign w:val="center"/>
          </w:tcPr>
          <w:p w14:paraId="491446CB" w14:textId="3E6B633A" w:rsidR="00196B94" w:rsidRDefault="00AD1B85" w:rsidP="002E73AF">
            <w:pPr>
              <w:snapToGrid w:val="0"/>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9ECB755" w14:textId="1DBF146A" w:rsidR="00196B94" w:rsidRDefault="00AD1B85" w:rsidP="002E73AF">
            <w:pPr>
              <w:snapToGrid w:val="0"/>
              <w:jc w:val="center"/>
            </w:pPr>
            <w:r>
              <w:t>%97</w:t>
            </w:r>
          </w:p>
        </w:tc>
      </w:tr>
      <w:tr w:rsidR="00196B94" w14:paraId="43AE07C0" w14:textId="77777777" w:rsidTr="009620FA">
        <w:trPr>
          <w:trHeight w:val="224"/>
        </w:trPr>
        <w:tc>
          <w:tcPr>
            <w:tcW w:w="2405" w:type="dxa"/>
            <w:tcBorders>
              <w:top w:val="single" w:sz="4" w:space="0" w:color="000000"/>
              <w:left w:val="single" w:sz="4" w:space="0" w:color="000000"/>
              <w:bottom w:val="single" w:sz="4" w:space="0" w:color="000000"/>
              <w:right w:val="nil"/>
            </w:tcBorders>
            <w:hideMark/>
          </w:tcPr>
          <w:p w14:paraId="75EDFA2D" w14:textId="30552B13" w:rsidR="00196B94" w:rsidRDefault="00AD1B85" w:rsidP="00AD1B85">
            <w:r>
              <w:t>Asliye Hukuk Mahkemesi</w:t>
            </w:r>
          </w:p>
        </w:tc>
        <w:tc>
          <w:tcPr>
            <w:tcW w:w="1340" w:type="dxa"/>
            <w:tcBorders>
              <w:top w:val="single" w:sz="4" w:space="0" w:color="000000"/>
              <w:left w:val="single" w:sz="4" w:space="0" w:color="000000"/>
              <w:bottom w:val="single" w:sz="4" w:space="0" w:color="000000"/>
              <w:right w:val="nil"/>
            </w:tcBorders>
            <w:vAlign w:val="center"/>
          </w:tcPr>
          <w:p w14:paraId="45A397BE" w14:textId="284223B6" w:rsidR="00196B94" w:rsidRDefault="00AD1B85" w:rsidP="002E73AF">
            <w:pPr>
              <w:snapToGrid w:val="0"/>
              <w:jc w:val="center"/>
            </w:pPr>
            <w:r>
              <w:t>70</w:t>
            </w:r>
          </w:p>
        </w:tc>
        <w:tc>
          <w:tcPr>
            <w:tcW w:w="1211" w:type="dxa"/>
            <w:tcBorders>
              <w:top w:val="single" w:sz="4" w:space="0" w:color="000000"/>
              <w:left w:val="single" w:sz="4" w:space="0" w:color="000000"/>
              <w:bottom w:val="single" w:sz="4" w:space="0" w:color="000000"/>
              <w:right w:val="nil"/>
            </w:tcBorders>
            <w:vAlign w:val="center"/>
          </w:tcPr>
          <w:p w14:paraId="3001368E" w14:textId="749BC766" w:rsidR="00196B94" w:rsidRDefault="00AD1B85" w:rsidP="002E73AF">
            <w:pPr>
              <w:snapToGrid w:val="0"/>
              <w:jc w:val="center"/>
            </w:pPr>
            <w:r>
              <w:t>106</w:t>
            </w:r>
          </w:p>
        </w:tc>
        <w:tc>
          <w:tcPr>
            <w:tcW w:w="992" w:type="dxa"/>
            <w:tcBorders>
              <w:top w:val="single" w:sz="4" w:space="0" w:color="000000"/>
              <w:left w:val="single" w:sz="4" w:space="0" w:color="000000"/>
              <w:bottom w:val="single" w:sz="4" w:space="0" w:color="000000"/>
              <w:right w:val="nil"/>
            </w:tcBorders>
            <w:vAlign w:val="center"/>
          </w:tcPr>
          <w:p w14:paraId="3996B9F5" w14:textId="0C5DDF8F" w:rsidR="00196B94" w:rsidRDefault="00AD1B85" w:rsidP="002E73AF">
            <w:pPr>
              <w:snapToGrid w:val="0"/>
              <w:jc w:val="center"/>
            </w:pPr>
            <w:r>
              <w:t>90</w:t>
            </w:r>
          </w:p>
        </w:tc>
        <w:tc>
          <w:tcPr>
            <w:tcW w:w="1559" w:type="dxa"/>
            <w:tcBorders>
              <w:top w:val="single" w:sz="4" w:space="0" w:color="000000"/>
              <w:left w:val="single" w:sz="4" w:space="0" w:color="000000"/>
              <w:bottom w:val="single" w:sz="4" w:space="0" w:color="000000"/>
              <w:right w:val="single" w:sz="4" w:space="0" w:color="000000"/>
            </w:tcBorders>
            <w:vAlign w:val="center"/>
          </w:tcPr>
          <w:p w14:paraId="6668B3B5" w14:textId="570FB48C" w:rsidR="00196B94" w:rsidRDefault="00AD1B85" w:rsidP="002E73AF">
            <w:pPr>
              <w:snapToGrid w:val="0"/>
              <w:jc w:val="center"/>
            </w:pPr>
            <w:r>
              <w:t>%128,57</w:t>
            </w:r>
          </w:p>
        </w:tc>
        <w:tc>
          <w:tcPr>
            <w:tcW w:w="1559" w:type="dxa"/>
            <w:tcBorders>
              <w:top w:val="single" w:sz="4" w:space="0" w:color="000000"/>
              <w:left w:val="single" w:sz="4" w:space="0" w:color="000000"/>
              <w:bottom w:val="single" w:sz="4" w:space="0" w:color="000000"/>
              <w:right w:val="single" w:sz="4" w:space="0" w:color="000000"/>
            </w:tcBorders>
            <w:vAlign w:val="center"/>
          </w:tcPr>
          <w:p w14:paraId="59C32070" w14:textId="3F16E0EE" w:rsidR="00196B94" w:rsidRDefault="00AD1B85" w:rsidP="002E73AF">
            <w:pPr>
              <w:snapToGrid w:val="0"/>
              <w:jc w:val="center"/>
            </w:pPr>
            <w:r>
              <w:t>%151,66</w:t>
            </w:r>
          </w:p>
        </w:tc>
        <w:tc>
          <w:tcPr>
            <w:tcW w:w="1134" w:type="dxa"/>
            <w:tcBorders>
              <w:top w:val="single" w:sz="4" w:space="0" w:color="000000"/>
              <w:left w:val="single" w:sz="4" w:space="0" w:color="000000"/>
              <w:bottom w:val="single" w:sz="4" w:space="0" w:color="000000"/>
              <w:right w:val="single" w:sz="4" w:space="0" w:color="000000"/>
            </w:tcBorders>
            <w:vAlign w:val="center"/>
          </w:tcPr>
          <w:p w14:paraId="2DC041EE" w14:textId="1C1B1770" w:rsidR="00196B94" w:rsidRDefault="00AD1B85" w:rsidP="002E73AF">
            <w:pPr>
              <w:snapToGrid w:val="0"/>
              <w:jc w:val="center"/>
            </w:pPr>
            <w:r>
              <w:t>%51</w:t>
            </w:r>
          </w:p>
        </w:tc>
      </w:tr>
      <w:tr w:rsidR="00196B94" w14:paraId="644E6C28" w14:textId="77777777" w:rsidTr="009620FA">
        <w:trPr>
          <w:trHeight w:val="224"/>
        </w:trPr>
        <w:tc>
          <w:tcPr>
            <w:tcW w:w="2405" w:type="dxa"/>
            <w:tcBorders>
              <w:top w:val="single" w:sz="4" w:space="0" w:color="000000"/>
              <w:left w:val="single" w:sz="4" w:space="0" w:color="000000"/>
              <w:bottom w:val="single" w:sz="4" w:space="0" w:color="000000"/>
              <w:right w:val="nil"/>
            </w:tcBorders>
            <w:shd w:val="clear" w:color="auto" w:fill="F2F2F2"/>
            <w:hideMark/>
          </w:tcPr>
          <w:p w14:paraId="066C24C0" w14:textId="7DBBE47A" w:rsidR="00196B94" w:rsidRDefault="00AD1B85" w:rsidP="00AD1B85">
            <w:r>
              <w:t>İcra Hukuk Mahkemesi</w:t>
            </w:r>
          </w:p>
        </w:tc>
        <w:tc>
          <w:tcPr>
            <w:tcW w:w="1340" w:type="dxa"/>
            <w:tcBorders>
              <w:top w:val="single" w:sz="4" w:space="0" w:color="000000"/>
              <w:left w:val="single" w:sz="4" w:space="0" w:color="000000"/>
              <w:bottom w:val="single" w:sz="4" w:space="0" w:color="000000"/>
              <w:right w:val="nil"/>
            </w:tcBorders>
            <w:shd w:val="clear" w:color="auto" w:fill="F2F2F2"/>
            <w:vAlign w:val="center"/>
          </w:tcPr>
          <w:p w14:paraId="7DCA7E9C" w14:textId="60D955BF" w:rsidR="00196B94" w:rsidRDefault="00AD1B85" w:rsidP="002E73AF">
            <w:pPr>
              <w:snapToGrid w:val="0"/>
              <w:jc w:val="center"/>
            </w:pPr>
            <w:r>
              <w:t>-</w:t>
            </w:r>
          </w:p>
        </w:tc>
        <w:tc>
          <w:tcPr>
            <w:tcW w:w="1211" w:type="dxa"/>
            <w:tcBorders>
              <w:top w:val="single" w:sz="4" w:space="0" w:color="000000"/>
              <w:left w:val="single" w:sz="4" w:space="0" w:color="000000"/>
              <w:bottom w:val="single" w:sz="4" w:space="0" w:color="000000"/>
              <w:right w:val="nil"/>
            </w:tcBorders>
            <w:shd w:val="clear" w:color="auto" w:fill="F2F2F2"/>
            <w:vAlign w:val="center"/>
          </w:tcPr>
          <w:p w14:paraId="5C6834F6" w14:textId="60DFC35F" w:rsidR="00196B94" w:rsidRDefault="00AD1B85" w:rsidP="002E73AF">
            <w:pPr>
              <w:snapToGrid w:val="0"/>
              <w:jc w:val="center"/>
            </w:pPr>
            <w:r>
              <w:t>-</w:t>
            </w:r>
          </w:p>
        </w:tc>
        <w:tc>
          <w:tcPr>
            <w:tcW w:w="992" w:type="dxa"/>
            <w:tcBorders>
              <w:top w:val="single" w:sz="4" w:space="0" w:color="000000"/>
              <w:left w:val="single" w:sz="4" w:space="0" w:color="000000"/>
              <w:bottom w:val="single" w:sz="4" w:space="0" w:color="000000"/>
              <w:right w:val="nil"/>
            </w:tcBorders>
            <w:shd w:val="clear" w:color="auto" w:fill="F2F2F2"/>
            <w:vAlign w:val="center"/>
          </w:tcPr>
          <w:p w14:paraId="24C498CF" w14:textId="5A9415FA" w:rsidR="00196B94" w:rsidRDefault="00AD1B85" w:rsidP="002E73AF">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271611" w14:textId="606B5571" w:rsidR="00196B94" w:rsidRDefault="00AD1B85" w:rsidP="002E73AF">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864DFC" w14:textId="45B9CC03" w:rsidR="00196B94" w:rsidRDefault="00AD1B85" w:rsidP="002E73AF">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6AA526" w14:textId="5CFB92AC" w:rsidR="00196B94" w:rsidRDefault="00AD1B85" w:rsidP="002E73AF">
            <w:pPr>
              <w:snapToGrid w:val="0"/>
              <w:jc w:val="center"/>
            </w:pPr>
            <w:r>
              <w:t>-</w:t>
            </w:r>
          </w:p>
        </w:tc>
      </w:tr>
      <w:tr w:rsidR="00196B94" w14:paraId="1D19E4AD" w14:textId="77777777" w:rsidTr="009620FA">
        <w:trPr>
          <w:trHeight w:val="224"/>
        </w:trPr>
        <w:tc>
          <w:tcPr>
            <w:tcW w:w="2405" w:type="dxa"/>
            <w:tcBorders>
              <w:top w:val="single" w:sz="4" w:space="0" w:color="000000"/>
              <w:left w:val="single" w:sz="4" w:space="0" w:color="000000"/>
              <w:bottom w:val="single" w:sz="4" w:space="0" w:color="000000"/>
              <w:right w:val="nil"/>
            </w:tcBorders>
            <w:hideMark/>
          </w:tcPr>
          <w:p w14:paraId="2F983411" w14:textId="5D7B8F42" w:rsidR="00196B94" w:rsidRDefault="00196B94" w:rsidP="00AD1B85">
            <w:r>
              <w:t xml:space="preserve">Sulh Hukuk </w:t>
            </w:r>
            <w:r w:rsidR="00AD1B85">
              <w:t>Mahkemesi</w:t>
            </w:r>
          </w:p>
        </w:tc>
        <w:tc>
          <w:tcPr>
            <w:tcW w:w="1340" w:type="dxa"/>
            <w:tcBorders>
              <w:top w:val="single" w:sz="4" w:space="0" w:color="000000"/>
              <w:left w:val="single" w:sz="4" w:space="0" w:color="000000"/>
              <w:bottom w:val="single" w:sz="4" w:space="0" w:color="000000"/>
              <w:right w:val="nil"/>
            </w:tcBorders>
            <w:vAlign w:val="center"/>
          </w:tcPr>
          <w:p w14:paraId="7D123B7A" w14:textId="2CFB66B5" w:rsidR="00196B94" w:rsidRDefault="00AD1B85" w:rsidP="00AD1B85">
            <w:pPr>
              <w:snapToGrid w:val="0"/>
              <w:jc w:val="center"/>
            </w:pPr>
            <w:r>
              <w:t>112</w:t>
            </w:r>
          </w:p>
        </w:tc>
        <w:tc>
          <w:tcPr>
            <w:tcW w:w="1211" w:type="dxa"/>
            <w:tcBorders>
              <w:top w:val="single" w:sz="4" w:space="0" w:color="000000"/>
              <w:left w:val="single" w:sz="4" w:space="0" w:color="000000"/>
              <w:bottom w:val="single" w:sz="4" w:space="0" w:color="000000"/>
              <w:right w:val="nil"/>
            </w:tcBorders>
            <w:vAlign w:val="center"/>
          </w:tcPr>
          <w:p w14:paraId="3F80A637" w14:textId="0CABEDF9" w:rsidR="00196B94" w:rsidRDefault="00AD1B85" w:rsidP="002E73AF">
            <w:pPr>
              <w:snapToGrid w:val="0"/>
              <w:jc w:val="center"/>
            </w:pPr>
            <w:r>
              <w:t>10</w:t>
            </w:r>
          </w:p>
        </w:tc>
        <w:tc>
          <w:tcPr>
            <w:tcW w:w="992" w:type="dxa"/>
            <w:tcBorders>
              <w:top w:val="single" w:sz="4" w:space="0" w:color="000000"/>
              <w:left w:val="single" w:sz="4" w:space="0" w:color="000000"/>
              <w:bottom w:val="single" w:sz="4" w:space="0" w:color="000000"/>
              <w:right w:val="nil"/>
            </w:tcBorders>
            <w:vAlign w:val="center"/>
          </w:tcPr>
          <w:p w14:paraId="45755F3A" w14:textId="5BB1C5CD" w:rsidR="00196B94" w:rsidRDefault="00AD1B85" w:rsidP="002E73AF">
            <w:pPr>
              <w:snapToGrid w:val="0"/>
              <w:jc w:val="center"/>
            </w:pPr>
            <w:r>
              <w:t>107</w:t>
            </w:r>
          </w:p>
        </w:tc>
        <w:tc>
          <w:tcPr>
            <w:tcW w:w="1559" w:type="dxa"/>
            <w:tcBorders>
              <w:top w:val="single" w:sz="4" w:space="0" w:color="000000"/>
              <w:left w:val="single" w:sz="4" w:space="0" w:color="000000"/>
              <w:bottom w:val="single" w:sz="4" w:space="0" w:color="000000"/>
              <w:right w:val="single" w:sz="4" w:space="0" w:color="000000"/>
            </w:tcBorders>
            <w:vAlign w:val="center"/>
          </w:tcPr>
          <w:p w14:paraId="42D30657" w14:textId="395F56BE" w:rsidR="00196B94" w:rsidRDefault="00AD1B85" w:rsidP="002E73AF">
            <w:pPr>
              <w:snapToGrid w:val="0"/>
              <w:jc w:val="center"/>
            </w:pPr>
            <w:r>
              <w:t>%95</w:t>
            </w:r>
          </w:p>
        </w:tc>
        <w:tc>
          <w:tcPr>
            <w:tcW w:w="1559" w:type="dxa"/>
            <w:tcBorders>
              <w:top w:val="single" w:sz="4" w:space="0" w:color="000000"/>
              <w:left w:val="single" w:sz="4" w:space="0" w:color="000000"/>
              <w:bottom w:val="single" w:sz="4" w:space="0" w:color="000000"/>
              <w:right w:val="single" w:sz="4" w:space="0" w:color="000000"/>
            </w:tcBorders>
            <w:vAlign w:val="center"/>
          </w:tcPr>
          <w:p w14:paraId="34A72261" w14:textId="65E57C8C" w:rsidR="00196B94" w:rsidRDefault="00AD1B85" w:rsidP="002E73AF">
            <w:pPr>
              <w:snapToGrid w:val="0"/>
              <w:jc w:val="center"/>
            </w:pPr>
            <w:r>
              <w:t>%106</w:t>
            </w:r>
          </w:p>
        </w:tc>
        <w:tc>
          <w:tcPr>
            <w:tcW w:w="1134" w:type="dxa"/>
            <w:tcBorders>
              <w:top w:val="single" w:sz="4" w:space="0" w:color="000000"/>
              <w:left w:val="single" w:sz="4" w:space="0" w:color="000000"/>
              <w:bottom w:val="single" w:sz="4" w:space="0" w:color="000000"/>
              <w:right w:val="single" w:sz="4" w:space="0" w:color="000000"/>
            </w:tcBorders>
            <w:vAlign w:val="center"/>
          </w:tcPr>
          <w:p w14:paraId="0ADEB6DD" w14:textId="489F18C9" w:rsidR="00196B94" w:rsidRDefault="00AD1B85" w:rsidP="002E73AF">
            <w:pPr>
              <w:snapToGrid w:val="0"/>
              <w:jc w:val="center"/>
            </w:pPr>
            <w:r>
              <w:t>%87</w:t>
            </w:r>
          </w:p>
        </w:tc>
      </w:tr>
      <w:tr w:rsidR="00196B94" w14:paraId="7FC01BD9" w14:textId="77777777" w:rsidTr="009620FA">
        <w:trPr>
          <w:trHeight w:val="224"/>
        </w:trPr>
        <w:tc>
          <w:tcPr>
            <w:tcW w:w="2405" w:type="dxa"/>
            <w:tcBorders>
              <w:top w:val="single" w:sz="4" w:space="0" w:color="000000"/>
              <w:left w:val="single" w:sz="4" w:space="0" w:color="000000"/>
              <w:bottom w:val="single" w:sz="4" w:space="0" w:color="000000"/>
              <w:right w:val="nil"/>
            </w:tcBorders>
            <w:shd w:val="clear" w:color="auto" w:fill="F2F2F2"/>
            <w:hideMark/>
          </w:tcPr>
          <w:p w14:paraId="056670A8" w14:textId="3943D9D5" w:rsidR="00196B94" w:rsidRDefault="00196B94">
            <w:r>
              <w:t>Kadastro Mahkemesi</w:t>
            </w:r>
          </w:p>
        </w:tc>
        <w:tc>
          <w:tcPr>
            <w:tcW w:w="1340" w:type="dxa"/>
            <w:tcBorders>
              <w:top w:val="single" w:sz="4" w:space="0" w:color="000000"/>
              <w:left w:val="single" w:sz="4" w:space="0" w:color="000000"/>
              <w:bottom w:val="single" w:sz="4" w:space="0" w:color="000000"/>
              <w:right w:val="nil"/>
            </w:tcBorders>
            <w:shd w:val="clear" w:color="auto" w:fill="F2F2F2"/>
            <w:vAlign w:val="center"/>
          </w:tcPr>
          <w:p w14:paraId="45FC8C29" w14:textId="6E749E6B" w:rsidR="00196B94" w:rsidRDefault="00AD1B85" w:rsidP="002E73AF">
            <w:pPr>
              <w:snapToGrid w:val="0"/>
              <w:jc w:val="center"/>
            </w:pPr>
            <w:r>
              <w:t>9</w:t>
            </w:r>
          </w:p>
        </w:tc>
        <w:tc>
          <w:tcPr>
            <w:tcW w:w="1211" w:type="dxa"/>
            <w:tcBorders>
              <w:top w:val="single" w:sz="4" w:space="0" w:color="000000"/>
              <w:left w:val="single" w:sz="4" w:space="0" w:color="000000"/>
              <w:bottom w:val="single" w:sz="4" w:space="0" w:color="000000"/>
              <w:right w:val="nil"/>
            </w:tcBorders>
            <w:shd w:val="clear" w:color="auto" w:fill="F2F2F2"/>
            <w:vAlign w:val="center"/>
          </w:tcPr>
          <w:p w14:paraId="0499E467" w14:textId="601885B1" w:rsidR="00196B94" w:rsidRDefault="00AD1B85" w:rsidP="002E73AF">
            <w:pPr>
              <w:snapToGrid w:val="0"/>
              <w:jc w:val="center"/>
            </w:pPr>
            <w:r>
              <w:t>51</w:t>
            </w:r>
          </w:p>
        </w:tc>
        <w:tc>
          <w:tcPr>
            <w:tcW w:w="992" w:type="dxa"/>
            <w:tcBorders>
              <w:top w:val="single" w:sz="4" w:space="0" w:color="000000"/>
              <w:left w:val="single" w:sz="4" w:space="0" w:color="000000"/>
              <w:bottom w:val="single" w:sz="4" w:space="0" w:color="000000"/>
              <w:right w:val="nil"/>
            </w:tcBorders>
            <w:shd w:val="clear" w:color="auto" w:fill="F2F2F2"/>
            <w:vAlign w:val="center"/>
          </w:tcPr>
          <w:p w14:paraId="1EDBFF4A" w14:textId="344147F8" w:rsidR="00196B94" w:rsidRDefault="00AD1B85" w:rsidP="002E73AF">
            <w:pPr>
              <w:snapToGrid w:val="0"/>
              <w:jc w:val="center"/>
            </w:pPr>
            <w:r>
              <w:t>43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DD7260" w14:textId="3631D1F7" w:rsidR="00196B94" w:rsidRDefault="00AD1B85" w:rsidP="002E73AF">
            <w:pPr>
              <w:snapToGrid w:val="0"/>
              <w:jc w:val="center"/>
            </w:pPr>
            <w:r>
              <w:t>%477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79CB6D" w14:textId="0182E064" w:rsidR="00196B94" w:rsidRDefault="00AD1B85" w:rsidP="002E73AF">
            <w:pPr>
              <w:snapToGrid w:val="0"/>
              <w:jc w:val="center"/>
            </w:pPr>
            <w:r>
              <w:t>%393</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7E0CDB" w14:textId="4C7A671B" w:rsidR="00196B94" w:rsidRDefault="00AD1B85" w:rsidP="002E73AF">
            <w:pPr>
              <w:snapToGrid w:val="0"/>
              <w:jc w:val="center"/>
            </w:pPr>
            <w:r>
              <w:t>%71</w:t>
            </w:r>
          </w:p>
        </w:tc>
      </w:tr>
      <w:tr w:rsidR="00196B94" w14:paraId="2EA94A89" w14:textId="77777777" w:rsidTr="009620FA">
        <w:trPr>
          <w:trHeight w:val="224"/>
        </w:trPr>
        <w:tc>
          <w:tcPr>
            <w:tcW w:w="2405" w:type="dxa"/>
            <w:tcBorders>
              <w:top w:val="single" w:sz="4" w:space="0" w:color="000000"/>
              <w:left w:val="single" w:sz="4" w:space="0" w:color="000000"/>
              <w:bottom w:val="single" w:sz="4" w:space="0" w:color="000000"/>
              <w:right w:val="nil"/>
            </w:tcBorders>
            <w:hideMark/>
          </w:tcPr>
          <w:p w14:paraId="07F9626D" w14:textId="70773774" w:rsidR="00196B94" w:rsidRDefault="00AD1B85">
            <w:r>
              <w:t>İcra Ceza Mahkemesi</w:t>
            </w:r>
          </w:p>
        </w:tc>
        <w:tc>
          <w:tcPr>
            <w:tcW w:w="1340" w:type="dxa"/>
            <w:tcBorders>
              <w:top w:val="single" w:sz="4" w:space="0" w:color="000000"/>
              <w:left w:val="single" w:sz="4" w:space="0" w:color="000000"/>
              <w:bottom w:val="single" w:sz="4" w:space="0" w:color="000000"/>
              <w:right w:val="nil"/>
            </w:tcBorders>
            <w:vAlign w:val="center"/>
            <w:hideMark/>
          </w:tcPr>
          <w:p w14:paraId="05419631" w14:textId="77777777" w:rsidR="00196B94" w:rsidRDefault="00196B94" w:rsidP="002E73AF">
            <w:pPr>
              <w:snapToGrid w:val="0"/>
              <w:jc w:val="center"/>
            </w:pPr>
            <w:r>
              <w:t>-</w:t>
            </w:r>
          </w:p>
        </w:tc>
        <w:tc>
          <w:tcPr>
            <w:tcW w:w="1211" w:type="dxa"/>
            <w:tcBorders>
              <w:top w:val="single" w:sz="4" w:space="0" w:color="000000"/>
              <w:left w:val="single" w:sz="4" w:space="0" w:color="000000"/>
              <w:bottom w:val="single" w:sz="4" w:space="0" w:color="000000"/>
              <w:right w:val="nil"/>
            </w:tcBorders>
            <w:vAlign w:val="center"/>
            <w:hideMark/>
          </w:tcPr>
          <w:p w14:paraId="402B77D2" w14:textId="77777777" w:rsidR="00196B94" w:rsidRDefault="00196B94" w:rsidP="002E73AF">
            <w:pPr>
              <w:snapToGrid w:val="0"/>
              <w:jc w:val="center"/>
            </w:pPr>
            <w:r>
              <w:t>-</w:t>
            </w:r>
          </w:p>
        </w:tc>
        <w:tc>
          <w:tcPr>
            <w:tcW w:w="992" w:type="dxa"/>
            <w:tcBorders>
              <w:top w:val="single" w:sz="4" w:space="0" w:color="000000"/>
              <w:left w:val="single" w:sz="4" w:space="0" w:color="000000"/>
              <w:bottom w:val="single" w:sz="4" w:space="0" w:color="000000"/>
              <w:right w:val="nil"/>
            </w:tcBorders>
            <w:vAlign w:val="center"/>
            <w:hideMark/>
          </w:tcPr>
          <w:p w14:paraId="5EA07899" w14:textId="77777777" w:rsidR="00196B94" w:rsidRDefault="00196B94" w:rsidP="002E73AF">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D3F6018" w14:textId="77777777" w:rsidR="00196B94" w:rsidRDefault="00196B94" w:rsidP="002E73AF">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35662BF" w14:textId="69F637E4" w:rsidR="00196B94" w:rsidRDefault="00196B94" w:rsidP="002E73AF">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16EDAF" w14:textId="77777777" w:rsidR="00196B94" w:rsidRDefault="00196B94" w:rsidP="002E73AF">
            <w:pPr>
              <w:snapToGrid w:val="0"/>
              <w:jc w:val="center"/>
            </w:pPr>
            <w:r>
              <w:t>-</w:t>
            </w:r>
          </w:p>
        </w:tc>
      </w:tr>
    </w:tbl>
    <w:p w14:paraId="2F9D3C44" w14:textId="77777777" w:rsidR="00196B94" w:rsidRDefault="00196B94" w:rsidP="00196B94">
      <w:pPr>
        <w:pStyle w:val="ListeParagraf"/>
        <w:numPr>
          <w:ilvl w:val="0"/>
          <w:numId w:val="22"/>
        </w:numPr>
        <w:jc w:val="both"/>
      </w:pPr>
      <w:r>
        <w:rPr>
          <w:b/>
          <w:color w:val="C00000"/>
        </w:rPr>
        <w:t>Davaların Temizlenme Oranları</w:t>
      </w:r>
      <w:r>
        <w:rPr>
          <w:rStyle w:val="DipnotBavurusu6"/>
          <w:b/>
          <w:color w:val="C00000"/>
        </w:rPr>
        <w:footnoteReference w:id="20"/>
      </w:r>
      <w:r>
        <w:rPr>
          <w:b/>
          <w:color w:val="C00000"/>
        </w:rPr>
        <w:t xml:space="preserve"> ve Reel Çalışma Oranları </w:t>
      </w:r>
    </w:p>
    <w:p w14:paraId="3E1DD605" w14:textId="77777777" w:rsidR="00196B94" w:rsidRDefault="00196B94" w:rsidP="00196B94">
      <w:pPr>
        <w:ind w:left="360"/>
        <w:jc w:val="both"/>
      </w:pPr>
    </w:p>
    <w:p w14:paraId="473DA920" w14:textId="337606EE" w:rsidR="00196B94" w:rsidRDefault="00196B94" w:rsidP="00196B94">
      <w:pPr>
        <w:jc w:val="both"/>
        <w:rPr>
          <w:color w:val="7030A0"/>
        </w:rPr>
      </w:pPr>
    </w:p>
    <w:p w14:paraId="51F4B1B3" w14:textId="4E055482" w:rsidR="00205E94" w:rsidRDefault="00205E94" w:rsidP="00196B94">
      <w:pPr>
        <w:jc w:val="both"/>
        <w:rPr>
          <w:color w:val="7030A0"/>
        </w:rPr>
      </w:pPr>
    </w:p>
    <w:p w14:paraId="3D87E2E2" w14:textId="4F41F504" w:rsidR="00205E94" w:rsidRDefault="00205E94" w:rsidP="00196B94">
      <w:pPr>
        <w:jc w:val="both"/>
        <w:rPr>
          <w:color w:val="7030A0"/>
        </w:rPr>
      </w:pPr>
    </w:p>
    <w:p w14:paraId="306180BB" w14:textId="29C9E359" w:rsidR="00205E94" w:rsidRDefault="00205E94" w:rsidP="00196B94">
      <w:pPr>
        <w:jc w:val="both"/>
        <w:rPr>
          <w:color w:val="7030A0"/>
        </w:rPr>
      </w:pPr>
    </w:p>
    <w:p w14:paraId="41238C1F" w14:textId="0B18504F" w:rsidR="00205E94" w:rsidRDefault="00205E94" w:rsidP="00196B94">
      <w:pPr>
        <w:jc w:val="both"/>
        <w:rPr>
          <w:color w:val="7030A0"/>
        </w:rPr>
      </w:pPr>
    </w:p>
    <w:p w14:paraId="3ECDA185" w14:textId="68F4C40A" w:rsidR="00205E94" w:rsidRDefault="00205E94" w:rsidP="00196B94">
      <w:pPr>
        <w:jc w:val="both"/>
        <w:rPr>
          <w:color w:val="7030A0"/>
        </w:rPr>
      </w:pPr>
    </w:p>
    <w:p w14:paraId="111190FF" w14:textId="1C3B84F9" w:rsidR="00205E94" w:rsidRDefault="00205E94" w:rsidP="00196B94">
      <w:pPr>
        <w:jc w:val="both"/>
        <w:rPr>
          <w:color w:val="7030A0"/>
        </w:rPr>
      </w:pPr>
    </w:p>
    <w:p w14:paraId="32690CFD" w14:textId="3CD1429F" w:rsidR="00205E94" w:rsidRDefault="00205E94" w:rsidP="00196B94">
      <w:pPr>
        <w:jc w:val="both"/>
        <w:rPr>
          <w:color w:val="7030A0"/>
        </w:rPr>
      </w:pPr>
    </w:p>
    <w:p w14:paraId="42F5B40A" w14:textId="6AD69E09" w:rsidR="00205E94" w:rsidRDefault="00205E94" w:rsidP="00196B94">
      <w:pPr>
        <w:jc w:val="both"/>
        <w:rPr>
          <w:color w:val="7030A0"/>
        </w:rPr>
      </w:pPr>
    </w:p>
    <w:p w14:paraId="4679ADDD" w14:textId="0A5B01F0" w:rsidR="00205E94" w:rsidRDefault="00205E94" w:rsidP="00196B94">
      <w:pPr>
        <w:jc w:val="both"/>
        <w:rPr>
          <w:color w:val="7030A0"/>
        </w:rPr>
      </w:pPr>
    </w:p>
    <w:p w14:paraId="60661047" w14:textId="70D79760" w:rsidR="00205E94" w:rsidRDefault="00205E94" w:rsidP="00196B94">
      <w:pPr>
        <w:jc w:val="both"/>
        <w:rPr>
          <w:color w:val="7030A0"/>
        </w:rPr>
      </w:pPr>
    </w:p>
    <w:p w14:paraId="19D72F2B" w14:textId="7388D662" w:rsidR="00205E94" w:rsidRDefault="00205E94" w:rsidP="00196B94">
      <w:pPr>
        <w:jc w:val="both"/>
        <w:rPr>
          <w:color w:val="7030A0"/>
        </w:rPr>
      </w:pPr>
    </w:p>
    <w:p w14:paraId="6395724C" w14:textId="5ADE8B3D" w:rsidR="00F5542E" w:rsidRDefault="00F5542E" w:rsidP="00196B94">
      <w:pPr>
        <w:jc w:val="both"/>
        <w:rPr>
          <w:color w:val="7030A0"/>
        </w:rPr>
      </w:pPr>
    </w:p>
    <w:p w14:paraId="269095F4" w14:textId="65C57DC6" w:rsidR="00F5542E" w:rsidRDefault="00F5542E" w:rsidP="00196B94">
      <w:pPr>
        <w:jc w:val="both"/>
        <w:rPr>
          <w:color w:val="7030A0"/>
        </w:rPr>
      </w:pPr>
    </w:p>
    <w:p w14:paraId="647714D5" w14:textId="77777777" w:rsidR="00F5542E" w:rsidRDefault="00F5542E" w:rsidP="00196B94">
      <w:pPr>
        <w:jc w:val="both"/>
        <w:rPr>
          <w:color w:val="7030A0"/>
        </w:rPr>
      </w:pPr>
    </w:p>
    <w:p w14:paraId="1FC2B18C" w14:textId="4F6A7A27" w:rsidR="00205E94" w:rsidRDefault="00205E94" w:rsidP="00196B94">
      <w:pPr>
        <w:jc w:val="both"/>
        <w:rPr>
          <w:color w:val="7030A0"/>
        </w:rPr>
      </w:pPr>
    </w:p>
    <w:p w14:paraId="42DD02BC" w14:textId="0B40C49E" w:rsidR="00205E94" w:rsidRDefault="00205E94" w:rsidP="00196B94">
      <w:pPr>
        <w:jc w:val="both"/>
        <w:rPr>
          <w:color w:val="7030A0"/>
        </w:rPr>
      </w:pPr>
    </w:p>
    <w:p w14:paraId="4EC39BFE" w14:textId="24EA67A8" w:rsidR="00205E94" w:rsidRDefault="00205E94" w:rsidP="00196B94">
      <w:pPr>
        <w:jc w:val="both"/>
        <w:rPr>
          <w:color w:val="7030A0"/>
        </w:rPr>
      </w:pPr>
    </w:p>
    <w:p w14:paraId="4F976D39" w14:textId="4AF623E4" w:rsidR="00205E94" w:rsidRDefault="00205E94" w:rsidP="00196B94">
      <w:pPr>
        <w:jc w:val="both"/>
        <w:rPr>
          <w:color w:val="7030A0"/>
        </w:rPr>
      </w:pPr>
    </w:p>
    <w:p w14:paraId="5FCBBE37" w14:textId="77777777" w:rsidR="00205E94" w:rsidRDefault="00205E94" w:rsidP="00196B94">
      <w:pPr>
        <w:jc w:val="both"/>
        <w:rPr>
          <w:color w:val="7030A0"/>
        </w:rPr>
      </w:pPr>
    </w:p>
    <w:p w14:paraId="238E1A33" w14:textId="77777777" w:rsidR="00196B94" w:rsidRDefault="00196B94" w:rsidP="00196B94">
      <w:pPr>
        <w:jc w:val="both"/>
        <w:rPr>
          <w:color w:val="7030A0"/>
        </w:rPr>
      </w:pPr>
    </w:p>
    <w:p w14:paraId="1D8FEDBF" w14:textId="77777777" w:rsidR="00196B94" w:rsidRDefault="00196B94" w:rsidP="00196B94">
      <w:pPr>
        <w:numPr>
          <w:ilvl w:val="0"/>
          <w:numId w:val="22"/>
        </w:numPr>
        <w:ind w:left="567"/>
        <w:jc w:val="both"/>
        <w:rPr>
          <w:b/>
          <w:color w:val="C00000"/>
        </w:rPr>
      </w:pPr>
      <w:r>
        <w:rPr>
          <w:b/>
          <w:color w:val="C00000"/>
        </w:rPr>
        <w:lastRenderedPageBreak/>
        <w:t>Yargılamanın Yenilenmesi (CMK 311</w:t>
      </w:r>
      <w:r>
        <w:rPr>
          <w:rStyle w:val="DipnotBavurusu2"/>
          <w:color w:val="C00000"/>
        </w:rPr>
        <w:footnoteReference w:id="21"/>
      </w:r>
      <w:r>
        <w:rPr>
          <w:b/>
          <w:color w:val="C00000"/>
        </w:rPr>
        <w:t xml:space="preserve"> maddesi) Talep Sayıları</w:t>
      </w:r>
    </w:p>
    <w:p w14:paraId="35A07C59" w14:textId="77777777" w:rsidR="00196B94" w:rsidRDefault="00196B94" w:rsidP="00196B94">
      <w:pPr>
        <w:ind w:left="207"/>
        <w:jc w:val="both"/>
        <w:rPr>
          <w:b/>
          <w:color w:val="FF0000"/>
        </w:rPr>
      </w:pPr>
    </w:p>
    <w:tbl>
      <w:tblPr>
        <w:tblW w:w="9105" w:type="dxa"/>
        <w:tblInd w:w="-5" w:type="dxa"/>
        <w:tblLayout w:type="fixed"/>
        <w:tblLook w:val="04A0" w:firstRow="1" w:lastRow="0" w:firstColumn="1" w:lastColumn="0" w:noHBand="0" w:noVBand="1"/>
      </w:tblPr>
      <w:tblGrid>
        <w:gridCol w:w="3282"/>
        <w:gridCol w:w="1838"/>
        <w:gridCol w:w="1837"/>
        <w:gridCol w:w="2148"/>
      </w:tblGrid>
      <w:tr w:rsidR="00196B94" w14:paraId="6FD16656" w14:textId="77777777" w:rsidTr="00196B94">
        <w:tc>
          <w:tcPr>
            <w:tcW w:w="9105" w:type="dxa"/>
            <w:gridSpan w:val="4"/>
            <w:tcBorders>
              <w:top w:val="single" w:sz="4" w:space="0" w:color="000000"/>
              <w:left w:val="single" w:sz="4" w:space="0" w:color="000000"/>
              <w:bottom w:val="single" w:sz="4" w:space="0" w:color="000000"/>
              <w:right w:val="single" w:sz="4" w:space="0" w:color="000000"/>
            </w:tcBorders>
            <w:shd w:val="clear" w:color="auto" w:fill="C00000"/>
            <w:hideMark/>
          </w:tcPr>
          <w:p w14:paraId="68CF3281" w14:textId="77777777" w:rsidR="00196B94" w:rsidRDefault="00196B94">
            <w:pPr>
              <w:jc w:val="center"/>
            </w:pPr>
            <w:r>
              <w:rPr>
                <w:b/>
              </w:rPr>
              <w:t>Yargılamanın Yenilenmesi Talebi Dosyaları</w:t>
            </w:r>
          </w:p>
        </w:tc>
      </w:tr>
      <w:tr w:rsidR="00196B94" w14:paraId="165AD4B2" w14:textId="77777777" w:rsidTr="00196B94">
        <w:tc>
          <w:tcPr>
            <w:tcW w:w="3282" w:type="dxa"/>
            <w:tcBorders>
              <w:top w:val="single" w:sz="4" w:space="0" w:color="000000"/>
              <w:left w:val="single" w:sz="4" w:space="0" w:color="000000"/>
              <w:bottom w:val="single" w:sz="4" w:space="0" w:color="000000"/>
              <w:right w:val="nil"/>
            </w:tcBorders>
            <w:hideMark/>
          </w:tcPr>
          <w:p w14:paraId="4F4FEB86" w14:textId="77777777" w:rsidR="00196B94" w:rsidRDefault="00196B94">
            <w:pPr>
              <w:jc w:val="center"/>
              <w:rPr>
                <w:b/>
              </w:rPr>
            </w:pPr>
            <w:r>
              <w:rPr>
                <w:b/>
              </w:rPr>
              <w:t>Mahkemeler</w:t>
            </w:r>
          </w:p>
        </w:tc>
        <w:tc>
          <w:tcPr>
            <w:tcW w:w="1838" w:type="dxa"/>
            <w:tcBorders>
              <w:top w:val="single" w:sz="4" w:space="0" w:color="000000"/>
              <w:left w:val="single" w:sz="4" w:space="0" w:color="000000"/>
              <w:bottom w:val="single" w:sz="4" w:space="0" w:color="000000"/>
              <w:right w:val="nil"/>
            </w:tcBorders>
            <w:hideMark/>
          </w:tcPr>
          <w:p w14:paraId="480B5E4D" w14:textId="77777777" w:rsidR="00196B94" w:rsidRDefault="00196B94">
            <w:pPr>
              <w:jc w:val="center"/>
              <w:rPr>
                <w:b/>
              </w:rPr>
            </w:pPr>
            <w:r>
              <w:rPr>
                <w:b/>
              </w:rPr>
              <w:t>Kabul</w:t>
            </w:r>
          </w:p>
        </w:tc>
        <w:tc>
          <w:tcPr>
            <w:tcW w:w="1837" w:type="dxa"/>
            <w:tcBorders>
              <w:top w:val="single" w:sz="4" w:space="0" w:color="000000"/>
              <w:left w:val="single" w:sz="4" w:space="0" w:color="000000"/>
              <w:bottom w:val="single" w:sz="4" w:space="0" w:color="000000"/>
              <w:right w:val="nil"/>
            </w:tcBorders>
            <w:hideMark/>
          </w:tcPr>
          <w:p w14:paraId="772D9C04" w14:textId="77777777" w:rsidR="00196B94" w:rsidRDefault="00196B94">
            <w:pPr>
              <w:jc w:val="center"/>
              <w:rPr>
                <w:b/>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hideMark/>
          </w:tcPr>
          <w:p w14:paraId="2BC742CF" w14:textId="77777777" w:rsidR="00196B94" w:rsidRDefault="00196B94">
            <w:pPr>
              <w:jc w:val="center"/>
            </w:pPr>
            <w:r>
              <w:rPr>
                <w:b/>
              </w:rPr>
              <w:t>Toplam</w:t>
            </w:r>
          </w:p>
        </w:tc>
      </w:tr>
      <w:tr w:rsidR="00196B94" w14:paraId="6CF76C14" w14:textId="77777777" w:rsidTr="00196B94">
        <w:tc>
          <w:tcPr>
            <w:tcW w:w="3282" w:type="dxa"/>
            <w:tcBorders>
              <w:top w:val="single" w:sz="4" w:space="0" w:color="000000"/>
              <w:left w:val="single" w:sz="4" w:space="0" w:color="000000"/>
              <w:bottom w:val="single" w:sz="4" w:space="0" w:color="000000"/>
              <w:right w:val="nil"/>
            </w:tcBorders>
            <w:hideMark/>
          </w:tcPr>
          <w:p w14:paraId="0288D145" w14:textId="77777777" w:rsidR="00196B94" w:rsidRDefault="00196B94">
            <w:r>
              <w:t>Nazımiye Asliye Ceza Mahkemesi</w:t>
            </w:r>
          </w:p>
        </w:tc>
        <w:tc>
          <w:tcPr>
            <w:tcW w:w="1838" w:type="dxa"/>
            <w:tcBorders>
              <w:top w:val="single" w:sz="4" w:space="0" w:color="000000"/>
              <w:left w:val="single" w:sz="4" w:space="0" w:color="000000"/>
              <w:bottom w:val="single" w:sz="4" w:space="0" w:color="000000"/>
              <w:right w:val="nil"/>
            </w:tcBorders>
            <w:hideMark/>
          </w:tcPr>
          <w:p w14:paraId="55D0E3C3" w14:textId="77777777" w:rsidR="00196B94" w:rsidRPr="00196B94" w:rsidRDefault="00196B94" w:rsidP="00196B94">
            <w:pPr>
              <w:snapToGrid w:val="0"/>
              <w:jc w:val="center"/>
              <w:rPr>
                <w:b/>
              </w:rPr>
            </w:pPr>
            <w:r w:rsidRPr="00196B94">
              <w:rPr>
                <w:b/>
              </w:rPr>
              <w:t>-</w:t>
            </w:r>
          </w:p>
        </w:tc>
        <w:tc>
          <w:tcPr>
            <w:tcW w:w="1837" w:type="dxa"/>
            <w:tcBorders>
              <w:top w:val="single" w:sz="4" w:space="0" w:color="000000"/>
              <w:left w:val="single" w:sz="4" w:space="0" w:color="000000"/>
              <w:bottom w:val="single" w:sz="4" w:space="0" w:color="000000"/>
              <w:right w:val="nil"/>
            </w:tcBorders>
            <w:hideMark/>
          </w:tcPr>
          <w:p w14:paraId="49BE8350" w14:textId="669CC888" w:rsidR="00196B94" w:rsidRPr="00196B94" w:rsidRDefault="00AD1B85" w:rsidP="00196B94">
            <w:pPr>
              <w:snapToGrid w:val="0"/>
              <w:jc w:val="center"/>
              <w:rPr>
                <w:b/>
              </w:rPr>
            </w:pPr>
            <w:r>
              <w:rPr>
                <w:b/>
              </w:rPr>
              <w:t>1</w:t>
            </w:r>
          </w:p>
        </w:tc>
        <w:tc>
          <w:tcPr>
            <w:tcW w:w="2148" w:type="dxa"/>
            <w:tcBorders>
              <w:top w:val="single" w:sz="4" w:space="0" w:color="000000"/>
              <w:left w:val="single" w:sz="4" w:space="0" w:color="000000"/>
              <w:bottom w:val="single" w:sz="4" w:space="0" w:color="000000"/>
              <w:right w:val="single" w:sz="4" w:space="0" w:color="000000"/>
            </w:tcBorders>
            <w:shd w:val="clear" w:color="auto" w:fill="C00000"/>
            <w:hideMark/>
          </w:tcPr>
          <w:p w14:paraId="2CC06BE1" w14:textId="71BC39AA" w:rsidR="00196B94" w:rsidRPr="00196B94" w:rsidRDefault="00AD1B85" w:rsidP="00196B94">
            <w:pPr>
              <w:snapToGrid w:val="0"/>
              <w:jc w:val="center"/>
              <w:rPr>
                <w:b/>
              </w:rPr>
            </w:pPr>
            <w:r>
              <w:rPr>
                <w:b/>
              </w:rPr>
              <w:t>1</w:t>
            </w:r>
          </w:p>
        </w:tc>
      </w:tr>
    </w:tbl>
    <w:p w14:paraId="6AFA3732" w14:textId="77777777" w:rsidR="00196B94" w:rsidRDefault="00196B94" w:rsidP="00196B94"/>
    <w:p w14:paraId="2FFFFD0A" w14:textId="77777777" w:rsidR="00196B94" w:rsidRDefault="00196B94" w:rsidP="00196B94">
      <w:pPr>
        <w:jc w:val="both"/>
        <w:rPr>
          <w:b/>
          <w:bCs/>
          <w:i/>
          <w:iCs/>
          <w:color w:val="0000CC"/>
        </w:rPr>
      </w:pPr>
    </w:p>
    <w:p w14:paraId="0A9B39EF" w14:textId="77777777" w:rsidR="00196B94" w:rsidRDefault="00196B94" w:rsidP="00196B94">
      <w:pPr>
        <w:jc w:val="both"/>
        <w:rPr>
          <w:b/>
          <w:bCs/>
          <w:i/>
          <w:iCs/>
          <w:color w:val="0000CC"/>
        </w:rPr>
      </w:pPr>
    </w:p>
    <w:p w14:paraId="000A3C60" w14:textId="77777777" w:rsidR="00196B94" w:rsidRDefault="00196B94" w:rsidP="00196B94">
      <w:pPr>
        <w:jc w:val="both"/>
        <w:rPr>
          <w:b/>
          <w:bCs/>
          <w:i/>
          <w:iCs/>
          <w:color w:val="0000CC"/>
        </w:rPr>
      </w:pPr>
    </w:p>
    <w:p w14:paraId="23BAEB58" w14:textId="77777777" w:rsidR="00196B94" w:rsidRDefault="00196B94" w:rsidP="00196B94">
      <w:pPr>
        <w:jc w:val="both"/>
        <w:rPr>
          <w:b/>
          <w:bCs/>
          <w:i/>
          <w:iCs/>
          <w:color w:val="0000CC"/>
        </w:rPr>
      </w:pPr>
    </w:p>
    <w:p w14:paraId="54E358D9" w14:textId="4B08FD66" w:rsidR="00196B94" w:rsidRDefault="00196B94" w:rsidP="00196B94">
      <w:pPr>
        <w:jc w:val="both"/>
        <w:rPr>
          <w:b/>
          <w:bCs/>
          <w:i/>
          <w:iCs/>
          <w:color w:val="0000CC"/>
        </w:rPr>
      </w:pPr>
    </w:p>
    <w:p w14:paraId="32EE0D2C" w14:textId="61D2A515" w:rsidR="00205E94" w:rsidRDefault="00205E94" w:rsidP="00196B94">
      <w:pPr>
        <w:jc w:val="both"/>
        <w:rPr>
          <w:b/>
          <w:bCs/>
          <w:i/>
          <w:iCs/>
          <w:color w:val="0000CC"/>
        </w:rPr>
      </w:pPr>
    </w:p>
    <w:p w14:paraId="69140479" w14:textId="2ECAA570" w:rsidR="00205E94" w:rsidRDefault="00205E94" w:rsidP="00196B94">
      <w:pPr>
        <w:jc w:val="both"/>
        <w:rPr>
          <w:b/>
          <w:bCs/>
          <w:i/>
          <w:iCs/>
          <w:color w:val="0000CC"/>
        </w:rPr>
      </w:pPr>
    </w:p>
    <w:p w14:paraId="2F3981FF" w14:textId="65A23D24" w:rsidR="00205E94" w:rsidRDefault="00205E94" w:rsidP="00196B94">
      <w:pPr>
        <w:jc w:val="both"/>
        <w:rPr>
          <w:b/>
          <w:bCs/>
          <w:i/>
          <w:iCs/>
          <w:color w:val="0000CC"/>
        </w:rPr>
      </w:pPr>
    </w:p>
    <w:p w14:paraId="1C108A89" w14:textId="6D6DAF85" w:rsidR="00205E94" w:rsidRDefault="00205E94" w:rsidP="00196B94">
      <w:pPr>
        <w:jc w:val="both"/>
        <w:rPr>
          <w:b/>
          <w:bCs/>
          <w:i/>
          <w:iCs/>
          <w:color w:val="0000CC"/>
        </w:rPr>
      </w:pPr>
    </w:p>
    <w:p w14:paraId="23F363ED" w14:textId="278E4BC7" w:rsidR="00205E94" w:rsidRDefault="00205E94" w:rsidP="00196B94">
      <w:pPr>
        <w:jc w:val="both"/>
        <w:rPr>
          <w:b/>
          <w:bCs/>
          <w:i/>
          <w:iCs/>
          <w:color w:val="0000CC"/>
        </w:rPr>
      </w:pPr>
    </w:p>
    <w:p w14:paraId="18FDC765" w14:textId="0B7FC079" w:rsidR="00205E94" w:rsidRDefault="00205E94" w:rsidP="00196B94">
      <w:pPr>
        <w:jc w:val="both"/>
        <w:rPr>
          <w:b/>
          <w:bCs/>
          <w:i/>
          <w:iCs/>
          <w:color w:val="0000CC"/>
        </w:rPr>
      </w:pPr>
    </w:p>
    <w:p w14:paraId="3F078D44" w14:textId="00525509" w:rsidR="00205E94" w:rsidRDefault="00205E94" w:rsidP="00196B94">
      <w:pPr>
        <w:jc w:val="both"/>
        <w:rPr>
          <w:b/>
          <w:bCs/>
          <w:i/>
          <w:iCs/>
          <w:color w:val="0000CC"/>
        </w:rPr>
      </w:pPr>
    </w:p>
    <w:p w14:paraId="7194E6B3" w14:textId="4E68C728" w:rsidR="00205E94" w:rsidRDefault="00205E94" w:rsidP="00196B94">
      <w:pPr>
        <w:jc w:val="both"/>
        <w:rPr>
          <w:b/>
          <w:bCs/>
          <w:i/>
          <w:iCs/>
          <w:color w:val="0000CC"/>
        </w:rPr>
      </w:pPr>
    </w:p>
    <w:p w14:paraId="24AD17C2" w14:textId="1FD016A4" w:rsidR="00205E94" w:rsidRDefault="00205E94" w:rsidP="00196B94">
      <w:pPr>
        <w:jc w:val="both"/>
        <w:rPr>
          <w:b/>
          <w:bCs/>
          <w:i/>
          <w:iCs/>
          <w:color w:val="0000CC"/>
        </w:rPr>
      </w:pPr>
    </w:p>
    <w:p w14:paraId="0D015012" w14:textId="74514CBE" w:rsidR="00205E94" w:rsidRDefault="00205E94" w:rsidP="00196B94">
      <w:pPr>
        <w:jc w:val="both"/>
        <w:rPr>
          <w:b/>
          <w:bCs/>
          <w:i/>
          <w:iCs/>
          <w:color w:val="0000CC"/>
        </w:rPr>
      </w:pPr>
    </w:p>
    <w:p w14:paraId="6DFA1719" w14:textId="775108FC" w:rsidR="00205E94" w:rsidRDefault="00205E94" w:rsidP="00196B94">
      <w:pPr>
        <w:jc w:val="both"/>
        <w:rPr>
          <w:b/>
          <w:bCs/>
          <w:i/>
          <w:iCs/>
          <w:color w:val="0000CC"/>
        </w:rPr>
      </w:pPr>
    </w:p>
    <w:p w14:paraId="7AD2A3A7" w14:textId="21AB1A1F" w:rsidR="00205E94" w:rsidRDefault="00205E94" w:rsidP="00196B94">
      <w:pPr>
        <w:jc w:val="both"/>
        <w:rPr>
          <w:b/>
          <w:bCs/>
          <w:i/>
          <w:iCs/>
          <w:color w:val="0000CC"/>
        </w:rPr>
      </w:pPr>
    </w:p>
    <w:p w14:paraId="1B921D0A" w14:textId="77777777" w:rsidR="00196B94" w:rsidRDefault="00196B94" w:rsidP="00196B94">
      <w:pPr>
        <w:numPr>
          <w:ilvl w:val="0"/>
          <w:numId w:val="22"/>
        </w:numPr>
        <w:jc w:val="both"/>
        <w:rPr>
          <w:b/>
          <w:color w:val="C00000"/>
        </w:rPr>
      </w:pPr>
      <w:r>
        <w:rPr>
          <w:b/>
          <w:color w:val="C00000"/>
        </w:rPr>
        <w:lastRenderedPageBreak/>
        <w:t>Yargılamanın İadesi (HMK 375</w:t>
      </w:r>
      <w:r>
        <w:rPr>
          <w:rStyle w:val="DipnotBavurusu6"/>
          <w:b/>
          <w:color w:val="C00000"/>
        </w:rPr>
        <w:footnoteReference w:id="22"/>
      </w:r>
      <w:r>
        <w:rPr>
          <w:b/>
          <w:color w:val="C00000"/>
        </w:rPr>
        <w:t xml:space="preserve"> maddesi) Talep Sayıları</w:t>
      </w:r>
    </w:p>
    <w:p w14:paraId="4F70C03B" w14:textId="77777777" w:rsidR="00196B94" w:rsidRDefault="00196B94" w:rsidP="00196B94">
      <w:pPr>
        <w:ind w:left="207"/>
        <w:jc w:val="both"/>
        <w:rPr>
          <w:b/>
          <w:color w:val="C00000"/>
        </w:rPr>
      </w:pPr>
    </w:p>
    <w:tbl>
      <w:tblPr>
        <w:tblW w:w="9105" w:type="dxa"/>
        <w:tblInd w:w="-5" w:type="dxa"/>
        <w:tblLayout w:type="fixed"/>
        <w:tblLook w:val="04A0" w:firstRow="1" w:lastRow="0" w:firstColumn="1" w:lastColumn="0" w:noHBand="0" w:noVBand="1"/>
      </w:tblPr>
      <w:tblGrid>
        <w:gridCol w:w="3282"/>
        <w:gridCol w:w="1838"/>
        <w:gridCol w:w="1837"/>
        <w:gridCol w:w="2148"/>
      </w:tblGrid>
      <w:tr w:rsidR="00196B94" w14:paraId="063DAAD9" w14:textId="77777777" w:rsidTr="00196B94">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hideMark/>
          </w:tcPr>
          <w:p w14:paraId="338B68BB" w14:textId="77777777" w:rsidR="00196B94" w:rsidRDefault="00196B94">
            <w:pPr>
              <w:jc w:val="center"/>
            </w:pPr>
            <w:r>
              <w:rPr>
                <w:b/>
                <w:color w:val="FFFFFF"/>
              </w:rPr>
              <w:t>Yargılamanın İadesi Talebi Dosyaları</w:t>
            </w:r>
          </w:p>
        </w:tc>
      </w:tr>
      <w:tr w:rsidR="00196B94" w14:paraId="529D4658" w14:textId="77777777" w:rsidTr="00196B94">
        <w:tc>
          <w:tcPr>
            <w:tcW w:w="3281" w:type="dxa"/>
            <w:tcBorders>
              <w:top w:val="single" w:sz="4" w:space="0" w:color="000000"/>
              <w:left w:val="single" w:sz="4" w:space="0" w:color="000000"/>
              <w:bottom w:val="single" w:sz="4" w:space="0" w:color="000000"/>
              <w:right w:val="nil"/>
            </w:tcBorders>
            <w:hideMark/>
          </w:tcPr>
          <w:p w14:paraId="06D0034E" w14:textId="77777777" w:rsidR="00196B94" w:rsidRDefault="00196B94">
            <w:pPr>
              <w:jc w:val="center"/>
              <w:rPr>
                <w:b/>
              </w:rPr>
            </w:pPr>
            <w:r>
              <w:rPr>
                <w:b/>
              </w:rPr>
              <w:t>Mahkemeler</w:t>
            </w:r>
          </w:p>
        </w:tc>
        <w:tc>
          <w:tcPr>
            <w:tcW w:w="1838" w:type="dxa"/>
            <w:tcBorders>
              <w:top w:val="single" w:sz="4" w:space="0" w:color="000000"/>
              <w:left w:val="single" w:sz="4" w:space="0" w:color="000000"/>
              <w:bottom w:val="single" w:sz="4" w:space="0" w:color="000000"/>
              <w:right w:val="nil"/>
            </w:tcBorders>
            <w:hideMark/>
          </w:tcPr>
          <w:p w14:paraId="751B6AD9" w14:textId="77777777" w:rsidR="00196B94" w:rsidRDefault="00196B94">
            <w:pPr>
              <w:jc w:val="center"/>
              <w:rPr>
                <w:b/>
              </w:rPr>
            </w:pPr>
            <w:r>
              <w:rPr>
                <w:b/>
              </w:rPr>
              <w:t>Kabul</w:t>
            </w:r>
          </w:p>
        </w:tc>
        <w:tc>
          <w:tcPr>
            <w:tcW w:w="1837" w:type="dxa"/>
            <w:tcBorders>
              <w:top w:val="single" w:sz="4" w:space="0" w:color="000000"/>
              <w:left w:val="single" w:sz="4" w:space="0" w:color="000000"/>
              <w:bottom w:val="single" w:sz="4" w:space="0" w:color="000000"/>
              <w:right w:val="nil"/>
            </w:tcBorders>
            <w:hideMark/>
          </w:tcPr>
          <w:p w14:paraId="37DF0AC8" w14:textId="77777777" w:rsidR="00196B94" w:rsidRDefault="00196B94">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hideMark/>
          </w:tcPr>
          <w:p w14:paraId="02AD6F8E" w14:textId="77777777" w:rsidR="00196B94" w:rsidRDefault="00196B94">
            <w:pPr>
              <w:jc w:val="center"/>
            </w:pPr>
            <w:r>
              <w:rPr>
                <w:b/>
                <w:color w:val="FFFFFF"/>
              </w:rPr>
              <w:t>Toplam</w:t>
            </w:r>
          </w:p>
        </w:tc>
      </w:tr>
      <w:tr w:rsidR="00196B94" w14:paraId="3ED6A698" w14:textId="77777777" w:rsidTr="00196B94">
        <w:tc>
          <w:tcPr>
            <w:tcW w:w="3281" w:type="dxa"/>
            <w:tcBorders>
              <w:top w:val="single" w:sz="4" w:space="0" w:color="000000"/>
              <w:left w:val="single" w:sz="4" w:space="0" w:color="000000"/>
              <w:bottom w:val="single" w:sz="4" w:space="0" w:color="000000"/>
              <w:right w:val="nil"/>
            </w:tcBorders>
            <w:shd w:val="clear" w:color="auto" w:fill="F2F2F2"/>
            <w:hideMark/>
          </w:tcPr>
          <w:p w14:paraId="76A07ACE" w14:textId="77777777" w:rsidR="00196B94" w:rsidRDefault="00196B94">
            <w:r>
              <w:t>Nazımiye Asliye Hukuk Mahkemesi</w:t>
            </w:r>
          </w:p>
        </w:tc>
        <w:tc>
          <w:tcPr>
            <w:tcW w:w="1838" w:type="dxa"/>
            <w:tcBorders>
              <w:top w:val="single" w:sz="4" w:space="0" w:color="000000"/>
              <w:left w:val="single" w:sz="4" w:space="0" w:color="000000"/>
              <w:bottom w:val="single" w:sz="4" w:space="0" w:color="000000"/>
              <w:right w:val="nil"/>
            </w:tcBorders>
            <w:shd w:val="clear" w:color="auto" w:fill="F2F2F2"/>
            <w:hideMark/>
          </w:tcPr>
          <w:p w14:paraId="059423B4" w14:textId="77777777" w:rsidR="00196B94" w:rsidRDefault="00196B94">
            <w:pPr>
              <w:snapToGrid w:val="0"/>
              <w:jc w:val="center"/>
            </w:pPr>
            <w:r>
              <w:t>-</w:t>
            </w:r>
          </w:p>
        </w:tc>
        <w:tc>
          <w:tcPr>
            <w:tcW w:w="1837" w:type="dxa"/>
            <w:tcBorders>
              <w:top w:val="single" w:sz="4" w:space="0" w:color="000000"/>
              <w:left w:val="single" w:sz="4" w:space="0" w:color="000000"/>
              <w:bottom w:val="single" w:sz="4" w:space="0" w:color="000000"/>
              <w:right w:val="nil"/>
            </w:tcBorders>
            <w:shd w:val="clear" w:color="auto" w:fill="F2F2F2"/>
            <w:hideMark/>
          </w:tcPr>
          <w:p w14:paraId="1F2A7567" w14:textId="77777777" w:rsidR="00196B94" w:rsidRDefault="00196B94">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AE6AF0F" w14:textId="77777777" w:rsidR="00196B94" w:rsidRDefault="00196B94">
            <w:pPr>
              <w:snapToGrid w:val="0"/>
              <w:jc w:val="center"/>
              <w:rPr>
                <w:b/>
                <w:color w:val="FFFFFF"/>
              </w:rPr>
            </w:pPr>
          </w:p>
        </w:tc>
      </w:tr>
      <w:tr w:rsidR="00196B94" w14:paraId="168FF0A0" w14:textId="77777777" w:rsidTr="00196B94">
        <w:tc>
          <w:tcPr>
            <w:tcW w:w="3281" w:type="dxa"/>
            <w:tcBorders>
              <w:top w:val="single" w:sz="4" w:space="0" w:color="000000"/>
              <w:left w:val="single" w:sz="4" w:space="0" w:color="000000"/>
              <w:bottom w:val="single" w:sz="4" w:space="0" w:color="000000"/>
              <w:right w:val="nil"/>
            </w:tcBorders>
            <w:hideMark/>
          </w:tcPr>
          <w:p w14:paraId="4BC1EE62" w14:textId="77777777" w:rsidR="00196B94" w:rsidRDefault="00196B94">
            <w:r>
              <w:t>Nazımiye Sulh Hukuk Mahkemesi</w:t>
            </w:r>
          </w:p>
        </w:tc>
        <w:tc>
          <w:tcPr>
            <w:tcW w:w="1838" w:type="dxa"/>
            <w:tcBorders>
              <w:top w:val="single" w:sz="4" w:space="0" w:color="000000"/>
              <w:left w:val="single" w:sz="4" w:space="0" w:color="000000"/>
              <w:bottom w:val="single" w:sz="4" w:space="0" w:color="000000"/>
              <w:right w:val="nil"/>
            </w:tcBorders>
            <w:hideMark/>
          </w:tcPr>
          <w:p w14:paraId="69E30548" w14:textId="77777777" w:rsidR="00196B94" w:rsidRDefault="00196B94">
            <w:pPr>
              <w:snapToGrid w:val="0"/>
              <w:jc w:val="center"/>
            </w:pPr>
            <w:r>
              <w:t>-</w:t>
            </w:r>
          </w:p>
        </w:tc>
        <w:tc>
          <w:tcPr>
            <w:tcW w:w="1837" w:type="dxa"/>
            <w:tcBorders>
              <w:top w:val="single" w:sz="4" w:space="0" w:color="000000"/>
              <w:left w:val="single" w:sz="4" w:space="0" w:color="000000"/>
              <w:bottom w:val="single" w:sz="4" w:space="0" w:color="000000"/>
              <w:right w:val="nil"/>
            </w:tcBorders>
            <w:hideMark/>
          </w:tcPr>
          <w:p w14:paraId="454E99A3" w14:textId="77777777" w:rsidR="00196B94" w:rsidRDefault="00196B94">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hideMark/>
          </w:tcPr>
          <w:p w14:paraId="7368CD11" w14:textId="77777777" w:rsidR="00196B94" w:rsidRDefault="00196B94">
            <w:pPr>
              <w:snapToGrid w:val="0"/>
              <w:jc w:val="center"/>
              <w:rPr>
                <w:b/>
                <w:color w:val="FFFFFF"/>
              </w:rPr>
            </w:pPr>
            <w:r>
              <w:rPr>
                <w:b/>
                <w:color w:val="FFFFFF"/>
              </w:rPr>
              <w:t>-</w:t>
            </w:r>
          </w:p>
        </w:tc>
      </w:tr>
    </w:tbl>
    <w:p w14:paraId="2B0EEFE3" w14:textId="77777777" w:rsidR="00196B94" w:rsidRDefault="00196B94" w:rsidP="00196B94"/>
    <w:p w14:paraId="4D425128" w14:textId="3ABA58A9" w:rsidR="00196B94" w:rsidRDefault="00196B94" w:rsidP="00196B94">
      <w:pPr>
        <w:numPr>
          <w:ilvl w:val="0"/>
          <w:numId w:val="22"/>
        </w:numPr>
        <w:ind w:left="567"/>
        <w:jc w:val="both"/>
        <w:rPr>
          <w:b/>
          <w:color w:val="C00000"/>
        </w:rPr>
      </w:pPr>
      <w:r>
        <w:rPr>
          <w:b/>
          <w:color w:val="C00000"/>
        </w:rPr>
        <w:t>Temyiz ve İstinaf İncelemelerine Giden Dosya Sayıları</w:t>
      </w:r>
    </w:p>
    <w:p w14:paraId="04305555" w14:textId="77777777" w:rsidR="00196B94" w:rsidRDefault="00196B94" w:rsidP="00196B94">
      <w:pPr>
        <w:ind w:left="1416"/>
        <w:jc w:val="both"/>
        <w:rPr>
          <w:b/>
          <w:color w:val="00B050"/>
        </w:rPr>
      </w:pPr>
    </w:p>
    <w:tbl>
      <w:tblPr>
        <w:tblW w:w="9255" w:type="dxa"/>
        <w:tblInd w:w="-5" w:type="dxa"/>
        <w:tblLayout w:type="fixed"/>
        <w:tblLook w:val="04A0" w:firstRow="1" w:lastRow="0" w:firstColumn="1" w:lastColumn="0" w:noHBand="0" w:noVBand="1"/>
      </w:tblPr>
      <w:tblGrid>
        <w:gridCol w:w="2836"/>
        <w:gridCol w:w="567"/>
        <w:gridCol w:w="852"/>
        <w:gridCol w:w="851"/>
        <w:gridCol w:w="1169"/>
        <w:gridCol w:w="960"/>
        <w:gridCol w:w="1276"/>
        <w:gridCol w:w="744"/>
      </w:tblGrid>
      <w:tr w:rsidR="00196B94" w14:paraId="2069422D" w14:textId="77777777" w:rsidTr="00196B94">
        <w:tc>
          <w:tcPr>
            <w:tcW w:w="9255" w:type="dxa"/>
            <w:gridSpan w:val="8"/>
            <w:tcBorders>
              <w:top w:val="single" w:sz="4" w:space="0" w:color="000000"/>
              <w:left w:val="single" w:sz="4" w:space="0" w:color="000000"/>
              <w:bottom w:val="single" w:sz="4" w:space="0" w:color="000000"/>
              <w:right w:val="single" w:sz="4" w:space="0" w:color="000000"/>
            </w:tcBorders>
            <w:shd w:val="clear" w:color="auto" w:fill="C00000"/>
            <w:hideMark/>
          </w:tcPr>
          <w:p w14:paraId="4D4663A3" w14:textId="77777777" w:rsidR="00196B94" w:rsidRDefault="00196B94">
            <w:pPr>
              <w:jc w:val="center"/>
              <w:rPr>
                <w:color w:val="00B050"/>
              </w:rPr>
            </w:pPr>
            <w:r>
              <w:rPr>
                <w:b/>
                <w:color w:val="FFFFFF" w:themeColor="background1"/>
              </w:rPr>
              <w:t>Temyiz İncelemesine Giden Dosya Bilgileri</w:t>
            </w:r>
          </w:p>
        </w:tc>
      </w:tr>
      <w:tr w:rsidR="00196B94" w14:paraId="0B8FC41D" w14:textId="77777777" w:rsidTr="00196B94">
        <w:tc>
          <w:tcPr>
            <w:tcW w:w="2836" w:type="dxa"/>
            <w:tcBorders>
              <w:top w:val="single" w:sz="4" w:space="0" w:color="000000"/>
              <w:left w:val="single" w:sz="4" w:space="0" w:color="000000"/>
              <w:bottom w:val="single" w:sz="4" w:space="0" w:color="000000"/>
              <w:right w:val="nil"/>
            </w:tcBorders>
            <w:hideMark/>
          </w:tcPr>
          <w:p w14:paraId="011C89A6" w14:textId="77777777" w:rsidR="00196B94" w:rsidRDefault="00196B94">
            <w:pPr>
              <w:jc w:val="center"/>
              <w:rPr>
                <w:b/>
                <w:sz w:val="20"/>
                <w:szCs w:val="20"/>
              </w:rPr>
            </w:pPr>
            <w:r>
              <w:rPr>
                <w:b/>
                <w:sz w:val="20"/>
                <w:szCs w:val="20"/>
              </w:rPr>
              <w:t>Mahkeme</w:t>
            </w:r>
          </w:p>
        </w:tc>
        <w:tc>
          <w:tcPr>
            <w:tcW w:w="567" w:type="dxa"/>
            <w:tcBorders>
              <w:top w:val="single" w:sz="4" w:space="0" w:color="000000"/>
              <w:left w:val="single" w:sz="4" w:space="0" w:color="000000"/>
              <w:bottom w:val="single" w:sz="4" w:space="0" w:color="000000"/>
              <w:right w:val="nil"/>
            </w:tcBorders>
            <w:hideMark/>
          </w:tcPr>
          <w:p w14:paraId="3ED95BDA" w14:textId="77777777" w:rsidR="00196B94" w:rsidRDefault="00196B94">
            <w:pPr>
              <w:jc w:val="center"/>
              <w:rPr>
                <w:b/>
                <w:sz w:val="20"/>
                <w:szCs w:val="20"/>
              </w:rPr>
            </w:pPr>
            <w:r>
              <w:rPr>
                <w:b/>
                <w:sz w:val="20"/>
                <w:szCs w:val="20"/>
              </w:rPr>
              <w:t>Red</w:t>
            </w:r>
          </w:p>
        </w:tc>
        <w:tc>
          <w:tcPr>
            <w:tcW w:w="852" w:type="dxa"/>
            <w:tcBorders>
              <w:top w:val="single" w:sz="4" w:space="0" w:color="000000"/>
              <w:left w:val="single" w:sz="4" w:space="0" w:color="000000"/>
              <w:bottom w:val="single" w:sz="4" w:space="0" w:color="000000"/>
              <w:right w:val="nil"/>
            </w:tcBorders>
            <w:hideMark/>
          </w:tcPr>
          <w:p w14:paraId="33A59D07" w14:textId="77777777" w:rsidR="00196B94" w:rsidRDefault="00196B94">
            <w:pPr>
              <w:jc w:val="center"/>
              <w:rPr>
                <w:b/>
                <w:sz w:val="20"/>
                <w:szCs w:val="20"/>
              </w:rPr>
            </w:pPr>
            <w:r>
              <w:rPr>
                <w:b/>
                <w:sz w:val="20"/>
                <w:szCs w:val="20"/>
              </w:rPr>
              <w:t>Onama</w:t>
            </w:r>
          </w:p>
        </w:tc>
        <w:tc>
          <w:tcPr>
            <w:tcW w:w="851" w:type="dxa"/>
            <w:tcBorders>
              <w:top w:val="single" w:sz="4" w:space="0" w:color="000000"/>
              <w:left w:val="single" w:sz="4" w:space="0" w:color="000000"/>
              <w:bottom w:val="single" w:sz="4" w:space="0" w:color="000000"/>
              <w:right w:val="nil"/>
            </w:tcBorders>
            <w:hideMark/>
          </w:tcPr>
          <w:p w14:paraId="7385EAE2" w14:textId="77777777" w:rsidR="00196B94" w:rsidRDefault="00196B94">
            <w:pPr>
              <w:jc w:val="center"/>
              <w:rPr>
                <w:b/>
                <w:sz w:val="20"/>
                <w:szCs w:val="20"/>
              </w:rPr>
            </w:pPr>
            <w:r>
              <w:rPr>
                <w:b/>
                <w:sz w:val="20"/>
                <w:szCs w:val="20"/>
              </w:rPr>
              <w:t>Bozma</w:t>
            </w:r>
          </w:p>
        </w:tc>
        <w:tc>
          <w:tcPr>
            <w:tcW w:w="1169" w:type="dxa"/>
            <w:tcBorders>
              <w:top w:val="single" w:sz="4" w:space="0" w:color="000000"/>
              <w:left w:val="single" w:sz="4" w:space="0" w:color="000000"/>
              <w:bottom w:val="single" w:sz="4" w:space="0" w:color="000000"/>
              <w:right w:val="nil"/>
            </w:tcBorders>
            <w:hideMark/>
          </w:tcPr>
          <w:p w14:paraId="7390DC08" w14:textId="77777777" w:rsidR="00196B94" w:rsidRDefault="00196B94">
            <w:pPr>
              <w:jc w:val="center"/>
              <w:rPr>
                <w:b/>
                <w:sz w:val="20"/>
                <w:szCs w:val="20"/>
              </w:rPr>
            </w:pPr>
            <w:r>
              <w:rPr>
                <w:b/>
                <w:sz w:val="20"/>
                <w:szCs w:val="20"/>
              </w:rPr>
              <w:t>Düzelterek</w:t>
            </w:r>
          </w:p>
          <w:p w14:paraId="17560988" w14:textId="77777777" w:rsidR="00196B94" w:rsidRDefault="00196B94">
            <w:pPr>
              <w:jc w:val="center"/>
              <w:rPr>
                <w:b/>
                <w:sz w:val="20"/>
                <w:szCs w:val="20"/>
              </w:rPr>
            </w:pPr>
            <w:r>
              <w:rPr>
                <w:b/>
                <w:sz w:val="20"/>
                <w:szCs w:val="20"/>
              </w:rPr>
              <w:t>Onama</w:t>
            </w:r>
          </w:p>
        </w:tc>
        <w:tc>
          <w:tcPr>
            <w:tcW w:w="960" w:type="dxa"/>
            <w:tcBorders>
              <w:top w:val="single" w:sz="4" w:space="0" w:color="000000"/>
              <w:left w:val="single" w:sz="4" w:space="0" w:color="000000"/>
              <w:bottom w:val="single" w:sz="4" w:space="0" w:color="000000"/>
              <w:right w:val="single" w:sz="4" w:space="0" w:color="000000"/>
            </w:tcBorders>
            <w:hideMark/>
          </w:tcPr>
          <w:p w14:paraId="5AB86C2A" w14:textId="77777777" w:rsidR="00196B94" w:rsidRDefault="00196B94">
            <w:pPr>
              <w:jc w:val="center"/>
              <w:rPr>
                <w:b/>
                <w:sz w:val="20"/>
                <w:szCs w:val="20"/>
              </w:rPr>
            </w:pPr>
            <w:r>
              <w:rPr>
                <w:b/>
                <w:sz w:val="20"/>
                <w:szCs w:val="20"/>
              </w:rPr>
              <w:t>Geri</w:t>
            </w:r>
          </w:p>
          <w:p w14:paraId="701A6537" w14:textId="77777777" w:rsidR="00196B94" w:rsidRDefault="00196B94">
            <w:pPr>
              <w:jc w:val="center"/>
              <w:rPr>
                <w:b/>
                <w:sz w:val="20"/>
                <w:szCs w:val="20"/>
              </w:rPr>
            </w:pPr>
            <w:r>
              <w:rPr>
                <w:b/>
                <w:sz w:val="20"/>
                <w:szCs w:val="20"/>
              </w:rPr>
              <w:t>Çevirme</w:t>
            </w:r>
          </w:p>
        </w:tc>
        <w:tc>
          <w:tcPr>
            <w:tcW w:w="1276" w:type="dxa"/>
            <w:tcBorders>
              <w:top w:val="single" w:sz="4" w:space="0" w:color="000000"/>
              <w:left w:val="single" w:sz="4" w:space="0" w:color="000000"/>
              <w:bottom w:val="single" w:sz="4" w:space="0" w:color="000000"/>
              <w:right w:val="nil"/>
            </w:tcBorders>
            <w:hideMark/>
          </w:tcPr>
          <w:p w14:paraId="3FA9E6A4" w14:textId="77777777" w:rsidR="00196B94" w:rsidRDefault="00196B94">
            <w:pPr>
              <w:jc w:val="center"/>
              <w:rPr>
                <w:b/>
                <w:color w:val="FFFFFF"/>
                <w:sz w:val="20"/>
                <w:szCs w:val="20"/>
              </w:rPr>
            </w:pPr>
            <w:r>
              <w:rPr>
                <w:b/>
                <w:sz w:val="20"/>
                <w:szCs w:val="20"/>
              </w:rPr>
              <w:t>Yargıtay’da</w:t>
            </w:r>
          </w:p>
        </w:tc>
        <w:tc>
          <w:tcPr>
            <w:tcW w:w="744" w:type="dxa"/>
            <w:tcBorders>
              <w:top w:val="single" w:sz="4" w:space="0" w:color="000000"/>
              <w:left w:val="single" w:sz="4" w:space="0" w:color="000000"/>
              <w:bottom w:val="single" w:sz="4" w:space="0" w:color="000000"/>
              <w:right w:val="single" w:sz="4" w:space="0" w:color="000000"/>
            </w:tcBorders>
            <w:shd w:val="clear" w:color="auto" w:fill="C00000"/>
            <w:hideMark/>
          </w:tcPr>
          <w:p w14:paraId="7401FE90" w14:textId="77777777" w:rsidR="00196B94" w:rsidRDefault="00196B94">
            <w:pPr>
              <w:jc w:val="center"/>
              <w:rPr>
                <w:sz w:val="20"/>
                <w:szCs w:val="20"/>
              </w:rPr>
            </w:pPr>
            <w:r>
              <w:rPr>
                <w:b/>
                <w:color w:val="FFFFFF"/>
                <w:sz w:val="20"/>
                <w:szCs w:val="20"/>
              </w:rPr>
              <w:t>Giden</w:t>
            </w:r>
          </w:p>
        </w:tc>
      </w:tr>
      <w:tr w:rsidR="00196B94" w14:paraId="0365A2DA" w14:textId="77777777" w:rsidTr="00196B94">
        <w:tc>
          <w:tcPr>
            <w:tcW w:w="2836" w:type="dxa"/>
            <w:tcBorders>
              <w:top w:val="single" w:sz="4" w:space="0" w:color="000000"/>
              <w:left w:val="single" w:sz="4" w:space="0" w:color="000000"/>
              <w:bottom w:val="single" w:sz="4" w:space="0" w:color="000000"/>
              <w:right w:val="nil"/>
            </w:tcBorders>
            <w:hideMark/>
          </w:tcPr>
          <w:p w14:paraId="738DE22A" w14:textId="77777777" w:rsidR="00196B94" w:rsidRDefault="00196B94">
            <w:pPr>
              <w:rPr>
                <w:sz w:val="22"/>
                <w:szCs w:val="22"/>
              </w:rPr>
            </w:pPr>
            <w:r>
              <w:rPr>
                <w:sz w:val="22"/>
                <w:szCs w:val="22"/>
              </w:rPr>
              <w:t>Nazımiye Asliye Ceza Mahkemesi</w:t>
            </w:r>
          </w:p>
        </w:tc>
        <w:tc>
          <w:tcPr>
            <w:tcW w:w="567" w:type="dxa"/>
            <w:tcBorders>
              <w:top w:val="single" w:sz="4" w:space="0" w:color="000000"/>
              <w:left w:val="single" w:sz="4" w:space="0" w:color="000000"/>
              <w:bottom w:val="single" w:sz="4" w:space="0" w:color="000000"/>
              <w:right w:val="nil"/>
            </w:tcBorders>
            <w:hideMark/>
          </w:tcPr>
          <w:p w14:paraId="252A5162" w14:textId="77777777" w:rsidR="00196B94" w:rsidRDefault="00196B94">
            <w:pPr>
              <w:snapToGrid w:val="0"/>
              <w:jc w:val="center"/>
            </w:pPr>
            <w:r>
              <w:t>-</w:t>
            </w:r>
          </w:p>
        </w:tc>
        <w:tc>
          <w:tcPr>
            <w:tcW w:w="852" w:type="dxa"/>
            <w:tcBorders>
              <w:top w:val="single" w:sz="4" w:space="0" w:color="000000"/>
              <w:left w:val="single" w:sz="4" w:space="0" w:color="000000"/>
              <w:bottom w:val="single" w:sz="4" w:space="0" w:color="000000"/>
              <w:right w:val="nil"/>
            </w:tcBorders>
            <w:hideMark/>
          </w:tcPr>
          <w:p w14:paraId="6380D445" w14:textId="77777777" w:rsidR="00196B94" w:rsidRDefault="00196B94">
            <w:pPr>
              <w:snapToGrid w:val="0"/>
              <w:jc w:val="center"/>
            </w:pPr>
            <w:r>
              <w:t>-</w:t>
            </w:r>
          </w:p>
        </w:tc>
        <w:tc>
          <w:tcPr>
            <w:tcW w:w="851" w:type="dxa"/>
            <w:tcBorders>
              <w:top w:val="single" w:sz="4" w:space="0" w:color="000000"/>
              <w:left w:val="single" w:sz="4" w:space="0" w:color="000000"/>
              <w:bottom w:val="single" w:sz="4" w:space="0" w:color="000000"/>
              <w:right w:val="nil"/>
            </w:tcBorders>
            <w:hideMark/>
          </w:tcPr>
          <w:p w14:paraId="605C59B2" w14:textId="77777777" w:rsidR="00196B94" w:rsidRDefault="00196B94">
            <w:pPr>
              <w:snapToGrid w:val="0"/>
              <w:jc w:val="center"/>
            </w:pPr>
            <w:r>
              <w:t>-</w:t>
            </w:r>
          </w:p>
        </w:tc>
        <w:tc>
          <w:tcPr>
            <w:tcW w:w="1169" w:type="dxa"/>
            <w:tcBorders>
              <w:top w:val="single" w:sz="4" w:space="0" w:color="000000"/>
              <w:left w:val="single" w:sz="4" w:space="0" w:color="000000"/>
              <w:bottom w:val="single" w:sz="4" w:space="0" w:color="000000"/>
              <w:right w:val="nil"/>
            </w:tcBorders>
            <w:hideMark/>
          </w:tcPr>
          <w:p w14:paraId="51E9DA74" w14:textId="77777777" w:rsidR="00196B94" w:rsidRDefault="00196B94">
            <w:pPr>
              <w:snapToGrid w:val="0"/>
              <w:jc w:val="center"/>
            </w:pPr>
            <w:r>
              <w:t>-</w:t>
            </w:r>
          </w:p>
        </w:tc>
        <w:tc>
          <w:tcPr>
            <w:tcW w:w="960" w:type="dxa"/>
            <w:tcBorders>
              <w:top w:val="single" w:sz="4" w:space="0" w:color="000000"/>
              <w:left w:val="single" w:sz="4" w:space="0" w:color="000000"/>
              <w:bottom w:val="single" w:sz="4" w:space="0" w:color="000000"/>
              <w:right w:val="single" w:sz="4" w:space="0" w:color="000000"/>
            </w:tcBorders>
            <w:hideMark/>
          </w:tcPr>
          <w:p w14:paraId="136E7759" w14:textId="77777777" w:rsidR="00196B94" w:rsidRDefault="00196B94">
            <w:pPr>
              <w:snapToGrid w:val="0"/>
              <w:jc w:val="center"/>
            </w:pPr>
            <w:r>
              <w:t>-</w:t>
            </w:r>
          </w:p>
        </w:tc>
        <w:tc>
          <w:tcPr>
            <w:tcW w:w="1276" w:type="dxa"/>
            <w:tcBorders>
              <w:top w:val="single" w:sz="4" w:space="0" w:color="000000"/>
              <w:left w:val="single" w:sz="4" w:space="0" w:color="000000"/>
              <w:bottom w:val="single" w:sz="4" w:space="0" w:color="000000"/>
              <w:right w:val="nil"/>
            </w:tcBorders>
            <w:hideMark/>
          </w:tcPr>
          <w:p w14:paraId="0FE557B1" w14:textId="77777777" w:rsidR="00196B94" w:rsidRDefault="00196B94">
            <w:pPr>
              <w:snapToGrid w:val="0"/>
              <w:jc w:val="center"/>
            </w:pPr>
            <w:r>
              <w:t>-</w:t>
            </w:r>
          </w:p>
        </w:tc>
        <w:tc>
          <w:tcPr>
            <w:tcW w:w="744" w:type="dxa"/>
            <w:tcBorders>
              <w:top w:val="single" w:sz="4" w:space="0" w:color="000000"/>
              <w:left w:val="single" w:sz="4" w:space="0" w:color="000000"/>
              <w:bottom w:val="single" w:sz="4" w:space="0" w:color="000000"/>
              <w:right w:val="single" w:sz="4" w:space="0" w:color="000000"/>
            </w:tcBorders>
            <w:shd w:val="clear" w:color="auto" w:fill="C00000"/>
            <w:hideMark/>
          </w:tcPr>
          <w:p w14:paraId="6C61EA47" w14:textId="77777777" w:rsidR="00196B94" w:rsidRDefault="00196B94">
            <w:pPr>
              <w:snapToGrid w:val="0"/>
              <w:jc w:val="center"/>
              <w:rPr>
                <w:b/>
                <w:color w:val="FFFFFF"/>
              </w:rPr>
            </w:pPr>
            <w:r>
              <w:rPr>
                <w:b/>
                <w:color w:val="FFFFFF"/>
              </w:rPr>
              <w:t>-</w:t>
            </w:r>
          </w:p>
        </w:tc>
      </w:tr>
      <w:tr w:rsidR="00196B94" w14:paraId="5D13D2C1" w14:textId="77777777" w:rsidTr="00BB0169">
        <w:tc>
          <w:tcPr>
            <w:tcW w:w="2836" w:type="dxa"/>
            <w:tcBorders>
              <w:top w:val="single" w:sz="4" w:space="0" w:color="000000"/>
              <w:left w:val="single" w:sz="4" w:space="0" w:color="000000"/>
              <w:bottom w:val="single" w:sz="4" w:space="0" w:color="000000"/>
              <w:right w:val="nil"/>
            </w:tcBorders>
            <w:shd w:val="pct5" w:color="auto" w:fill="auto"/>
            <w:hideMark/>
          </w:tcPr>
          <w:p w14:paraId="6D253ED0" w14:textId="77777777" w:rsidR="00196B94" w:rsidRDefault="00196B94">
            <w:pPr>
              <w:rPr>
                <w:sz w:val="22"/>
                <w:szCs w:val="22"/>
              </w:rPr>
            </w:pPr>
            <w:r>
              <w:rPr>
                <w:sz w:val="22"/>
                <w:szCs w:val="22"/>
              </w:rPr>
              <w:t>Nazımiye Asliye Hukuk Mahkemesi</w:t>
            </w:r>
          </w:p>
        </w:tc>
        <w:tc>
          <w:tcPr>
            <w:tcW w:w="567" w:type="dxa"/>
            <w:tcBorders>
              <w:top w:val="single" w:sz="4" w:space="0" w:color="000000"/>
              <w:left w:val="single" w:sz="4" w:space="0" w:color="000000"/>
              <w:bottom w:val="single" w:sz="4" w:space="0" w:color="000000"/>
              <w:right w:val="nil"/>
            </w:tcBorders>
            <w:shd w:val="pct5" w:color="auto" w:fill="auto"/>
          </w:tcPr>
          <w:p w14:paraId="48E7A58D" w14:textId="038308C5" w:rsidR="00196B94" w:rsidRDefault="00196B94">
            <w:pPr>
              <w:snapToGrid w:val="0"/>
              <w:jc w:val="center"/>
            </w:pPr>
          </w:p>
        </w:tc>
        <w:tc>
          <w:tcPr>
            <w:tcW w:w="852" w:type="dxa"/>
            <w:tcBorders>
              <w:top w:val="single" w:sz="4" w:space="0" w:color="000000"/>
              <w:left w:val="single" w:sz="4" w:space="0" w:color="000000"/>
              <w:bottom w:val="single" w:sz="4" w:space="0" w:color="000000"/>
              <w:right w:val="nil"/>
            </w:tcBorders>
            <w:shd w:val="pct5" w:color="auto" w:fill="auto"/>
          </w:tcPr>
          <w:p w14:paraId="79C6F2F4" w14:textId="28B6AFCD" w:rsidR="00196B94" w:rsidRDefault="00196B94">
            <w:pPr>
              <w:snapToGrid w:val="0"/>
              <w:jc w:val="center"/>
            </w:pPr>
          </w:p>
        </w:tc>
        <w:tc>
          <w:tcPr>
            <w:tcW w:w="851" w:type="dxa"/>
            <w:tcBorders>
              <w:top w:val="single" w:sz="4" w:space="0" w:color="000000"/>
              <w:left w:val="single" w:sz="4" w:space="0" w:color="000000"/>
              <w:bottom w:val="single" w:sz="4" w:space="0" w:color="000000"/>
              <w:right w:val="nil"/>
            </w:tcBorders>
            <w:shd w:val="pct5" w:color="auto" w:fill="auto"/>
          </w:tcPr>
          <w:p w14:paraId="60636796" w14:textId="23E52484" w:rsidR="00196B94" w:rsidRDefault="00196B94">
            <w:pPr>
              <w:snapToGrid w:val="0"/>
              <w:jc w:val="center"/>
            </w:pPr>
          </w:p>
        </w:tc>
        <w:tc>
          <w:tcPr>
            <w:tcW w:w="1169" w:type="dxa"/>
            <w:tcBorders>
              <w:top w:val="single" w:sz="4" w:space="0" w:color="000000"/>
              <w:left w:val="single" w:sz="4" w:space="0" w:color="000000"/>
              <w:bottom w:val="single" w:sz="4" w:space="0" w:color="000000"/>
              <w:right w:val="nil"/>
            </w:tcBorders>
            <w:shd w:val="pct5" w:color="auto" w:fill="auto"/>
          </w:tcPr>
          <w:p w14:paraId="6089C387" w14:textId="64441BA3" w:rsidR="00196B94" w:rsidRDefault="00196B94">
            <w:pPr>
              <w:snapToGrid w:val="0"/>
              <w:jc w:val="center"/>
            </w:pPr>
          </w:p>
        </w:tc>
        <w:tc>
          <w:tcPr>
            <w:tcW w:w="960" w:type="dxa"/>
            <w:tcBorders>
              <w:top w:val="single" w:sz="4" w:space="0" w:color="000000"/>
              <w:left w:val="single" w:sz="4" w:space="0" w:color="000000"/>
              <w:bottom w:val="single" w:sz="4" w:space="0" w:color="000000"/>
              <w:right w:val="single" w:sz="4" w:space="0" w:color="000000"/>
            </w:tcBorders>
            <w:shd w:val="pct5" w:color="auto" w:fill="auto"/>
          </w:tcPr>
          <w:p w14:paraId="201EEA50" w14:textId="39754E28" w:rsidR="00196B94" w:rsidRDefault="00196B94">
            <w:pPr>
              <w:snapToGrid w:val="0"/>
              <w:jc w:val="center"/>
            </w:pPr>
          </w:p>
        </w:tc>
        <w:tc>
          <w:tcPr>
            <w:tcW w:w="1276" w:type="dxa"/>
            <w:tcBorders>
              <w:top w:val="single" w:sz="4" w:space="0" w:color="000000"/>
              <w:left w:val="single" w:sz="4" w:space="0" w:color="000000"/>
              <w:bottom w:val="single" w:sz="4" w:space="0" w:color="000000"/>
              <w:right w:val="nil"/>
            </w:tcBorders>
            <w:shd w:val="pct5" w:color="auto" w:fill="auto"/>
          </w:tcPr>
          <w:p w14:paraId="5D0FB17D" w14:textId="66788AE5" w:rsidR="00196B94" w:rsidRDefault="00196B94">
            <w:pPr>
              <w:snapToGrid w:val="0"/>
              <w:jc w:val="center"/>
            </w:pPr>
          </w:p>
        </w:tc>
        <w:tc>
          <w:tcPr>
            <w:tcW w:w="744" w:type="dxa"/>
            <w:tcBorders>
              <w:top w:val="single" w:sz="4" w:space="0" w:color="000000"/>
              <w:left w:val="single" w:sz="4" w:space="0" w:color="000000"/>
              <w:bottom w:val="single" w:sz="4" w:space="0" w:color="000000"/>
              <w:right w:val="single" w:sz="4" w:space="0" w:color="000000"/>
            </w:tcBorders>
            <w:shd w:val="clear" w:color="auto" w:fill="C00000"/>
          </w:tcPr>
          <w:p w14:paraId="3E18EB9E" w14:textId="55883C27" w:rsidR="00196B94" w:rsidRDefault="00196B94">
            <w:pPr>
              <w:snapToGrid w:val="0"/>
              <w:jc w:val="center"/>
              <w:rPr>
                <w:b/>
                <w:color w:val="FFFFFF"/>
              </w:rPr>
            </w:pPr>
          </w:p>
        </w:tc>
      </w:tr>
      <w:tr w:rsidR="00196B94" w14:paraId="72BF20A7" w14:textId="77777777" w:rsidTr="00196B94">
        <w:tc>
          <w:tcPr>
            <w:tcW w:w="2836" w:type="dxa"/>
            <w:tcBorders>
              <w:top w:val="single" w:sz="4" w:space="0" w:color="000000"/>
              <w:left w:val="single" w:sz="4" w:space="0" w:color="000000"/>
              <w:bottom w:val="single" w:sz="4" w:space="0" w:color="000000"/>
              <w:right w:val="nil"/>
            </w:tcBorders>
            <w:hideMark/>
          </w:tcPr>
          <w:p w14:paraId="5C892575" w14:textId="77777777" w:rsidR="00196B94" w:rsidRDefault="00196B94">
            <w:pPr>
              <w:rPr>
                <w:sz w:val="22"/>
                <w:szCs w:val="22"/>
              </w:rPr>
            </w:pPr>
            <w:r>
              <w:rPr>
                <w:sz w:val="22"/>
                <w:szCs w:val="22"/>
              </w:rPr>
              <w:t>Nazımiye Sulh Hukuk Mahkemesi</w:t>
            </w:r>
          </w:p>
        </w:tc>
        <w:tc>
          <w:tcPr>
            <w:tcW w:w="567" w:type="dxa"/>
            <w:tcBorders>
              <w:top w:val="single" w:sz="4" w:space="0" w:color="000000"/>
              <w:left w:val="single" w:sz="4" w:space="0" w:color="000000"/>
              <w:bottom w:val="single" w:sz="4" w:space="0" w:color="000000"/>
              <w:right w:val="nil"/>
            </w:tcBorders>
            <w:hideMark/>
          </w:tcPr>
          <w:p w14:paraId="146ED033" w14:textId="77777777" w:rsidR="00196B94" w:rsidRDefault="00196B94">
            <w:pPr>
              <w:snapToGrid w:val="0"/>
              <w:jc w:val="center"/>
            </w:pPr>
            <w:r>
              <w:t>-</w:t>
            </w:r>
          </w:p>
        </w:tc>
        <w:tc>
          <w:tcPr>
            <w:tcW w:w="852" w:type="dxa"/>
            <w:tcBorders>
              <w:top w:val="single" w:sz="4" w:space="0" w:color="000000"/>
              <w:left w:val="single" w:sz="4" w:space="0" w:color="000000"/>
              <w:bottom w:val="single" w:sz="4" w:space="0" w:color="000000"/>
              <w:right w:val="nil"/>
            </w:tcBorders>
            <w:hideMark/>
          </w:tcPr>
          <w:p w14:paraId="7A35EE12" w14:textId="77777777" w:rsidR="00196B94" w:rsidRDefault="00196B94">
            <w:pPr>
              <w:snapToGrid w:val="0"/>
              <w:jc w:val="center"/>
            </w:pPr>
            <w:r>
              <w:t>-</w:t>
            </w:r>
          </w:p>
        </w:tc>
        <w:tc>
          <w:tcPr>
            <w:tcW w:w="851" w:type="dxa"/>
            <w:tcBorders>
              <w:top w:val="single" w:sz="4" w:space="0" w:color="000000"/>
              <w:left w:val="single" w:sz="4" w:space="0" w:color="000000"/>
              <w:bottom w:val="single" w:sz="4" w:space="0" w:color="000000"/>
              <w:right w:val="nil"/>
            </w:tcBorders>
            <w:hideMark/>
          </w:tcPr>
          <w:p w14:paraId="01FB1590" w14:textId="77777777" w:rsidR="00196B94" w:rsidRDefault="00196B94">
            <w:pPr>
              <w:snapToGrid w:val="0"/>
              <w:jc w:val="center"/>
            </w:pPr>
            <w:r>
              <w:t>-</w:t>
            </w:r>
          </w:p>
        </w:tc>
        <w:tc>
          <w:tcPr>
            <w:tcW w:w="1169" w:type="dxa"/>
            <w:tcBorders>
              <w:top w:val="single" w:sz="4" w:space="0" w:color="000000"/>
              <w:left w:val="single" w:sz="4" w:space="0" w:color="000000"/>
              <w:bottom w:val="single" w:sz="4" w:space="0" w:color="000000"/>
              <w:right w:val="nil"/>
            </w:tcBorders>
            <w:hideMark/>
          </w:tcPr>
          <w:p w14:paraId="1876F3E1" w14:textId="77777777" w:rsidR="00196B94" w:rsidRDefault="00196B94">
            <w:pPr>
              <w:snapToGrid w:val="0"/>
              <w:jc w:val="center"/>
            </w:pPr>
            <w:r>
              <w:t>-</w:t>
            </w:r>
          </w:p>
        </w:tc>
        <w:tc>
          <w:tcPr>
            <w:tcW w:w="960" w:type="dxa"/>
            <w:tcBorders>
              <w:top w:val="single" w:sz="4" w:space="0" w:color="000000"/>
              <w:left w:val="single" w:sz="4" w:space="0" w:color="000000"/>
              <w:bottom w:val="single" w:sz="4" w:space="0" w:color="000000"/>
              <w:right w:val="single" w:sz="4" w:space="0" w:color="000000"/>
            </w:tcBorders>
            <w:hideMark/>
          </w:tcPr>
          <w:p w14:paraId="2676CBEB" w14:textId="77777777" w:rsidR="00196B94" w:rsidRDefault="00196B94">
            <w:pPr>
              <w:snapToGrid w:val="0"/>
              <w:jc w:val="center"/>
            </w:pPr>
            <w:r>
              <w:t>-</w:t>
            </w:r>
          </w:p>
        </w:tc>
        <w:tc>
          <w:tcPr>
            <w:tcW w:w="1276" w:type="dxa"/>
            <w:tcBorders>
              <w:top w:val="single" w:sz="4" w:space="0" w:color="000000"/>
              <w:left w:val="single" w:sz="4" w:space="0" w:color="000000"/>
              <w:bottom w:val="single" w:sz="4" w:space="0" w:color="000000"/>
              <w:right w:val="nil"/>
            </w:tcBorders>
            <w:hideMark/>
          </w:tcPr>
          <w:p w14:paraId="3679C44C" w14:textId="77777777" w:rsidR="00196B94" w:rsidRDefault="00196B94">
            <w:pPr>
              <w:snapToGrid w:val="0"/>
              <w:jc w:val="center"/>
            </w:pPr>
            <w:r>
              <w:t>-</w:t>
            </w:r>
          </w:p>
        </w:tc>
        <w:tc>
          <w:tcPr>
            <w:tcW w:w="744" w:type="dxa"/>
            <w:tcBorders>
              <w:top w:val="single" w:sz="4" w:space="0" w:color="000000"/>
              <w:left w:val="single" w:sz="4" w:space="0" w:color="000000"/>
              <w:bottom w:val="single" w:sz="4" w:space="0" w:color="000000"/>
              <w:right w:val="single" w:sz="4" w:space="0" w:color="000000"/>
            </w:tcBorders>
            <w:shd w:val="clear" w:color="auto" w:fill="C00000"/>
            <w:hideMark/>
          </w:tcPr>
          <w:p w14:paraId="786C6DD9" w14:textId="77777777" w:rsidR="00196B94" w:rsidRDefault="00196B94">
            <w:pPr>
              <w:snapToGrid w:val="0"/>
              <w:jc w:val="center"/>
              <w:rPr>
                <w:b/>
                <w:color w:val="FFFFFF"/>
              </w:rPr>
            </w:pPr>
            <w:r>
              <w:rPr>
                <w:b/>
                <w:color w:val="FFFFFF"/>
              </w:rPr>
              <w:t>-</w:t>
            </w:r>
          </w:p>
        </w:tc>
      </w:tr>
      <w:tr w:rsidR="00196B94" w14:paraId="643EC43A" w14:textId="77777777" w:rsidTr="00196B94">
        <w:tc>
          <w:tcPr>
            <w:tcW w:w="2836" w:type="dxa"/>
            <w:tcBorders>
              <w:top w:val="single" w:sz="4" w:space="0" w:color="000000"/>
              <w:left w:val="single" w:sz="4" w:space="0" w:color="000000"/>
              <w:bottom w:val="single" w:sz="4" w:space="0" w:color="000000"/>
              <w:right w:val="nil"/>
            </w:tcBorders>
            <w:shd w:val="clear" w:color="auto" w:fill="FFFFFF"/>
            <w:hideMark/>
          </w:tcPr>
          <w:p w14:paraId="2954AC91" w14:textId="75F1B147" w:rsidR="00196B94" w:rsidRDefault="00196B94">
            <w:pPr>
              <w:rPr>
                <w:sz w:val="22"/>
                <w:szCs w:val="22"/>
              </w:rPr>
            </w:pPr>
            <w:r>
              <w:rPr>
                <w:sz w:val="22"/>
                <w:szCs w:val="22"/>
              </w:rPr>
              <w:t>Nazımiye Kadastro Mahkemesi</w:t>
            </w:r>
          </w:p>
        </w:tc>
        <w:tc>
          <w:tcPr>
            <w:tcW w:w="567" w:type="dxa"/>
            <w:tcBorders>
              <w:top w:val="single" w:sz="4" w:space="0" w:color="000000"/>
              <w:left w:val="single" w:sz="4" w:space="0" w:color="000000"/>
              <w:bottom w:val="single" w:sz="4" w:space="0" w:color="000000"/>
              <w:right w:val="nil"/>
            </w:tcBorders>
            <w:shd w:val="clear" w:color="auto" w:fill="FFFFFF"/>
            <w:hideMark/>
          </w:tcPr>
          <w:p w14:paraId="306D00EE" w14:textId="1A17C1F0" w:rsidR="00196B94" w:rsidRDefault="00AD1B85">
            <w:pPr>
              <w:snapToGrid w:val="0"/>
              <w:jc w:val="center"/>
            </w:pPr>
            <w:r>
              <w:t>-</w:t>
            </w:r>
          </w:p>
        </w:tc>
        <w:tc>
          <w:tcPr>
            <w:tcW w:w="852" w:type="dxa"/>
            <w:tcBorders>
              <w:top w:val="single" w:sz="4" w:space="0" w:color="000000"/>
              <w:left w:val="single" w:sz="4" w:space="0" w:color="000000"/>
              <w:bottom w:val="single" w:sz="4" w:space="0" w:color="000000"/>
              <w:right w:val="nil"/>
            </w:tcBorders>
            <w:shd w:val="clear" w:color="auto" w:fill="FFFFFF"/>
            <w:hideMark/>
          </w:tcPr>
          <w:p w14:paraId="60C98486" w14:textId="36F7AE5F" w:rsidR="00196B94" w:rsidRDefault="00AD1B85">
            <w:pPr>
              <w:snapToGrid w:val="0"/>
              <w:jc w:val="center"/>
            </w:pPr>
            <w:r>
              <w:t>-</w:t>
            </w:r>
          </w:p>
        </w:tc>
        <w:tc>
          <w:tcPr>
            <w:tcW w:w="851" w:type="dxa"/>
            <w:tcBorders>
              <w:top w:val="single" w:sz="4" w:space="0" w:color="000000"/>
              <w:left w:val="single" w:sz="4" w:space="0" w:color="000000"/>
              <w:bottom w:val="single" w:sz="4" w:space="0" w:color="000000"/>
              <w:right w:val="nil"/>
            </w:tcBorders>
            <w:shd w:val="clear" w:color="auto" w:fill="FFFFFF"/>
            <w:hideMark/>
          </w:tcPr>
          <w:p w14:paraId="2DEDEF42" w14:textId="1348F3D4" w:rsidR="00196B94" w:rsidRDefault="00AD1B85">
            <w:pPr>
              <w:snapToGrid w:val="0"/>
              <w:jc w:val="center"/>
            </w:pPr>
            <w:r>
              <w:t>1</w:t>
            </w:r>
          </w:p>
        </w:tc>
        <w:tc>
          <w:tcPr>
            <w:tcW w:w="1169" w:type="dxa"/>
            <w:tcBorders>
              <w:top w:val="single" w:sz="4" w:space="0" w:color="000000"/>
              <w:left w:val="single" w:sz="4" w:space="0" w:color="000000"/>
              <w:bottom w:val="single" w:sz="4" w:space="0" w:color="000000"/>
              <w:right w:val="nil"/>
            </w:tcBorders>
            <w:shd w:val="clear" w:color="auto" w:fill="FFFFFF"/>
            <w:hideMark/>
          </w:tcPr>
          <w:p w14:paraId="1C008401" w14:textId="3AAE2E2C" w:rsidR="00196B94" w:rsidRDefault="00AD1B85">
            <w:pPr>
              <w:snapToGrid w:val="0"/>
              <w:jc w:val="center"/>
            </w:pPr>
            <w: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hideMark/>
          </w:tcPr>
          <w:p w14:paraId="5AD4E9B6" w14:textId="3B2F43FE" w:rsidR="00196B94" w:rsidRDefault="00AD1B85" w:rsidP="00AD1B85">
            <w:pPr>
              <w:snapToGrid w:val="0"/>
              <w:jc w:val="center"/>
            </w:pPr>
            <w:r>
              <w:t>-</w:t>
            </w:r>
          </w:p>
        </w:tc>
        <w:tc>
          <w:tcPr>
            <w:tcW w:w="1276" w:type="dxa"/>
            <w:tcBorders>
              <w:top w:val="single" w:sz="4" w:space="0" w:color="000000"/>
              <w:left w:val="single" w:sz="4" w:space="0" w:color="000000"/>
              <w:bottom w:val="single" w:sz="4" w:space="0" w:color="000000"/>
              <w:right w:val="nil"/>
            </w:tcBorders>
            <w:shd w:val="clear" w:color="auto" w:fill="FFFFFF"/>
            <w:hideMark/>
          </w:tcPr>
          <w:p w14:paraId="3516D2AB" w14:textId="6344B9B7" w:rsidR="00196B94" w:rsidRDefault="00AD1B85">
            <w:pPr>
              <w:snapToGrid w:val="0"/>
              <w:jc w:val="center"/>
            </w:pPr>
            <w:r>
              <w:t>2</w:t>
            </w:r>
          </w:p>
        </w:tc>
        <w:tc>
          <w:tcPr>
            <w:tcW w:w="744" w:type="dxa"/>
            <w:tcBorders>
              <w:top w:val="single" w:sz="4" w:space="0" w:color="000000"/>
              <w:left w:val="single" w:sz="4" w:space="0" w:color="000000"/>
              <w:bottom w:val="single" w:sz="4" w:space="0" w:color="000000"/>
              <w:right w:val="single" w:sz="4" w:space="0" w:color="000000"/>
            </w:tcBorders>
            <w:shd w:val="clear" w:color="auto" w:fill="C00000"/>
            <w:hideMark/>
          </w:tcPr>
          <w:p w14:paraId="479CC502" w14:textId="4B77D17A" w:rsidR="00196B94" w:rsidRDefault="00AD1B85">
            <w:pPr>
              <w:snapToGrid w:val="0"/>
              <w:jc w:val="center"/>
              <w:rPr>
                <w:b/>
                <w:color w:val="FFFFFF"/>
              </w:rPr>
            </w:pPr>
            <w:r>
              <w:rPr>
                <w:b/>
                <w:color w:val="FFFFFF"/>
              </w:rPr>
              <w:t>3</w:t>
            </w:r>
          </w:p>
        </w:tc>
      </w:tr>
      <w:tr w:rsidR="00196B94" w14:paraId="2B374DCE" w14:textId="77777777" w:rsidTr="00196B94">
        <w:tc>
          <w:tcPr>
            <w:tcW w:w="2836" w:type="dxa"/>
            <w:tcBorders>
              <w:top w:val="single" w:sz="4" w:space="0" w:color="000000"/>
              <w:left w:val="single" w:sz="4" w:space="0" w:color="000000"/>
              <w:bottom w:val="single" w:sz="4" w:space="0" w:color="000000"/>
              <w:right w:val="nil"/>
            </w:tcBorders>
            <w:shd w:val="clear" w:color="auto" w:fill="F2F2F2"/>
            <w:hideMark/>
          </w:tcPr>
          <w:p w14:paraId="56FAD17E" w14:textId="12A56070" w:rsidR="00196B94" w:rsidRDefault="00196B94">
            <w:pPr>
              <w:rPr>
                <w:sz w:val="22"/>
                <w:szCs w:val="22"/>
              </w:rPr>
            </w:pPr>
            <w:r>
              <w:rPr>
                <w:sz w:val="22"/>
                <w:szCs w:val="22"/>
              </w:rPr>
              <w:t>Aile Mahkemesi</w:t>
            </w:r>
          </w:p>
        </w:tc>
        <w:tc>
          <w:tcPr>
            <w:tcW w:w="567" w:type="dxa"/>
            <w:tcBorders>
              <w:top w:val="single" w:sz="4" w:space="0" w:color="000000"/>
              <w:left w:val="single" w:sz="4" w:space="0" w:color="000000"/>
              <w:bottom w:val="single" w:sz="4" w:space="0" w:color="000000"/>
              <w:right w:val="nil"/>
            </w:tcBorders>
            <w:shd w:val="clear" w:color="auto" w:fill="F2F2F2"/>
          </w:tcPr>
          <w:p w14:paraId="6F43A23E" w14:textId="13198DF4" w:rsidR="00196B94" w:rsidRDefault="00AD1B85">
            <w:pPr>
              <w:snapToGrid w:val="0"/>
              <w:jc w:val="center"/>
            </w:pPr>
            <w:r>
              <w:t>-</w:t>
            </w:r>
          </w:p>
        </w:tc>
        <w:tc>
          <w:tcPr>
            <w:tcW w:w="852" w:type="dxa"/>
            <w:tcBorders>
              <w:top w:val="single" w:sz="4" w:space="0" w:color="000000"/>
              <w:left w:val="single" w:sz="4" w:space="0" w:color="000000"/>
              <w:bottom w:val="single" w:sz="4" w:space="0" w:color="000000"/>
              <w:right w:val="nil"/>
            </w:tcBorders>
            <w:shd w:val="clear" w:color="auto" w:fill="F2F2F2"/>
          </w:tcPr>
          <w:p w14:paraId="10B40BB4" w14:textId="61E54CC0" w:rsidR="00196B94" w:rsidRDefault="00AD1B85">
            <w:pPr>
              <w:snapToGrid w:val="0"/>
              <w:jc w:val="center"/>
            </w:pPr>
            <w:r>
              <w:t>-</w:t>
            </w:r>
          </w:p>
        </w:tc>
        <w:tc>
          <w:tcPr>
            <w:tcW w:w="851" w:type="dxa"/>
            <w:tcBorders>
              <w:top w:val="single" w:sz="4" w:space="0" w:color="000000"/>
              <w:left w:val="single" w:sz="4" w:space="0" w:color="000000"/>
              <w:bottom w:val="single" w:sz="4" w:space="0" w:color="000000"/>
              <w:right w:val="nil"/>
            </w:tcBorders>
            <w:shd w:val="clear" w:color="auto" w:fill="F2F2F2"/>
          </w:tcPr>
          <w:p w14:paraId="6631B083" w14:textId="0511C82C" w:rsidR="00196B94" w:rsidRDefault="00AD1B85">
            <w:pPr>
              <w:snapToGrid w:val="0"/>
              <w:jc w:val="center"/>
            </w:pPr>
            <w:r>
              <w:t>-</w:t>
            </w:r>
          </w:p>
        </w:tc>
        <w:tc>
          <w:tcPr>
            <w:tcW w:w="1169" w:type="dxa"/>
            <w:tcBorders>
              <w:top w:val="single" w:sz="4" w:space="0" w:color="000000"/>
              <w:left w:val="single" w:sz="4" w:space="0" w:color="000000"/>
              <w:bottom w:val="single" w:sz="4" w:space="0" w:color="000000"/>
              <w:right w:val="nil"/>
            </w:tcBorders>
            <w:shd w:val="clear" w:color="auto" w:fill="F2F2F2"/>
          </w:tcPr>
          <w:p w14:paraId="1B4D6D4E" w14:textId="37311CD5" w:rsidR="00196B94" w:rsidRDefault="00AD1B85">
            <w:pPr>
              <w:snapToGrid w:val="0"/>
              <w:jc w:val="center"/>
            </w:pPr>
            <w:r>
              <w:t>-</w:t>
            </w:r>
          </w:p>
        </w:tc>
        <w:tc>
          <w:tcPr>
            <w:tcW w:w="960" w:type="dxa"/>
            <w:tcBorders>
              <w:top w:val="single" w:sz="4" w:space="0" w:color="000000"/>
              <w:left w:val="single" w:sz="4" w:space="0" w:color="000000"/>
              <w:bottom w:val="single" w:sz="4" w:space="0" w:color="000000"/>
              <w:right w:val="single" w:sz="4" w:space="0" w:color="000000"/>
            </w:tcBorders>
            <w:shd w:val="clear" w:color="auto" w:fill="F2F2F2"/>
          </w:tcPr>
          <w:p w14:paraId="04670967" w14:textId="633EF383" w:rsidR="00196B94" w:rsidRDefault="00AD1B85">
            <w:pPr>
              <w:snapToGrid w:val="0"/>
              <w:jc w:val="center"/>
            </w:pPr>
            <w:r>
              <w:t>-</w:t>
            </w:r>
          </w:p>
        </w:tc>
        <w:tc>
          <w:tcPr>
            <w:tcW w:w="1276" w:type="dxa"/>
            <w:tcBorders>
              <w:top w:val="single" w:sz="4" w:space="0" w:color="000000"/>
              <w:left w:val="single" w:sz="4" w:space="0" w:color="000000"/>
              <w:bottom w:val="single" w:sz="4" w:space="0" w:color="000000"/>
              <w:right w:val="nil"/>
            </w:tcBorders>
            <w:shd w:val="clear" w:color="auto" w:fill="F2F2F2"/>
          </w:tcPr>
          <w:p w14:paraId="7FE07381" w14:textId="27157834" w:rsidR="00196B94" w:rsidRDefault="00AD1B85">
            <w:pPr>
              <w:snapToGrid w:val="0"/>
              <w:jc w:val="center"/>
            </w:pPr>
            <w:r>
              <w:t>-</w:t>
            </w:r>
          </w:p>
        </w:tc>
        <w:tc>
          <w:tcPr>
            <w:tcW w:w="744" w:type="dxa"/>
            <w:tcBorders>
              <w:top w:val="single" w:sz="4" w:space="0" w:color="000000"/>
              <w:left w:val="single" w:sz="4" w:space="0" w:color="000000"/>
              <w:bottom w:val="single" w:sz="4" w:space="0" w:color="000000"/>
              <w:right w:val="single" w:sz="4" w:space="0" w:color="000000"/>
            </w:tcBorders>
            <w:shd w:val="clear" w:color="auto" w:fill="C00000"/>
          </w:tcPr>
          <w:p w14:paraId="60BC19D1" w14:textId="193E18DD" w:rsidR="00196B94" w:rsidRDefault="00AD1B85">
            <w:pPr>
              <w:snapToGrid w:val="0"/>
              <w:jc w:val="center"/>
              <w:rPr>
                <w:b/>
                <w:color w:val="FFFFFF"/>
              </w:rPr>
            </w:pPr>
            <w:r>
              <w:rPr>
                <w:b/>
                <w:color w:val="FFFFFF"/>
              </w:rPr>
              <w:t>-</w:t>
            </w:r>
          </w:p>
        </w:tc>
      </w:tr>
      <w:tr w:rsidR="00196B94" w14:paraId="63A4B8FD" w14:textId="77777777" w:rsidTr="00196B94">
        <w:tc>
          <w:tcPr>
            <w:tcW w:w="2836" w:type="dxa"/>
            <w:tcBorders>
              <w:top w:val="single" w:sz="4" w:space="0" w:color="000000"/>
              <w:left w:val="single" w:sz="4" w:space="0" w:color="000000"/>
              <w:bottom w:val="single" w:sz="4" w:space="0" w:color="000000"/>
              <w:right w:val="nil"/>
            </w:tcBorders>
            <w:shd w:val="clear" w:color="auto" w:fill="FFFFFF"/>
            <w:hideMark/>
          </w:tcPr>
          <w:p w14:paraId="03B09A60" w14:textId="6717B3C5" w:rsidR="00196B94" w:rsidRDefault="00196B94">
            <w:pPr>
              <w:rPr>
                <w:sz w:val="22"/>
                <w:szCs w:val="22"/>
              </w:rPr>
            </w:pPr>
            <w:r>
              <w:rPr>
                <w:sz w:val="22"/>
                <w:szCs w:val="22"/>
              </w:rPr>
              <w:t>İcra Ceza Mahkemesi</w:t>
            </w:r>
          </w:p>
        </w:tc>
        <w:tc>
          <w:tcPr>
            <w:tcW w:w="567" w:type="dxa"/>
            <w:tcBorders>
              <w:top w:val="single" w:sz="4" w:space="0" w:color="000000"/>
              <w:left w:val="single" w:sz="4" w:space="0" w:color="000000"/>
              <w:bottom w:val="single" w:sz="4" w:space="0" w:color="000000"/>
              <w:right w:val="nil"/>
            </w:tcBorders>
            <w:shd w:val="clear" w:color="auto" w:fill="FFFFFF"/>
          </w:tcPr>
          <w:p w14:paraId="291F13BE" w14:textId="56F10183" w:rsidR="00196B94" w:rsidRDefault="00AD1B85">
            <w:pPr>
              <w:snapToGrid w:val="0"/>
              <w:jc w:val="center"/>
            </w:pPr>
            <w:r>
              <w:t>-</w:t>
            </w:r>
          </w:p>
        </w:tc>
        <w:tc>
          <w:tcPr>
            <w:tcW w:w="852" w:type="dxa"/>
            <w:tcBorders>
              <w:top w:val="single" w:sz="4" w:space="0" w:color="000000"/>
              <w:left w:val="single" w:sz="4" w:space="0" w:color="000000"/>
              <w:bottom w:val="single" w:sz="4" w:space="0" w:color="000000"/>
              <w:right w:val="nil"/>
            </w:tcBorders>
            <w:shd w:val="clear" w:color="auto" w:fill="FFFFFF"/>
          </w:tcPr>
          <w:p w14:paraId="284522B6" w14:textId="38C7D428" w:rsidR="00196B94" w:rsidRDefault="00AD1B85">
            <w:pPr>
              <w:snapToGrid w:val="0"/>
              <w:jc w:val="center"/>
            </w:pPr>
            <w:r>
              <w:t>-</w:t>
            </w:r>
          </w:p>
        </w:tc>
        <w:tc>
          <w:tcPr>
            <w:tcW w:w="851" w:type="dxa"/>
            <w:tcBorders>
              <w:top w:val="single" w:sz="4" w:space="0" w:color="000000"/>
              <w:left w:val="single" w:sz="4" w:space="0" w:color="000000"/>
              <w:bottom w:val="single" w:sz="4" w:space="0" w:color="000000"/>
              <w:right w:val="nil"/>
            </w:tcBorders>
            <w:shd w:val="clear" w:color="auto" w:fill="FFFFFF"/>
          </w:tcPr>
          <w:p w14:paraId="7F516CEA" w14:textId="3898CEA4" w:rsidR="00196B94" w:rsidRDefault="00AD1B85">
            <w:pPr>
              <w:snapToGrid w:val="0"/>
              <w:jc w:val="center"/>
            </w:pPr>
            <w:r>
              <w:t>-</w:t>
            </w:r>
          </w:p>
        </w:tc>
        <w:tc>
          <w:tcPr>
            <w:tcW w:w="1169" w:type="dxa"/>
            <w:tcBorders>
              <w:top w:val="single" w:sz="4" w:space="0" w:color="000000"/>
              <w:left w:val="single" w:sz="4" w:space="0" w:color="000000"/>
              <w:bottom w:val="single" w:sz="4" w:space="0" w:color="000000"/>
              <w:right w:val="nil"/>
            </w:tcBorders>
            <w:shd w:val="clear" w:color="auto" w:fill="FFFFFF"/>
          </w:tcPr>
          <w:p w14:paraId="71CC542D" w14:textId="4847A11C" w:rsidR="00196B94" w:rsidRDefault="00AD1B85">
            <w:pPr>
              <w:snapToGrid w:val="0"/>
              <w:jc w:val="center"/>
            </w:pPr>
            <w:r>
              <w:t>-</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Pr>
          <w:p w14:paraId="46C63643" w14:textId="24098936" w:rsidR="00196B94" w:rsidRDefault="00AD1B85">
            <w:pPr>
              <w:snapToGrid w:val="0"/>
              <w:jc w:val="center"/>
            </w:pPr>
            <w:r>
              <w:t>-</w:t>
            </w:r>
          </w:p>
        </w:tc>
        <w:tc>
          <w:tcPr>
            <w:tcW w:w="1276" w:type="dxa"/>
            <w:tcBorders>
              <w:top w:val="single" w:sz="4" w:space="0" w:color="000000"/>
              <w:left w:val="single" w:sz="4" w:space="0" w:color="000000"/>
              <w:bottom w:val="single" w:sz="4" w:space="0" w:color="000000"/>
              <w:right w:val="nil"/>
            </w:tcBorders>
            <w:shd w:val="clear" w:color="auto" w:fill="FFFFFF"/>
          </w:tcPr>
          <w:p w14:paraId="3D1C822E" w14:textId="7CFC37B3" w:rsidR="00196B94" w:rsidRDefault="00AD1B85">
            <w:pPr>
              <w:snapToGrid w:val="0"/>
              <w:jc w:val="center"/>
            </w:pPr>
            <w:r>
              <w:t>-</w:t>
            </w:r>
          </w:p>
        </w:tc>
        <w:tc>
          <w:tcPr>
            <w:tcW w:w="744" w:type="dxa"/>
            <w:tcBorders>
              <w:top w:val="single" w:sz="4" w:space="0" w:color="000000"/>
              <w:left w:val="single" w:sz="4" w:space="0" w:color="000000"/>
              <w:bottom w:val="single" w:sz="4" w:space="0" w:color="000000"/>
              <w:right w:val="single" w:sz="4" w:space="0" w:color="000000"/>
            </w:tcBorders>
            <w:shd w:val="clear" w:color="auto" w:fill="C00000"/>
          </w:tcPr>
          <w:p w14:paraId="09BAF063" w14:textId="6D52CA50" w:rsidR="00196B94" w:rsidRDefault="00AD1B85">
            <w:pPr>
              <w:snapToGrid w:val="0"/>
              <w:jc w:val="center"/>
              <w:rPr>
                <w:b/>
                <w:color w:val="FFFFFF"/>
              </w:rPr>
            </w:pPr>
            <w:r>
              <w:rPr>
                <w:b/>
                <w:color w:val="FFFFFF"/>
              </w:rPr>
              <w:t>-</w:t>
            </w:r>
          </w:p>
        </w:tc>
      </w:tr>
      <w:tr w:rsidR="00196B94" w14:paraId="021C2E14" w14:textId="77777777" w:rsidTr="00196B94">
        <w:tc>
          <w:tcPr>
            <w:tcW w:w="2836" w:type="dxa"/>
            <w:tcBorders>
              <w:top w:val="single" w:sz="4" w:space="0" w:color="000000"/>
              <w:left w:val="single" w:sz="4" w:space="0" w:color="000000"/>
              <w:bottom w:val="single" w:sz="4" w:space="0" w:color="000000"/>
              <w:right w:val="nil"/>
            </w:tcBorders>
            <w:shd w:val="clear" w:color="auto" w:fill="F2F2F2"/>
            <w:hideMark/>
          </w:tcPr>
          <w:p w14:paraId="4159B680" w14:textId="4F354AD6" w:rsidR="00196B94" w:rsidRDefault="00196B94">
            <w:pPr>
              <w:rPr>
                <w:sz w:val="22"/>
                <w:szCs w:val="22"/>
              </w:rPr>
            </w:pPr>
            <w:r>
              <w:rPr>
                <w:sz w:val="22"/>
                <w:szCs w:val="22"/>
              </w:rPr>
              <w:t>İcra Hukuk Mahkemesi</w:t>
            </w:r>
          </w:p>
        </w:tc>
        <w:tc>
          <w:tcPr>
            <w:tcW w:w="567" w:type="dxa"/>
            <w:tcBorders>
              <w:top w:val="single" w:sz="4" w:space="0" w:color="000000"/>
              <w:left w:val="single" w:sz="4" w:space="0" w:color="000000"/>
              <w:bottom w:val="single" w:sz="4" w:space="0" w:color="000000"/>
              <w:right w:val="nil"/>
            </w:tcBorders>
            <w:shd w:val="clear" w:color="auto" w:fill="F2F2F2"/>
          </w:tcPr>
          <w:p w14:paraId="29BB1841" w14:textId="3519431D" w:rsidR="00196B94" w:rsidRDefault="00AD1B85">
            <w:pPr>
              <w:snapToGrid w:val="0"/>
              <w:jc w:val="center"/>
            </w:pPr>
            <w:r>
              <w:t>-</w:t>
            </w:r>
          </w:p>
        </w:tc>
        <w:tc>
          <w:tcPr>
            <w:tcW w:w="852" w:type="dxa"/>
            <w:tcBorders>
              <w:top w:val="single" w:sz="4" w:space="0" w:color="000000"/>
              <w:left w:val="single" w:sz="4" w:space="0" w:color="000000"/>
              <w:bottom w:val="single" w:sz="4" w:space="0" w:color="000000"/>
              <w:right w:val="nil"/>
            </w:tcBorders>
            <w:shd w:val="clear" w:color="auto" w:fill="F2F2F2"/>
          </w:tcPr>
          <w:p w14:paraId="099E4198" w14:textId="1C8C47E7" w:rsidR="00196B94" w:rsidRDefault="00AD1B85">
            <w:pPr>
              <w:snapToGrid w:val="0"/>
              <w:jc w:val="center"/>
            </w:pPr>
            <w:r>
              <w:t>-</w:t>
            </w:r>
          </w:p>
        </w:tc>
        <w:tc>
          <w:tcPr>
            <w:tcW w:w="851" w:type="dxa"/>
            <w:tcBorders>
              <w:top w:val="single" w:sz="4" w:space="0" w:color="000000"/>
              <w:left w:val="single" w:sz="4" w:space="0" w:color="000000"/>
              <w:bottom w:val="single" w:sz="4" w:space="0" w:color="000000"/>
              <w:right w:val="nil"/>
            </w:tcBorders>
            <w:shd w:val="clear" w:color="auto" w:fill="F2F2F2"/>
          </w:tcPr>
          <w:p w14:paraId="17471EBE" w14:textId="1265B8D8" w:rsidR="00196B94" w:rsidRDefault="00AD1B85">
            <w:pPr>
              <w:snapToGrid w:val="0"/>
              <w:jc w:val="center"/>
            </w:pPr>
            <w:r>
              <w:t>-</w:t>
            </w:r>
          </w:p>
        </w:tc>
        <w:tc>
          <w:tcPr>
            <w:tcW w:w="1169" w:type="dxa"/>
            <w:tcBorders>
              <w:top w:val="single" w:sz="4" w:space="0" w:color="000000"/>
              <w:left w:val="single" w:sz="4" w:space="0" w:color="000000"/>
              <w:bottom w:val="single" w:sz="4" w:space="0" w:color="000000"/>
              <w:right w:val="nil"/>
            </w:tcBorders>
            <w:shd w:val="clear" w:color="auto" w:fill="F2F2F2"/>
          </w:tcPr>
          <w:p w14:paraId="1E730D2F" w14:textId="6117F2DF" w:rsidR="00196B94" w:rsidRDefault="00AD1B85">
            <w:pPr>
              <w:snapToGrid w:val="0"/>
              <w:jc w:val="center"/>
            </w:pPr>
            <w:r>
              <w:t>-</w:t>
            </w:r>
          </w:p>
        </w:tc>
        <w:tc>
          <w:tcPr>
            <w:tcW w:w="960" w:type="dxa"/>
            <w:tcBorders>
              <w:top w:val="single" w:sz="4" w:space="0" w:color="000000"/>
              <w:left w:val="single" w:sz="4" w:space="0" w:color="000000"/>
              <w:bottom w:val="single" w:sz="4" w:space="0" w:color="000000"/>
              <w:right w:val="single" w:sz="4" w:space="0" w:color="000000"/>
            </w:tcBorders>
            <w:shd w:val="clear" w:color="auto" w:fill="F2F2F2"/>
          </w:tcPr>
          <w:p w14:paraId="3ECD735B" w14:textId="4DD7D69F" w:rsidR="00196B94" w:rsidRDefault="00AD1B85">
            <w:pPr>
              <w:snapToGrid w:val="0"/>
              <w:jc w:val="center"/>
            </w:pPr>
            <w:r>
              <w:t>-</w:t>
            </w:r>
          </w:p>
        </w:tc>
        <w:tc>
          <w:tcPr>
            <w:tcW w:w="1276" w:type="dxa"/>
            <w:tcBorders>
              <w:top w:val="single" w:sz="4" w:space="0" w:color="000000"/>
              <w:left w:val="single" w:sz="4" w:space="0" w:color="000000"/>
              <w:bottom w:val="single" w:sz="4" w:space="0" w:color="000000"/>
              <w:right w:val="nil"/>
            </w:tcBorders>
            <w:shd w:val="clear" w:color="auto" w:fill="F2F2F2"/>
          </w:tcPr>
          <w:p w14:paraId="6ACF3522" w14:textId="7E83DE95" w:rsidR="00196B94" w:rsidRDefault="00AD1B85">
            <w:pPr>
              <w:snapToGrid w:val="0"/>
              <w:jc w:val="center"/>
            </w:pPr>
            <w:r>
              <w:t>-</w:t>
            </w:r>
          </w:p>
        </w:tc>
        <w:tc>
          <w:tcPr>
            <w:tcW w:w="744" w:type="dxa"/>
            <w:tcBorders>
              <w:top w:val="single" w:sz="4" w:space="0" w:color="000000"/>
              <w:left w:val="single" w:sz="4" w:space="0" w:color="000000"/>
              <w:bottom w:val="single" w:sz="4" w:space="0" w:color="000000"/>
              <w:right w:val="single" w:sz="4" w:space="0" w:color="000000"/>
            </w:tcBorders>
            <w:shd w:val="clear" w:color="auto" w:fill="C00000"/>
          </w:tcPr>
          <w:p w14:paraId="2A3659B5" w14:textId="3F019AD6" w:rsidR="00196B94" w:rsidRDefault="00AD1B85" w:rsidP="00AD1B85">
            <w:pPr>
              <w:snapToGrid w:val="0"/>
              <w:jc w:val="center"/>
              <w:rPr>
                <w:b/>
                <w:color w:val="FFFFFF"/>
              </w:rPr>
            </w:pPr>
            <w:r>
              <w:rPr>
                <w:b/>
                <w:color w:val="FFFFFF"/>
              </w:rPr>
              <w:t>-</w:t>
            </w:r>
          </w:p>
        </w:tc>
      </w:tr>
    </w:tbl>
    <w:p w14:paraId="0E206705" w14:textId="77777777" w:rsidR="00196B94" w:rsidRDefault="00196B94" w:rsidP="00196B94">
      <w:pPr>
        <w:jc w:val="both"/>
        <w:rPr>
          <w:color w:val="4F81BD"/>
        </w:rPr>
      </w:pPr>
    </w:p>
    <w:p w14:paraId="4E09A392" w14:textId="77777777" w:rsidR="00196B94" w:rsidRDefault="00196B94" w:rsidP="00196B94">
      <w:pPr>
        <w:jc w:val="both"/>
        <w:rPr>
          <w:color w:val="4F81BD"/>
        </w:rPr>
      </w:pPr>
    </w:p>
    <w:p w14:paraId="62D4FAF1" w14:textId="77777777" w:rsidR="00196B94" w:rsidRDefault="00196B94" w:rsidP="00196B94">
      <w:pPr>
        <w:jc w:val="both"/>
        <w:rPr>
          <w:color w:val="4F81BD"/>
        </w:rPr>
      </w:pPr>
    </w:p>
    <w:tbl>
      <w:tblPr>
        <w:tblW w:w="9360" w:type="dxa"/>
        <w:tblInd w:w="-5" w:type="dxa"/>
        <w:tblLayout w:type="fixed"/>
        <w:tblLook w:val="04A0" w:firstRow="1" w:lastRow="0" w:firstColumn="1" w:lastColumn="0" w:noHBand="0" w:noVBand="1"/>
      </w:tblPr>
      <w:tblGrid>
        <w:gridCol w:w="1914"/>
        <w:gridCol w:w="1206"/>
        <w:gridCol w:w="992"/>
        <w:gridCol w:w="992"/>
        <w:gridCol w:w="1419"/>
        <w:gridCol w:w="1277"/>
        <w:gridCol w:w="1560"/>
      </w:tblGrid>
      <w:tr w:rsidR="00196B94" w14:paraId="20C0A04E" w14:textId="77777777" w:rsidTr="00196B94">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hideMark/>
          </w:tcPr>
          <w:p w14:paraId="1FABE6C4" w14:textId="77777777" w:rsidR="00196B94" w:rsidRDefault="00196B94">
            <w:pPr>
              <w:jc w:val="center"/>
            </w:pPr>
            <w:r>
              <w:rPr>
                <w:b/>
                <w:color w:val="FFFFFF"/>
              </w:rPr>
              <w:lastRenderedPageBreak/>
              <w:t>İstinaf İncelemesine Giden Dosya Bilgileri</w:t>
            </w:r>
          </w:p>
        </w:tc>
      </w:tr>
      <w:tr w:rsidR="00196B94" w14:paraId="784F2F28" w14:textId="77777777" w:rsidTr="00196B94">
        <w:trPr>
          <w:cantSplit/>
          <w:trHeight w:val="2510"/>
        </w:trPr>
        <w:tc>
          <w:tcPr>
            <w:tcW w:w="1914" w:type="dxa"/>
            <w:tcBorders>
              <w:top w:val="single" w:sz="4" w:space="0" w:color="000000"/>
              <w:left w:val="single" w:sz="4" w:space="0" w:color="000000"/>
              <w:bottom w:val="single" w:sz="4" w:space="0" w:color="000000"/>
              <w:right w:val="nil"/>
            </w:tcBorders>
            <w:hideMark/>
          </w:tcPr>
          <w:p w14:paraId="18D2A588" w14:textId="77777777" w:rsidR="00196B94" w:rsidRDefault="00196B94">
            <w:pPr>
              <w:jc w:val="center"/>
              <w:rPr>
                <w:b/>
              </w:rPr>
            </w:pPr>
            <w:r>
              <w:rPr>
                <w:b/>
              </w:rPr>
              <w:t>Mahkeme</w:t>
            </w:r>
          </w:p>
        </w:tc>
        <w:tc>
          <w:tcPr>
            <w:tcW w:w="1205" w:type="dxa"/>
            <w:tcBorders>
              <w:top w:val="single" w:sz="4" w:space="0" w:color="000000"/>
              <w:left w:val="single" w:sz="4" w:space="0" w:color="000000"/>
              <w:bottom w:val="single" w:sz="4" w:space="0" w:color="000000"/>
              <w:right w:val="nil"/>
            </w:tcBorders>
            <w:textDirection w:val="btLr"/>
            <w:vAlign w:val="center"/>
            <w:hideMark/>
          </w:tcPr>
          <w:p w14:paraId="64251A09" w14:textId="77777777" w:rsidR="00196B94" w:rsidRDefault="00196B94">
            <w:pPr>
              <w:ind w:left="113" w:right="113"/>
              <w:jc w:val="both"/>
              <w:rPr>
                <w:b/>
              </w:rPr>
            </w:pPr>
            <w:r>
              <w:rPr>
                <w:b/>
              </w:rPr>
              <w:t xml:space="preserve">  Başvurunun Reddi</w:t>
            </w:r>
          </w:p>
        </w:tc>
        <w:tc>
          <w:tcPr>
            <w:tcW w:w="992" w:type="dxa"/>
            <w:tcBorders>
              <w:top w:val="single" w:sz="4" w:space="0" w:color="000000"/>
              <w:left w:val="single" w:sz="4" w:space="0" w:color="000000"/>
              <w:bottom w:val="single" w:sz="4" w:space="0" w:color="000000"/>
              <w:right w:val="nil"/>
            </w:tcBorders>
            <w:textDirection w:val="btLr"/>
            <w:vAlign w:val="center"/>
            <w:hideMark/>
          </w:tcPr>
          <w:p w14:paraId="7E64BDFB" w14:textId="77777777" w:rsidR="00196B94" w:rsidRDefault="00196B94">
            <w:pPr>
              <w:ind w:left="113" w:right="113"/>
              <w:jc w:val="center"/>
              <w:rPr>
                <w:b/>
              </w:rPr>
            </w:pPr>
            <w:r>
              <w:rPr>
                <w:b/>
              </w:rPr>
              <w:t>Başvurunun Esastan Reddi</w:t>
            </w:r>
          </w:p>
        </w:tc>
        <w:tc>
          <w:tcPr>
            <w:tcW w:w="992" w:type="dxa"/>
            <w:tcBorders>
              <w:top w:val="single" w:sz="4" w:space="0" w:color="000000"/>
              <w:left w:val="single" w:sz="4" w:space="0" w:color="000000"/>
              <w:bottom w:val="single" w:sz="4" w:space="0" w:color="000000"/>
              <w:right w:val="nil"/>
            </w:tcBorders>
            <w:textDirection w:val="btLr"/>
            <w:vAlign w:val="center"/>
            <w:hideMark/>
          </w:tcPr>
          <w:p w14:paraId="79D949E8" w14:textId="77777777" w:rsidR="00196B94" w:rsidRDefault="00196B94">
            <w:pPr>
              <w:ind w:left="113" w:right="113"/>
              <w:jc w:val="center"/>
              <w:rPr>
                <w:b/>
              </w:rPr>
            </w:pPr>
            <w:r>
              <w:rPr>
                <w:b/>
              </w:rPr>
              <w:t>Düzelterek Esas Hakkında Red 303. Maddeye Göre)</w:t>
            </w:r>
          </w:p>
        </w:tc>
        <w:tc>
          <w:tcPr>
            <w:tcW w:w="1418" w:type="dxa"/>
            <w:tcBorders>
              <w:top w:val="single" w:sz="4" w:space="0" w:color="000000"/>
              <w:left w:val="single" w:sz="4" w:space="0" w:color="000000"/>
              <w:bottom w:val="single" w:sz="4" w:space="0" w:color="000000"/>
              <w:right w:val="nil"/>
            </w:tcBorders>
            <w:textDirection w:val="btLr"/>
            <w:vAlign w:val="center"/>
            <w:hideMark/>
          </w:tcPr>
          <w:p w14:paraId="1FF52FB6" w14:textId="77777777" w:rsidR="00196B94" w:rsidRDefault="00196B94">
            <w:pPr>
              <w:ind w:left="113" w:right="113"/>
              <w:jc w:val="center"/>
              <w:rPr>
                <w:b/>
              </w:rPr>
            </w:pPr>
            <w:r>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hideMark/>
          </w:tcPr>
          <w:p w14:paraId="1C341849" w14:textId="77777777" w:rsidR="00196B94" w:rsidRDefault="00196B94">
            <w:pPr>
              <w:ind w:left="113" w:right="113"/>
              <w:jc w:val="center"/>
            </w:pPr>
            <w:r>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hideMark/>
          </w:tcPr>
          <w:p w14:paraId="159460B8" w14:textId="77777777" w:rsidR="00196B94" w:rsidRDefault="00196B94">
            <w:pPr>
              <w:ind w:left="113" w:right="113"/>
              <w:jc w:val="center"/>
              <w:rPr>
                <w:b/>
              </w:rPr>
            </w:pPr>
            <w:r>
              <w:rPr>
                <w:b/>
              </w:rPr>
              <w:t>Halen İncelemede</w:t>
            </w:r>
          </w:p>
        </w:tc>
      </w:tr>
      <w:tr w:rsidR="00196B94" w14:paraId="5EC74A57" w14:textId="77777777" w:rsidTr="00BB0169">
        <w:trPr>
          <w:trHeight w:val="233"/>
        </w:trPr>
        <w:tc>
          <w:tcPr>
            <w:tcW w:w="1914" w:type="dxa"/>
            <w:tcBorders>
              <w:top w:val="single" w:sz="4" w:space="0" w:color="000000"/>
              <w:left w:val="single" w:sz="4" w:space="0" w:color="000000"/>
              <w:bottom w:val="single" w:sz="4" w:space="0" w:color="000000"/>
              <w:right w:val="nil"/>
            </w:tcBorders>
            <w:shd w:val="pct5" w:color="auto" w:fill="auto"/>
            <w:hideMark/>
          </w:tcPr>
          <w:p w14:paraId="10D11A34" w14:textId="088C8B44" w:rsidR="00196B94" w:rsidRDefault="00196B94">
            <w:r>
              <w:t xml:space="preserve">Nazımiye </w:t>
            </w:r>
            <w:r w:rsidR="00892B82">
              <w:t>Asliye Ceza Mahkemesi</w:t>
            </w:r>
          </w:p>
        </w:tc>
        <w:tc>
          <w:tcPr>
            <w:tcW w:w="1205" w:type="dxa"/>
            <w:tcBorders>
              <w:top w:val="single" w:sz="4" w:space="0" w:color="000000"/>
              <w:left w:val="single" w:sz="4" w:space="0" w:color="000000"/>
              <w:bottom w:val="single" w:sz="4" w:space="0" w:color="000000"/>
              <w:right w:val="nil"/>
            </w:tcBorders>
            <w:shd w:val="pct5" w:color="auto" w:fill="auto"/>
          </w:tcPr>
          <w:p w14:paraId="40E6FC5B" w14:textId="5AF56D64" w:rsidR="00196B94" w:rsidRDefault="00AD1B85">
            <w:pPr>
              <w:snapToGrid w:val="0"/>
              <w:jc w:val="center"/>
            </w:pPr>
            <w:r>
              <w:t>1</w:t>
            </w:r>
          </w:p>
        </w:tc>
        <w:tc>
          <w:tcPr>
            <w:tcW w:w="992" w:type="dxa"/>
            <w:tcBorders>
              <w:top w:val="single" w:sz="4" w:space="0" w:color="000000"/>
              <w:left w:val="single" w:sz="4" w:space="0" w:color="000000"/>
              <w:bottom w:val="single" w:sz="4" w:space="0" w:color="000000"/>
              <w:right w:val="nil"/>
            </w:tcBorders>
            <w:shd w:val="pct5" w:color="auto" w:fill="auto"/>
          </w:tcPr>
          <w:p w14:paraId="786C0320" w14:textId="69385F60" w:rsidR="00196B94" w:rsidRDefault="00AD1B85">
            <w:pPr>
              <w:snapToGrid w:val="0"/>
              <w:jc w:val="center"/>
            </w:pPr>
            <w:r>
              <w:t>3</w:t>
            </w:r>
          </w:p>
        </w:tc>
        <w:tc>
          <w:tcPr>
            <w:tcW w:w="992" w:type="dxa"/>
            <w:tcBorders>
              <w:top w:val="single" w:sz="4" w:space="0" w:color="000000"/>
              <w:left w:val="single" w:sz="4" w:space="0" w:color="000000"/>
              <w:bottom w:val="single" w:sz="4" w:space="0" w:color="000000"/>
              <w:right w:val="nil"/>
            </w:tcBorders>
            <w:shd w:val="pct5" w:color="auto" w:fill="auto"/>
            <w:hideMark/>
          </w:tcPr>
          <w:p w14:paraId="62C0DB2F" w14:textId="77777777" w:rsidR="00196B94" w:rsidRDefault="00196B94">
            <w:pPr>
              <w:snapToGrid w:val="0"/>
              <w:jc w:val="center"/>
            </w:pPr>
            <w:r>
              <w:t>-</w:t>
            </w:r>
          </w:p>
        </w:tc>
        <w:tc>
          <w:tcPr>
            <w:tcW w:w="1418" w:type="dxa"/>
            <w:tcBorders>
              <w:top w:val="single" w:sz="4" w:space="0" w:color="000000"/>
              <w:left w:val="single" w:sz="4" w:space="0" w:color="000000"/>
              <w:bottom w:val="single" w:sz="4" w:space="0" w:color="000000"/>
              <w:right w:val="nil"/>
            </w:tcBorders>
            <w:shd w:val="pct5" w:color="auto" w:fill="auto"/>
            <w:hideMark/>
          </w:tcPr>
          <w:p w14:paraId="1BA57DF5" w14:textId="249B9E1F" w:rsidR="00196B94" w:rsidRDefault="00AD1B85">
            <w:pPr>
              <w:snapToGrid w:val="0"/>
              <w:jc w:val="center"/>
            </w:pPr>
            <w:r>
              <w:t>7</w:t>
            </w:r>
          </w:p>
        </w:tc>
        <w:tc>
          <w:tcPr>
            <w:tcW w:w="1276" w:type="dxa"/>
            <w:tcBorders>
              <w:top w:val="single" w:sz="4" w:space="0" w:color="000000"/>
              <w:left w:val="single" w:sz="4" w:space="0" w:color="000000"/>
              <w:bottom w:val="single" w:sz="4" w:space="0" w:color="000000"/>
              <w:right w:val="single" w:sz="4" w:space="0" w:color="000000"/>
            </w:tcBorders>
            <w:shd w:val="pct5" w:color="auto" w:fill="auto"/>
            <w:hideMark/>
          </w:tcPr>
          <w:p w14:paraId="36DDD85A" w14:textId="4C4CFF82" w:rsidR="00196B94" w:rsidRDefault="00892B82">
            <w:pPr>
              <w:snapToGrid w:val="0"/>
              <w:jc w:val="center"/>
              <w:rPr>
                <w:b/>
                <w:color w:val="FFFFFF"/>
              </w:rPr>
            </w:pPr>
            <w:r>
              <w:rPr>
                <w:b/>
              </w:rPr>
              <w:t>-</w:t>
            </w:r>
          </w:p>
        </w:tc>
        <w:tc>
          <w:tcPr>
            <w:tcW w:w="1559" w:type="dxa"/>
            <w:tcBorders>
              <w:top w:val="single" w:sz="4" w:space="0" w:color="000000"/>
              <w:left w:val="single" w:sz="4" w:space="0" w:color="000000"/>
              <w:bottom w:val="single" w:sz="4" w:space="0" w:color="000000"/>
              <w:right w:val="single" w:sz="4" w:space="0" w:color="000000"/>
            </w:tcBorders>
            <w:shd w:val="pct5" w:color="auto" w:fill="auto"/>
            <w:hideMark/>
          </w:tcPr>
          <w:p w14:paraId="77C1BEF2" w14:textId="34E79BE2" w:rsidR="00196B94" w:rsidRPr="00892B82" w:rsidRDefault="00892B82">
            <w:pPr>
              <w:snapToGrid w:val="0"/>
              <w:jc w:val="center"/>
            </w:pPr>
            <w:r w:rsidRPr="00892B82">
              <w:t>14</w:t>
            </w:r>
          </w:p>
        </w:tc>
      </w:tr>
      <w:tr w:rsidR="00196B94" w14:paraId="63D4266C" w14:textId="77777777" w:rsidTr="00196B94">
        <w:trPr>
          <w:trHeight w:val="221"/>
        </w:trPr>
        <w:tc>
          <w:tcPr>
            <w:tcW w:w="1914" w:type="dxa"/>
            <w:tcBorders>
              <w:top w:val="single" w:sz="4" w:space="0" w:color="000000"/>
              <w:left w:val="single" w:sz="4" w:space="0" w:color="000000"/>
              <w:bottom w:val="single" w:sz="4" w:space="0" w:color="000000"/>
              <w:right w:val="nil"/>
            </w:tcBorders>
            <w:hideMark/>
          </w:tcPr>
          <w:p w14:paraId="1E7BD256" w14:textId="5D1C2950" w:rsidR="00196B94" w:rsidRDefault="00196B94">
            <w:r>
              <w:t>Nazımi</w:t>
            </w:r>
            <w:r w:rsidR="00892B82">
              <w:t>ye Asliye Hukuk Mahkemesi</w:t>
            </w:r>
          </w:p>
        </w:tc>
        <w:tc>
          <w:tcPr>
            <w:tcW w:w="1205" w:type="dxa"/>
            <w:tcBorders>
              <w:top w:val="single" w:sz="4" w:space="0" w:color="000000"/>
              <w:left w:val="single" w:sz="4" w:space="0" w:color="000000"/>
              <w:bottom w:val="single" w:sz="4" w:space="0" w:color="000000"/>
              <w:right w:val="nil"/>
            </w:tcBorders>
            <w:hideMark/>
          </w:tcPr>
          <w:p w14:paraId="3B0AA0AF" w14:textId="77777777" w:rsidR="00892B82" w:rsidRDefault="00892B82">
            <w:pPr>
              <w:snapToGrid w:val="0"/>
              <w:jc w:val="center"/>
            </w:pPr>
          </w:p>
          <w:p w14:paraId="0F40E1D8" w14:textId="1ED3B670" w:rsidR="00196B94" w:rsidRDefault="00196B94">
            <w:pPr>
              <w:snapToGrid w:val="0"/>
              <w:jc w:val="center"/>
            </w:pPr>
            <w:r>
              <w:t>-</w:t>
            </w:r>
          </w:p>
        </w:tc>
        <w:tc>
          <w:tcPr>
            <w:tcW w:w="992" w:type="dxa"/>
            <w:tcBorders>
              <w:top w:val="single" w:sz="4" w:space="0" w:color="000000"/>
              <w:left w:val="single" w:sz="4" w:space="0" w:color="000000"/>
              <w:bottom w:val="single" w:sz="4" w:space="0" w:color="000000"/>
              <w:right w:val="nil"/>
            </w:tcBorders>
            <w:hideMark/>
          </w:tcPr>
          <w:p w14:paraId="6A645576" w14:textId="77777777" w:rsidR="00892B82" w:rsidRDefault="00892B82">
            <w:pPr>
              <w:snapToGrid w:val="0"/>
              <w:jc w:val="center"/>
            </w:pPr>
          </w:p>
          <w:p w14:paraId="4724E293" w14:textId="2EC8DA1D" w:rsidR="00196B94" w:rsidRDefault="00196B94">
            <w:pPr>
              <w:snapToGrid w:val="0"/>
              <w:jc w:val="center"/>
            </w:pPr>
            <w:r>
              <w:t>-</w:t>
            </w:r>
          </w:p>
        </w:tc>
        <w:tc>
          <w:tcPr>
            <w:tcW w:w="992" w:type="dxa"/>
            <w:tcBorders>
              <w:top w:val="single" w:sz="4" w:space="0" w:color="000000"/>
              <w:left w:val="single" w:sz="4" w:space="0" w:color="000000"/>
              <w:bottom w:val="single" w:sz="4" w:space="0" w:color="000000"/>
              <w:right w:val="nil"/>
            </w:tcBorders>
            <w:hideMark/>
          </w:tcPr>
          <w:p w14:paraId="08245B2C" w14:textId="77777777" w:rsidR="00892B82" w:rsidRDefault="00892B82">
            <w:pPr>
              <w:snapToGrid w:val="0"/>
              <w:jc w:val="center"/>
            </w:pPr>
          </w:p>
          <w:p w14:paraId="6D1509B3" w14:textId="4613FED7" w:rsidR="00196B94" w:rsidRDefault="00196B94">
            <w:pPr>
              <w:snapToGrid w:val="0"/>
              <w:jc w:val="center"/>
            </w:pPr>
            <w:r>
              <w:t>-</w:t>
            </w:r>
          </w:p>
        </w:tc>
        <w:tc>
          <w:tcPr>
            <w:tcW w:w="1418" w:type="dxa"/>
            <w:tcBorders>
              <w:top w:val="single" w:sz="4" w:space="0" w:color="000000"/>
              <w:left w:val="single" w:sz="4" w:space="0" w:color="000000"/>
              <w:bottom w:val="single" w:sz="4" w:space="0" w:color="000000"/>
              <w:right w:val="nil"/>
            </w:tcBorders>
            <w:hideMark/>
          </w:tcPr>
          <w:p w14:paraId="208EB8EB" w14:textId="77777777" w:rsidR="00892B82" w:rsidRDefault="00892B82">
            <w:pPr>
              <w:snapToGrid w:val="0"/>
              <w:jc w:val="center"/>
              <w:rPr>
                <w:b/>
                <w:color w:val="000000" w:themeColor="text1"/>
              </w:rPr>
            </w:pPr>
          </w:p>
          <w:p w14:paraId="5B22123C" w14:textId="08F0FFB7" w:rsidR="00196B94" w:rsidRPr="00892B82" w:rsidRDefault="00892B82">
            <w:pPr>
              <w:snapToGrid w:val="0"/>
              <w:jc w:val="center"/>
              <w:rPr>
                <w:color w:val="FFFFFF"/>
              </w:rPr>
            </w:pPr>
            <w:r w:rsidRPr="00892B82">
              <w:rPr>
                <w:color w:val="000000" w:themeColor="text1"/>
              </w:rPr>
              <w:t>3</w:t>
            </w:r>
          </w:p>
        </w:tc>
        <w:tc>
          <w:tcPr>
            <w:tcW w:w="1276" w:type="dxa"/>
            <w:tcBorders>
              <w:top w:val="single" w:sz="4" w:space="0" w:color="000000"/>
              <w:left w:val="single" w:sz="4" w:space="0" w:color="000000"/>
              <w:bottom w:val="single" w:sz="4" w:space="0" w:color="000000"/>
              <w:right w:val="single" w:sz="4" w:space="0" w:color="000000"/>
            </w:tcBorders>
            <w:hideMark/>
          </w:tcPr>
          <w:p w14:paraId="0EAE4B27" w14:textId="77777777" w:rsidR="00892B82" w:rsidRDefault="00892B82">
            <w:pPr>
              <w:snapToGrid w:val="0"/>
              <w:jc w:val="center"/>
              <w:rPr>
                <w:b/>
                <w:color w:val="FFFFFF"/>
              </w:rPr>
            </w:pPr>
          </w:p>
          <w:p w14:paraId="45226B87" w14:textId="3A66A3FF" w:rsidR="00196B94" w:rsidRDefault="00196B94">
            <w:pPr>
              <w:snapToGrid w:val="0"/>
              <w:jc w:val="center"/>
              <w:rPr>
                <w:b/>
                <w:color w:val="FFFFFF"/>
              </w:rPr>
            </w:pPr>
            <w:r>
              <w:rPr>
                <w:b/>
                <w:color w:val="FFFFFF"/>
              </w:rPr>
              <w:t>-</w:t>
            </w:r>
            <w:r>
              <w:rPr>
                <w:b/>
                <w:color w:val="000000" w:themeColor="text1"/>
              </w:rPr>
              <w:t>-</w:t>
            </w:r>
          </w:p>
        </w:tc>
        <w:tc>
          <w:tcPr>
            <w:tcW w:w="1559" w:type="dxa"/>
            <w:tcBorders>
              <w:top w:val="single" w:sz="4" w:space="0" w:color="000000"/>
              <w:left w:val="single" w:sz="4" w:space="0" w:color="000000"/>
              <w:bottom w:val="single" w:sz="4" w:space="0" w:color="000000"/>
              <w:right w:val="single" w:sz="4" w:space="0" w:color="000000"/>
            </w:tcBorders>
            <w:hideMark/>
          </w:tcPr>
          <w:p w14:paraId="1232D23E" w14:textId="77777777" w:rsidR="00892B82" w:rsidRDefault="00892B82">
            <w:pPr>
              <w:snapToGrid w:val="0"/>
              <w:jc w:val="center"/>
              <w:rPr>
                <w:b/>
                <w:color w:val="000000" w:themeColor="text1"/>
              </w:rPr>
            </w:pPr>
          </w:p>
          <w:p w14:paraId="5483EAD1" w14:textId="6442AE8B" w:rsidR="00196B94" w:rsidRPr="00892B82" w:rsidRDefault="00892B82">
            <w:pPr>
              <w:snapToGrid w:val="0"/>
              <w:jc w:val="center"/>
              <w:rPr>
                <w:color w:val="FFFFFF"/>
              </w:rPr>
            </w:pPr>
            <w:r w:rsidRPr="00892B82">
              <w:rPr>
                <w:color w:val="000000" w:themeColor="text1"/>
              </w:rPr>
              <w:t>26</w:t>
            </w:r>
          </w:p>
        </w:tc>
      </w:tr>
    </w:tbl>
    <w:p w14:paraId="5CD2D68C" w14:textId="77777777" w:rsidR="00196B94" w:rsidRDefault="00196B94" w:rsidP="00196B94">
      <w:pPr>
        <w:jc w:val="both"/>
        <w:rPr>
          <w:color w:val="CC0000"/>
        </w:rPr>
      </w:pPr>
    </w:p>
    <w:tbl>
      <w:tblPr>
        <w:tblpPr w:leftFromText="141" w:rightFromText="141" w:vertAnchor="text" w:horzAnchor="margin" w:tblpY="490"/>
        <w:tblW w:w="10064" w:type="dxa"/>
        <w:tblLayout w:type="fixed"/>
        <w:tblLook w:val="04A0" w:firstRow="1" w:lastRow="0" w:firstColumn="1" w:lastColumn="0" w:noHBand="0" w:noVBand="1"/>
      </w:tblPr>
      <w:tblGrid>
        <w:gridCol w:w="1413"/>
        <w:gridCol w:w="492"/>
        <w:gridCol w:w="849"/>
        <w:gridCol w:w="843"/>
        <w:gridCol w:w="843"/>
        <w:gridCol w:w="1060"/>
        <w:gridCol w:w="19"/>
        <w:gridCol w:w="236"/>
        <w:gridCol w:w="761"/>
        <w:gridCol w:w="54"/>
        <w:gridCol w:w="491"/>
        <w:gridCol w:w="674"/>
        <w:gridCol w:w="57"/>
        <w:gridCol w:w="656"/>
        <w:gridCol w:w="236"/>
        <w:gridCol w:w="667"/>
        <w:gridCol w:w="24"/>
        <w:gridCol w:w="448"/>
        <w:gridCol w:w="241"/>
      </w:tblGrid>
      <w:tr w:rsidR="00196B94" w14:paraId="0E773806" w14:textId="77777777" w:rsidTr="00DA1535">
        <w:trPr>
          <w:gridAfter w:val="2"/>
          <w:wAfter w:w="689" w:type="dxa"/>
          <w:trHeight w:val="263"/>
        </w:trPr>
        <w:tc>
          <w:tcPr>
            <w:tcW w:w="9375" w:type="dxa"/>
            <w:gridSpan w:val="17"/>
            <w:tcBorders>
              <w:top w:val="single" w:sz="4" w:space="0" w:color="000000"/>
              <w:left w:val="single" w:sz="4" w:space="0" w:color="000000"/>
              <w:bottom w:val="single" w:sz="4" w:space="0" w:color="000000"/>
              <w:right w:val="single" w:sz="4" w:space="0" w:color="000000"/>
            </w:tcBorders>
            <w:shd w:val="clear" w:color="auto" w:fill="C00000"/>
            <w:hideMark/>
          </w:tcPr>
          <w:p w14:paraId="299D3140" w14:textId="77777777" w:rsidR="00196B94" w:rsidRDefault="00196B94">
            <w:pPr>
              <w:jc w:val="center"/>
              <w:rPr>
                <w:b/>
                <w:color w:val="FFFFFF"/>
              </w:rPr>
            </w:pPr>
            <w:r>
              <w:rPr>
                <w:b/>
                <w:color w:val="FFFFFF"/>
              </w:rPr>
              <w:t>İstinaf İncelemesine Giden Dosya Bilgileri</w:t>
            </w:r>
          </w:p>
        </w:tc>
      </w:tr>
      <w:tr w:rsidR="00196B94" w14:paraId="7A4993FD" w14:textId="77777777" w:rsidTr="00AD1B85">
        <w:trPr>
          <w:gridAfter w:val="2"/>
          <w:wAfter w:w="689" w:type="dxa"/>
          <w:cantSplit/>
          <w:trHeight w:val="2913"/>
        </w:trPr>
        <w:tc>
          <w:tcPr>
            <w:tcW w:w="1413" w:type="dxa"/>
            <w:tcBorders>
              <w:top w:val="single" w:sz="4" w:space="0" w:color="000000"/>
              <w:left w:val="single" w:sz="4" w:space="0" w:color="000000"/>
              <w:bottom w:val="single" w:sz="4" w:space="0" w:color="000000"/>
              <w:right w:val="nil"/>
            </w:tcBorders>
            <w:vAlign w:val="center"/>
            <w:hideMark/>
          </w:tcPr>
          <w:p w14:paraId="0EACF482" w14:textId="77777777" w:rsidR="00196B94" w:rsidRDefault="00196B94">
            <w:pPr>
              <w:jc w:val="center"/>
              <w:rPr>
                <w:b/>
                <w:sz w:val="22"/>
                <w:szCs w:val="22"/>
              </w:rPr>
            </w:pPr>
            <w:r>
              <w:rPr>
                <w:b/>
              </w:rPr>
              <w:t>Mahkeme</w:t>
            </w:r>
          </w:p>
        </w:tc>
        <w:tc>
          <w:tcPr>
            <w:tcW w:w="492" w:type="dxa"/>
            <w:tcBorders>
              <w:top w:val="single" w:sz="4" w:space="0" w:color="000000"/>
              <w:left w:val="single" w:sz="4" w:space="0" w:color="000000"/>
              <w:bottom w:val="single" w:sz="4" w:space="0" w:color="000000"/>
              <w:right w:val="nil"/>
            </w:tcBorders>
            <w:textDirection w:val="btLr"/>
            <w:vAlign w:val="center"/>
            <w:hideMark/>
          </w:tcPr>
          <w:p w14:paraId="1C2CC6CB" w14:textId="77777777" w:rsidR="00196B94" w:rsidRDefault="00196B94">
            <w:pPr>
              <w:ind w:left="113" w:right="113"/>
              <w:jc w:val="center"/>
              <w:rPr>
                <w:b/>
                <w:sz w:val="20"/>
                <w:szCs w:val="20"/>
              </w:rPr>
            </w:pPr>
            <w:r>
              <w:rPr>
                <w:b/>
                <w:sz w:val="20"/>
                <w:szCs w:val="20"/>
                <w:lang w:eastAsia="tr-TR"/>
              </w:rPr>
              <w:t>Başvurunun Esastan Reddi (Hmk 1-b-1)</w:t>
            </w:r>
          </w:p>
        </w:tc>
        <w:tc>
          <w:tcPr>
            <w:tcW w:w="849" w:type="dxa"/>
            <w:tcBorders>
              <w:top w:val="single" w:sz="4" w:space="0" w:color="000000"/>
              <w:left w:val="single" w:sz="4" w:space="0" w:color="000000"/>
              <w:bottom w:val="single" w:sz="4" w:space="0" w:color="000000"/>
              <w:right w:val="nil"/>
            </w:tcBorders>
            <w:textDirection w:val="btLr"/>
            <w:hideMark/>
          </w:tcPr>
          <w:p w14:paraId="7CD3099F" w14:textId="77777777" w:rsidR="00196B94" w:rsidRDefault="00196B94">
            <w:pPr>
              <w:ind w:left="113" w:right="113"/>
              <w:jc w:val="center"/>
              <w:rPr>
                <w:b/>
                <w:sz w:val="20"/>
                <w:szCs w:val="20"/>
              </w:rPr>
            </w:pPr>
            <w:r>
              <w:rPr>
                <w:b/>
                <w:sz w:val="20"/>
                <w:szCs w:val="20"/>
                <w:lang w:eastAsia="tr-TR"/>
              </w:rPr>
              <w:t>Başvuru Şartlarının Gereğinin Yerine Getirilemediğinden Red (Hmk 352)</w:t>
            </w:r>
          </w:p>
        </w:tc>
        <w:tc>
          <w:tcPr>
            <w:tcW w:w="843" w:type="dxa"/>
            <w:tcBorders>
              <w:top w:val="single" w:sz="4" w:space="0" w:color="000000"/>
              <w:left w:val="single" w:sz="4" w:space="0" w:color="000000"/>
              <w:bottom w:val="single" w:sz="4" w:space="0" w:color="000000"/>
              <w:right w:val="nil"/>
            </w:tcBorders>
            <w:textDirection w:val="btLr"/>
            <w:hideMark/>
          </w:tcPr>
          <w:p w14:paraId="47251B96" w14:textId="77777777" w:rsidR="00196B94" w:rsidRDefault="00196B94">
            <w:pPr>
              <w:ind w:left="113" w:right="113"/>
              <w:jc w:val="center"/>
              <w:rPr>
                <w:b/>
                <w:sz w:val="20"/>
                <w:szCs w:val="20"/>
              </w:rPr>
            </w:pPr>
            <w:r>
              <w:rPr>
                <w:b/>
                <w:sz w:val="20"/>
                <w:szCs w:val="20"/>
                <w:lang w:eastAsia="tr-TR"/>
              </w:rPr>
              <w:t xml:space="preserve">Başvuru Gerekçesinin Gösterilememesi Nedeniyle Red (Hmk 352) </w:t>
            </w:r>
          </w:p>
        </w:tc>
        <w:tc>
          <w:tcPr>
            <w:tcW w:w="843" w:type="dxa"/>
            <w:tcBorders>
              <w:top w:val="single" w:sz="4" w:space="0" w:color="000000"/>
              <w:left w:val="single" w:sz="4" w:space="0" w:color="000000"/>
              <w:bottom w:val="single" w:sz="4" w:space="0" w:color="000000"/>
              <w:right w:val="nil"/>
            </w:tcBorders>
            <w:textDirection w:val="btLr"/>
            <w:vAlign w:val="center"/>
            <w:hideMark/>
          </w:tcPr>
          <w:p w14:paraId="75A02906" w14:textId="77777777" w:rsidR="00196B94" w:rsidRDefault="00196B94">
            <w:pPr>
              <w:ind w:left="113" w:right="113"/>
              <w:jc w:val="center"/>
              <w:rPr>
                <w:b/>
                <w:sz w:val="20"/>
                <w:szCs w:val="20"/>
              </w:rPr>
            </w:pPr>
            <w:r>
              <w:rPr>
                <w:b/>
                <w:sz w:val="20"/>
                <w:szCs w:val="20"/>
              </w:rPr>
              <w:t>Kararın Kaldırılarak Dosyanın İlk Derece Mahkemesine Gönderilmesi</w:t>
            </w:r>
          </w:p>
        </w:tc>
        <w:tc>
          <w:tcPr>
            <w:tcW w:w="1060" w:type="dxa"/>
            <w:tcBorders>
              <w:top w:val="single" w:sz="4" w:space="0" w:color="000000"/>
              <w:left w:val="single" w:sz="4" w:space="0" w:color="000000"/>
              <w:bottom w:val="single" w:sz="4" w:space="0" w:color="000000"/>
              <w:right w:val="nil"/>
            </w:tcBorders>
            <w:textDirection w:val="btLr"/>
            <w:vAlign w:val="center"/>
            <w:hideMark/>
          </w:tcPr>
          <w:p w14:paraId="1C52BBB9" w14:textId="77777777" w:rsidR="00196B94" w:rsidRDefault="00196B94">
            <w:pPr>
              <w:ind w:left="113" w:right="113"/>
              <w:jc w:val="center"/>
              <w:rPr>
                <w:b/>
                <w:sz w:val="20"/>
                <w:szCs w:val="20"/>
              </w:rPr>
            </w:pPr>
            <w:r>
              <w:rPr>
                <w:b/>
                <w:sz w:val="20"/>
                <w:szCs w:val="20"/>
                <w:lang w:eastAsia="tr-TR"/>
              </w:rPr>
              <w:t>Kararın Düzeltilerek Esas Hakkında Hüküm (Hmk 1-b-2)</w:t>
            </w:r>
          </w:p>
        </w:tc>
        <w:tc>
          <w:tcPr>
            <w:tcW w:w="1070" w:type="dxa"/>
            <w:gridSpan w:val="4"/>
            <w:tcBorders>
              <w:top w:val="single" w:sz="4" w:space="0" w:color="000000"/>
              <w:left w:val="single" w:sz="4" w:space="0" w:color="000000"/>
              <w:bottom w:val="single" w:sz="4" w:space="0" w:color="000000"/>
              <w:right w:val="single" w:sz="4" w:space="0" w:color="000000"/>
            </w:tcBorders>
            <w:textDirection w:val="btLr"/>
            <w:hideMark/>
          </w:tcPr>
          <w:p w14:paraId="2CF87B74" w14:textId="77777777" w:rsidR="00196B94" w:rsidRDefault="00196B94">
            <w:pPr>
              <w:ind w:left="113" w:right="113"/>
              <w:jc w:val="center"/>
              <w:rPr>
                <w:b/>
                <w:sz w:val="20"/>
                <w:szCs w:val="20"/>
              </w:rPr>
            </w:pPr>
            <w:r>
              <w:rPr>
                <w:b/>
                <w:sz w:val="20"/>
                <w:szCs w:val="20"/>
                <w:lang w:eastAsia="tr-TR"/>
              </w:rPr>
              <w:t>Yargılamada Bulunan Eksiklikler Nedeniyle Yeniden Esas Hakkında Karar (Hmk 353-1-b-3)</w:t>
            </w:r>
          </w:p>
        </w:tc>
        <w:tc>
          <w:tcPr>
            <w:tcW w:w="1165" w:type="dxa"/>
            <w:gridSpan w:val="2"/>
            <w:tcBorders>
              <w:top w:val="single" w:sz="4" w:space="0" w:color="000000"/>
              <w:left w:val="single" w:sz="4" w:space="0" w:color="000000"/>
              <w:bottom w:val="single" w:sz="4" w:space="0" w:color="000000"/>
              <w:right w:val="single" w:sz="4" w:space="0" w:color="000000"/>
            </w:tcBorders>
            <w:textDirection w:val="btLr"/>
            <w:vAlign w:val="center"/>
            <w:hideMark/>
          </w:tcPr>
          <w:p w14:paraId="53A4E369" w14:textId="77777777" w:rsidR="00196B94" w:rsidRDefault="00196B94">
            <w:pPr>
              <w:ind w:left="113" w:right="113"/>
              <w:jc w:val="center"/>
              <w:rPr>
                <w:b/>
                <w:sz w:val="20"/>
                <w:szCs w:val="20"/>
              </w:rPr>
            </w:pPr>
            <w:r>
              <w:rPr>
                <w:b/>
                <w:sz w:val="20"/>
                <w:szCs w:val="20"/>
                <w:lang w:eastAsia="tr-TR"/>
              </w:rPr>
              <w:t>Kararın Kaldırılarak Yeniden Hüküm Verilmesi</w:t>
            </w:r>
          </w:p>
        </w:tc>
        <w:tc>
          <w:tcPr>
            <w:tcW w:w="1640" w:type="dxa"/>
            <w:gridSpan w:val="5"/>
            <w:tcBorders>
              <w:top w:val="single" w:sz="4" w:space="0" w:color="000000"/>
              <w:left w:val="single" w:sz="4" w:space="0" w:color="000000"/>
              <w:bottom w:val="single" w:sz="4" w:space="0" w:color="000000"/>
              <w:right w:val="single" w:sz="4" w:space="0" w:color="000000"/>
            </w:tcBorders>
            <w:textDirection w:val="btLr"/>
            <w:hideMark/>
          </w:tcPr>
          <w:p w14:paraId="77B51DEA" w14:textId="77777777" w:rsidR="00196B94" w:rsidRDefault="00196B94">
            <w:pPr>
              <w:ind w:left="113" w:right="113"/>
              <w:jc w:val="center"/>
              <w:rPr>
                <w:b/>
                <w:sz w:val="20"/>
                <w:szCs w:val="20"/>
              </w:rPr>
            </w:pPr>
            <w:r>
              <w:rPr>
                <w:b/>
                <w:sz w:val="20"/>
                <w:szCs w:val="20"/>
              </w:rPr>
              <w:t>Halen İncelemede</w:t>
            </w:r>
          </w:p>
        </w:tc>
      </w:tr>
      <w:tr w:rsidR="00196B94" w14:paraId="3A0B8446" w14:textId="77777777" w:rsidTr="00AD1B85">
        <w:trPr>
          <w:gridAfter w:val="2"/>
          <w:wAfter w:w="689" w:type="dxa"/>
          <w:trHeight w:val="541"/>
        </w:trPr>
        <w:tc>
          <w:tcPr>
            <w:tcW w:w="1413" w:type="dxa"/>
            <w:tcBorders>
              <w:top w:val="single" w:sz="4" w:space="0" w:color="000000"/>
              <w:left w:val="single" w:sz="4" w:space="0" w:color="000000"/>
              <w:bottom w:val="single" w:sz="4" w:space="0" w:color="000000"/>
              <w:right w:val="nil"/>
            </w:tcBorders>
            <w:shd w:val="pct5" w:color="auto" w:fill="auto"/>
            <w:hideMark/>
          </w:tcPr>
          <w:p w14:paraId="73BF4605" w14:textId="0B0850B4" w:rsidR="00196B94" w:rsidRDefault="00196B94" w:rsidP="00205E94">
            <w:pPr>
              <w:rPr>
                <w:sz w:val="22"/>
                <w:szCs w:val="22"/>
              </w:rPr>
            </w:pPr>
            <w:r>
              <w:rPr>
                <w:sz w:val="22"/>
                <w:szCs w:val="22"/>
              </w:rPr>
              <w:t xml:space="preserve">Nazımiye  </w:t>
            </w:r>
            <w:r w:rsidR="00892B82">
              <w:rPr>
                <w:sz w:val="22"/>
                <w:szCs w:val="22"/>
              </w:rPr>
              <w:t xml:space="preserve">Sulh Hukuk </w:t>
            </w:r>
            <w:r w:rsidR="00AD1B85">
              <w:rPr>
                <w:sz w:val="22"/>
                <w:szCs w:val="22"/>
              </w:rPr>
              <w:t>Mahkemeleri</w:t>
            </w:r>
          </w:p>
        </w:tc>
        <w:tc>
          <w:tcPr>
            <w:tcW w:w="492" w:type="dxa"/>
            <w:tcBorders>
              <w:top w:val="single" w:sz="4" w:space="0" w:color="000000"/>
              <w:left w:val="single" w:sz="4" w:space="0" w:color="000000"/>
              <w:bottom w:val="single" w:sz="4" w:space="0" w:color="000000"/>
              <w:right w:val="nil"/>
            </w:tcBorders>
            <w:shd w:val="pct5" w:color="auto" w:fill="auto"/>
            <w:vAlign w:val="center"/>
          </w:tcPr>
          <w:p w14:paraId="0BEE2A6D" w14:textId="3321747C" w:rsidR="00196B94" w:rsidRPr="00205E94" w:rsidRDefault="00892B82">
            <w:pPr>
              <w:snapToGrid w:val="0"/>
              <w:jc w:val="center"/>
            </w:pPr>
            <w:r>
              <w:t>-</w:t>
            </w:r>
          </w:p>
        </w:tc>
        <w:tc>
          <w:tcPr>
            <w:tcW w:w="849" w:type="dxa"/>
            <w:tcBorders>
              <w:top w:val="single" w:sz="4" w:space="0" w:color="000000"/>
              <w:left w:val="single" w:sz="4" w:space="0" w:color="000000"/>
              <w:bottom w:val="single" w:sz="4" w:space="0" w:color="000000"/>
              <w:right w:val="nil"/>
            </w:tcBorders>
            <w:shd w:val="pct5" w:color="auto" w:fill="auto"/>
            <w:vAlign w:val="center"/>
          </w:tcPr>
          <w:p w14:paraId="4ADE4DC5" w14:textId="730A7DB8" w:rsidR="00205E94" w:rsidRPr="00205E94" w:rsidRDefault="00892B82">
            <w:pPr>
              <w:snapToGrid w:val="0"/>
              <w:jc w:val="center"/>
            </w:pPr>
            <w:r>
              <w:t>-</w:t>
            </w:r>
          </w:p>
        </w:tc>
        <w:tc>
          <w:tcPr>
            <w:tcW w:w="843" w:type="dxa"/>
            <w:tcBorders>
              <w:top w:val="single" w:sz="4" w:space="0" w:color="000000"/>
              <w:left w:val="single" w:sz="4" w:space="0" w:color="000000"/>
              <w:bottom w:val="single" w:sz="4" w:space="0" w:color="000000"/>
              <w:right w:val="single" w:sz="4" w:space="0" w:color="000000"/>
            </w:tcBorders>
            <w:shd w:val="pct5" w:color="auto" w:fill="auto"/>
            <w:vAlign w:val="center"/>
          </w:tcPr>
          <w:p w14:paraId="4D5A64EB" w14:textId="1BF775FC" w:rsidR="00205E94" w:rsidRPr="00205E94" w:rsidRDefault="00205E94">
            <w:pPr>
              <w:snapToGrid w:val="0"/>
              <w:jc w:val="center"/>
            </w:pPr>
            <w:r w:rsidRPr="00205E94">
              <w:t>-</w:t>
            </w:r>
          </w:p>
        </w:tc>
        <w:tc>
          <w:tcPr>
            <w:tcW w:w="843" w:type="dxa"/>
            <w:tcBorders>
              <w:top w:val="single" w:sz="4" w:space="0" w:color="000000"/>
              <w:left w:val="single" w:sz="4" w:space="0" w:color="000000"/>
              <w:bottom w:val="single" w:sz="4" w:space="0" w:color="000000"/>
              <w:right w:val="nil"/>
            </w:tcBorders>
            <w:shd w:val="pct5" w:color="auto" w:fill="auto"/>
            <w:vAlign w:val="center"/>
          </w:tcPr>
          <w:p w14:paraId="1FDE69DC" w14:textId="68B1DBC9" w:rsidR="00196B94" w:rsidRPr="00205E94" w:rsidRDefault="00892B82">
            <w:pPr>
              <w:snapToGrid w:val="0"/>
              <w:jc w:val="center"/>
            </w:pPr>
            <w:r>
              <w:t>-</w:t>
            </w:r>
          </w:p>
        </w:tc>
        <w:tc>
          <w:tcPr>
            <w:tcW w:w="1060" w:type="dxa"/>
            <w:tcBorders>
              <w:top w:val="single" w:sz="4" w:space="0" w:color="000000"/>
              <w:left w:val="single" w:sz="4" w:space="0" w:color="000000"/>
              <w:bottom w:val="single" w:sz="4" w:space="0" w:color="000000"/>
              <w:right w:val="nil"/>
            </w:tcBorders>
            <w:shd w:val="pct5" w:color="auto" w:fill="auto"/>
            <w:vAlign w:val="center"/>
          </w:tcPr>
          <w:p w14:paraId="328FD246" w14:textId="2804D00D" w:rsidR="00196B94" w:rsidRPr="00205E94" w:rsidRDefault="00205E94">
            <w:pPr>
              <w:snapToGrid w:val="0"/>
              <w:jc w:val="center"/>
            </w:pPr>
            <w:r w:rsidRPr="00205E94">
              <w:t>-</w:t>
            </w:r>
          </w:p>
        </w:tc>
        <w:tc>
          <w:tcPr>
            <w:tcW w:w="1016"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5282877E" w14:textId="002BD45D" w:rsidR="00196B94" w:rsidRPr="00205E94" w:rsidRDefault="00205E94">
            <w:pPr>
              <w:snapToGrid w:val="0"/>
              <w:jc w:val="center"/>
            </w:pPr>
            <w:r w:rsidRPr="00205E94">
              <w:t>-</w:t>
            </w:r>
          </w:p>
        </w:tc>
        <w:tc>
          <w:tcPr>
            <w:tcW w:w="1276" w:type="dxa"/>
            <w:gridSpan w:val="4"/>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494D239" w14:textId="26229DB1" w:rsidR="00196B94" w:rsidRPr="00205E94" w:rsidRDefault="00892B82">
            <w:pPr>
              <w:snapToGrid w:val="0"/>
              <w:jc w:val="center"/>
            </w:pPr>
            <w:r>
              <w:t>-</w:t>
            </w:r>
          </w:p>
        </w:tc>
        <w:tc>
          <w:tcPr>
            <w:tcW w:w="1583" w:type="dxa"/>
            <w:gridSpan w:val="4"/>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C51D2AA" w14:textId="77146CF6" w:rsidR="00196B94" w:rsidRPr="00205E94" w:rsidRDefault="00892B82">
            <w:pPr>
              <w:snapToGrid w:val="0"/>
              <w:jc w:val="center"/>
            </w:pPr>
            <w:r>
              <w:t>2</w:t>
            </w:r>
          </w:p>
        </w:tc>
      </w:tr>
      <w:tr w:rsidR="00196B94" w14:paraId="76CC60B4" w14:textId="77777777" w:rsidTr="00AD1B85">
        <w:trPr>
          <w:gridAfter w:val="3"/>
          <w:wAfter w:w="713" w:type="dxa"/>
          <w:trHeight w:val="541"/>
        </w:trPr>
        <w:tc>
          <w:tcPr>
            <w:tcW w:w="1413" w:type="dxa"/>
            <w:tcBorders>
              <w:top w:val="single" w:sz="4" w:space="0" w:color="000000"/>
              <w:left w:val="single" w:sz="4" w:space="0" w:color="000000"/>
              <w:bottom w:val="single" w:sz="4" w:space="0" w:color="000000"/>
              <w:right w:val="nil"/>
            </w:tcBorders>
            <w:shd w:val="pct5" w:color="auto" w:fill="auto"/>
            <w:hideMark/>
          </w:tcPr>
          <w:p w14:paraId="66DE33F7" w14:textId="560C2CC0" w:rsidR="00196B94" w:rsidRDefault="00AD1B85">
            <w:pPr>
              <w:rPr>
                <w:sz w:val="22"/>
                <w:szCs w:val="22"/>
              </w:rPr>
            </w:pPr>
            <w:r>
              <w:rPr>
                <w:sz w:val="22"/>
                <w:szCs w:val="22"/>
              </w:rPr>
              <w:t>Nazımiye Asliye</w:t>
            </w:r>
            <w:r w:rsidR="00196B94">
              <w:rPr>
                <w:sz w:val="22"/>
                <w:szCs w:val="22"/>
              </w:rPr>
              <w:t xml:space="preserve"> Hukuk Mahkemeleri </w:t>
            </w:r>
          </w:p>
        </w:tc>
        <w:tc>
          <w:tcPr>
            <w:tcW w:w="492" w:type="dxa"/>
            <w:tcBorders>
              <w:top w:val="single" w:sz="4" w:space="0" w:color="000000"/>
              <w:left w:val="single" w:sz="4" w:space="0" w:color="000000"/>
              <w:bottom w:val="single" w:sz="4" w:space="0" w:color="000000"/>
              <w:right w:val="nil"/>
            </w:tcBorders>
            <w:shd w:val="pct5" w:color="auto" w:fill="auto"/>
            <w:vAlign w:val="center"/>
            <w:hideMark/>
          </w:tcPr>
          <w:p w14:paraId="757C6FF5" w14:textId="77777777" w:rsidR="00196B94" w:rsidRPr="00205E94" w:rsidRDefault="00196B94">
            <w:pPr>
              <w:snapToGrid w:val="0"/>
              <w:jc w:val="center"/>
            </w:pPr>
            <w:r w:rsidRPr="00205E94">
              <w:t>-</w:t>
            </w:r>
          </w:p>
        </w:tc>
        <w:tc>
          <w:tcPr>
            <w:tcW w:w="849" w:type="dxa"/>
            <w:tcBorders>
              <w:top w:val="single" w:sz="4" w:space="0" w:color="000000"/>
              <w:left w:val="single" w:sz="4" w:space="0" w:color="000000"/>
              <w:bottom w:val="single" w:sz="4" w:space="0" w:color="000000"/>
              <w:right w:val="nil"/>
            </w:tcBorders>
            <w:shd w:val="pct5" w:color="auto" w:fill="auto"/>
            <w:vAlign w:val="center"/>
          </w:tcPr>
          <w:p w14:paraId="477C2D0A" w14:textId="2BBFF0FB" w:rsidR="00196B94" w:rsidRPr="00205E94" w:rsidRDefault="00196B94">
            <w:pPr>
              <w:snapToGrid w:val="0"/>
              <w:jc w:val="center"/>
            </w:pPr>
            <w:r w:rsidRPr="00205E94">
              <w:t>-</w:t>
            </w:r>
          </w:p>
        </w:tc>
        <w:tc>
          <w:tcPr>
            <w:tcW w:w="843" w:type="dxa"/>
            <w:tcBorders>
              <w:top w:val="single" w:sz="4" w:space="0" w:color="000000"/>
              <w:left w:val="single" w:sz="4" w:space="0" w:color="000000"/>
              <w:bottom w:val="single" w:sz="4" w:space="0" w:color="000000"/>
              <w:right w:val="single" w:sz="4" w:space="0" w:color="000000"/>
            </w:tcBorders>
            <w:shd w:val="pct5" w:color="auto" w:fill="auto"/>
            <w:vAlign w:val="center"/>
          </w:tcPr>
          <w:p w14:paraId="6EA5DBC2" w14:textId="77777777" w:rsidR="00196B94" w:rsidRPr="00205E94" w:rsidRDefault="00196B94">
            <w:pPr>
              <w:snapToGrid w:val="0"/>
              <w:jc w:val="center"/>
            </w:pPr>
            <w:r w:rsidRPr="00205E94">
              <w:t>-</w:t>
            </w:r>
          </w:p>
        </w:tc>
        <w:tc>
          <w:tcPr>
            <w:tcW w:w="843" w:type="dxa"/>
            <w:tcBorders>
              <w:top w:val="single" w:sz="4" w:space="0" w:color="000000"/>
              <w:left w:val="single" w:sz="4" w:space="0" w:color="000000"/>
              <w:bottom w:val="single" w:sz="4" w:space="0" w:color="000000"/>
              <w:right w:val="nil"/>
            </w:tcBorders>
            <w:shd w:val="pct5" w:color="auto" w:fill="auto"/>
            <w:vAlign w:val="center"/>
            <w:hideMark/>
          </w:tcPr>
          <w:p w14:paraId="6BECA25A" w14:textId="24351335" w:rsidR="00196B94" w:rsidRPr="00205E94" w:rsidRDefault="00892B82">
            <w:pPr>
              <w:snapToGrid w:val="0"/>
              <w:jc w:val="center"/>
            </w:pPr>
            <w:r>
              <w:t>3</w:t>
            </w:r>
          </w:p>
        </w:tc>
        <w:tc>
          <w:tcPr>
            <w:tcW w:w="1079" w:type="dxa"/>
            <w:gridSpan w:val="2"/>
            <w:tcBorders>
              <w:top w:val="single" w:sz="4" w:space="0" w:color="000000"/>
              <w:left w:val="single" w:sz="4" w:space="0" w:color="000000"/>
              <w:bottom w:val="single" w:sz="4" w:space="0" w:color="000000"/>
              <w:right w:val="nil"/>
            </w:tcBorders>
            <w:shd w:val="pct5" w:color="auto" w:fill="auto"/>
            <w:vAlign w:val="center"/>
            <w:hideMark/>
          </w:tcPr>
          <w:p w14:paraId="701D57CB" w14:textId="77777777" w:rsidR="00196B94" w:rsidRPr="00205E94" w:rsidRDefault="00196B94">
            <w:pPr>
              <w:snapToGrid w:val="0"/>
              <w:jc w:val="center"/>
            </w:pPr>
            <w:r w:rsidRPr="00205E94">
              <w:t>-</w:t>
            </w:r>
          </w:p>
        </w:tc>
        <w:tc>
          <w:tcPr>
            <w:tcW w:w="997" w:type="dxa"/>
            <w:gridSpan w:val="2"/>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0BE05C0" w14:textId="38DE77A7" w:rsidR="00196B94" w:rsidRPr="00205E94" w:rsidRDefault="00196B94">
            <w:pPr>
              <w:snapToGrid w:val="0"/>
              <w:jc w:val="center"/>
            </w:pPr>
            <w:r w:rsidRPr="00205E94">
              <w:t>-</w:t>
            </w:r>
          </w:p>
        </w:tc>
        <w:tc>
          <w:tcPr>
            <w:tcW w:w="1276" w:type="dxa"/>
            <w:gridSpan w:val="4"/>
            <w:tcBorders>
              <w:top w:val="single" w:sz="4" w:space="0" w:color="000000"/>
              <w:left w:val="single" w:sz="4" w:space="0" w:color="000000"/>
              <w:bottom w:val="single" w:sz="4" w:space="0" w:color="000000"/>
              <w:right w:val="single" w:sz="4" w:space="0" w:color="000000"/>
            </w:tcBorders>
            <w:shd w:val="pct5" w:color="auto" w:fill="auto"/>
            <w:vAlign w:val="center"/>
          </w:tcPr>
          <w:p w14:paraId="7012AA49" w14:textId="52DBE5C7" w:rsidR="00196B94" w:rsidRPr="00205E94" w:rsidRDefault="00196B94">
            <w:pPr>
              <w:snapToGrid w:val="0"/>
              <w:jc w:val="center"/>
            </w:pPr>
            <w:r w:rsidRPr="00205E94">
              <w:t>-</w:t>
            </w:r>
          </w:p>
        </w:tc>
        <w:tc>
          <w:tcPr>
            <w:tcW w:w="1559"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19629A76" w14:textId="24E89982" w:rsidR="00196B94" w:rsidRPr="00205E94" w:rsidRDefault="00892B82">
            <w:pPr>
              <w:snapToGrid w:val="0"/>
              <w:jc w:val="center"/>
            </w:pPr>
            <w:r>
              <w:t>26</w:t>
            </w:r>
          </w:p>
        </w:tc>
      </w:tr>
      <w:tr w:rsidR="00892B82" w14:paraId="5048FC4F" w14:textId="77777777" w:rsidTr="00AD1B85">
        <w:trPr>
          <w:gridAfter w:val="3"/>
          <w:wAfter w:w="713" w:type="dxa"/>
          <w:trHeight w:val="541"/>
        </w:trPr>
        <w:tc>
          <w:tcPr>
            <w:tcW w:w="1413" w:type="dxa"/>
            <w:tcBorders>
              <w:top w:val="single" w:sz="4" w:space="0" w:color="000000"/>
              <w:left w:val="single" w:sz="4" w:space="0" w:color="000000"/>
              <w:bottom w:val="single" w:sz="4" w:space="0" w:color="000000"/>
              <w:right w:val="nil"/>
            </w:tcBorders>
            <w:shd w:val="pct5" w:color="auto" w:fill="auto"/>
          </w:tcPr>
          <w:p w14:paraId="05455E68" w14:textId="136875B3" w:rsidR="00892B82" w:rsidRDefault="00892B82">
            <w:pPr>
              <w:rPr>
                <w:sz w:val="22"/>
                <w:szCs w:val="22"/>
              </w:rPr>
            </w:pPr>
            <w:r>
              <w:rPr>
                <w:sz w:val="22"/>
                <w:szCs w:val="22"/>
              </w:rPr>
              <w:t>Nazımiye Kadastro Mahkemesi</w:t>
            </w:r>
          </w:p>
        </w:tc>
        <w:tc>
          <w:tcPr>
            <w:tcW w:w="492" w:type="dxa"/>
            <w:tcBorders>
              <w:top w:val="single" w:sz="4" w:space="0" w:color="000000"/>
              <w:left w:val="single" w:sz="4" w:space="0" w:color="000000"/>
              <w:bottom w:val="single" w:sz="4" w:space="0" w:color="000000"/>
              <w:right w:val="nil"/>
            </w:tcBorders>
            <w:shd w:val="pct5" w:color="auto" w:fill="auto"/>
            <w:vAlign w:val="center"/>
          </w:tcPr>
          <w:p w14:paraId="514376E6" w14:textId="30FD1A42" w:rsidR="00892B82" w:rsidRPr="00205E94" w:rsidRDefault="00892B82">
            <w:pPr>
              <w:snapToGrid w:val="0"/>
              <w:jc w:val="center"/>
            </w:pPr>
            <w:r>
              <w:t>-</w:t>
            </w:r>
          </w:p>
        </w:tc>
        <w:tc>
          <w:tcPr>
            <w:tcW w:w="849" w:type="dxa"/>
            <w:tcBorders>
              <w:top w:val="single" w:sz="4" w:space="0" w:color="000000"/>
              <w:left w:val="single" w:sz="4" w:space="0" w:color="000000"/>
              <w:bottom w:val="single" w:sz="4" w:space="0" w:color="000000"/>
              <w:right w:val="nil"/>
            </w:tcBorders>
            <w:shd w:val="pct5" w:color="auto" w:fill="auto"/>
            <w:vAlign w:val="center"/>
          </w:tcPr>
          <w:p w14:paraId="24353B76" w14:textId="01CC7F55" w:rsidR="00892B82" w:rsidRPr="00205E94" w:rsidRDefault="00892B82">
            <w:pPr>
              <w:snapToGrid w:val="0"/>
              <w:jc w:val="center"/>
            </w:pPr>
            <w:r>
              <w:t>-</w:t>
            </w:r>
          </w:p>
        </w:tc>
        <w:tc>
          <w:tcPr>
            <w:tcW w:w="843" w:type="dxa"/>
            <w:tcBorders>
              <w:top w:val="single" w:sz="4" w:space="0" w:color="000000"/>
              <w:left w:val="single" w:sz="4" w:space="0" w:color="000000"/>
              <w:bottom w:val="single" w:sz="4" w:space="0" w:color="000000"/>
              <w:right w:val="single" w:sz="4" w:space="0" w:color="000000"/>
            </w:tcBorders>
            <w:shd w:val="pct5" w:color="auto" w:fill="auto"/>
            <w:vAlign w:val="center"/>
          </w:tcPr>
          <w:p w14:paraId="2936D28B" w14:textId="67095BD1" w:rsidR="00892B82" w:rsidRPr="00205E94" w:rsidRDefault="00892B82">
            <w:pPr>
              <w:snapToGrid w:val="0"/>
              <w:jc w:val="center"/>
            </w:pPr>
            <w:r>
              <w:t>-</w:t>
            </w:r>
          </w:p>
        </w:tc>
        <w:tc>
          <w:tcPr>
            <w:tcW w:w="843" w:type="dxa"/>
            <w:tcBorders>
              <w:top w:val="single" w:sz="4" w:space="0" w:color="000000"/>
              <w:left w:val="single" w:sz="4" w:space="0" w:color="000000"/>
              <w:bottom w:val="single" w:sz="4" w:space="0" w:color="000000"/>
              <w:right w:val="nil"/>
            </w:tcBorders>
            <w:shd w:val="pct5" w:color="auto" w:fill="auto"/>
            <w:vAlign w:val="center"/>
          </w:tcPr>
          <w:p w14:paraId="3737EC92" w14:textId="451CE7F2" w:rsidR="00892B82" w:rsidRDefault="00892B82">
            <w:pPr>
              <w:snapToGrid w:val="0"/>
              <w:jc w:val="center"/>
            </w:pPr>
            <w:r>
              <w:t>-</w:t>
            </w:r>
          </w:p>
        </w:tc>
        <w:tc>
          <w:tcPr>
            <w:tcW w:w="1079" w:type="dxa"/>
            <w:gridSpan w:val="2"/>
            <w:tcBorders>
              <w:top w:val="single" w:sz="4" w:space="0" w:color="000000"/>
              <w:left w:val="single" w:sz="4" w:space="0" w:color="000000"/>
              <w:bottom w:val="single" w:sz="4" w:space="0" w:color="000000"/>
              <w:right w:val="nil"/>
            </w:tcBorders>
            <w:shd w:val="pct5" w:color="auto" w:fill="auto"/>
            <w:vAlign w:val="center"/>
          </w:tcPr>
          <w:p w14:paraId="777B8137" w14:textId="1D109748" w:rsidR="00892B82" w:rsidRPr="00205E94" w:rsidRDefault="00892B82">
            <w:pPr>
              <w:snapToGrid w:val="0"/>
              <w:jc w:val="center"/>
            </w:pPr>
            <w:r>
              <w:t>-</w:t>
            </w:r>
          </w:p>
        </w:tc>
        <w:tc>
          <w:tcPr>
            <w:tcW w:w="997"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8191590" w14:textId="442E2579" w:rsidR="00892B82" w:rsidRPr="00205E94" w:rsidRDefault="00892B82">
            <w:pPr>
              <w:snapToGrid w:val="0"/>
              <w:jc w:val="center"/>
            </w:pPr>
            <w:r>
              <w:t>-</w:t>
            </w:r>
          </w:p>
        </w:tc>
        <w:tc>
          <w:tcPr>
            <w:tcW w:w="1276" w:type="dxa"/>
            <w:gridSpan w:val="4"/>
            <w:tcBorders>
              <w:top w:val="single" w:sz="4" w:space="0" w:color="000000"/>
              <w:left w:val="single" w:sz="4" w:space="0" w:color="000000"/>
              <w:bottom w:val="single" w:sz="4" w:space="0" w:color="000000"/>
              <w:right w:val="single" w:sz="4" w:space="0" w:color="000000"/>
            </w:tcBorders>
            <w:shd w:val="pct5" w:color="auto" w:fill="auto"/>
            <w:vAlign w:val="center"/>
          </w:tcPr>
          <w:p w14:paraId="555D1572" w14:textId="4FB4F7BB" w:rsidR="00892B82" w:rsidRPr="00205E94" w:rsidRDefault="00892B82">
            <w:pPr>
              <w:snapToGrid w:val="0"/>
              <w:jc w:val="center"/>
            </w:pPr>
            <w:r>
              <w:t>-</w:t>
            </w:r>
          </w:p>
        </w:tc>
        <w:tc>
          <w:tcPr>
            <w:tcW w:w="1559"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6F0C91F9" w14:textId="0BD6DB3D" w:rsidR="00892B82" w:rsidRDefault="00892B82">
            <w:pPr>
              <w:snapToGrid w:val="0"/>
              <w:jc w:val="center"/>
            </w:pPr>
            <w:r>
              <w:t>14</w:t>
            </w:r>
          </w:p>
        </w:tc>
      </w:tr>
      <w:tr w:rsidR="00196B94" w14:paraId="4C80B8CE" w14:textId="77777777" w:rsidTr="00AD1B85">
        <w:tc>
          <w:tcPr>
            <w:tcW w:w="1413" w:type="dxa"/>
            <w:tcBorders>
              <w:top w:val="nil"/>
              <w:left w:val="nil"/>
              <w:bottom w:val="nil"/>
              <w:right w:val="nil"/>
            </w:tcBorders>
            <w:vAlign w:val="center"/>
            <w:hideMark/>
          </w:tcPr>
          <w:p w14:paraId="19A6D04E" w14:textId="77777777" w:rsidR="00196B94" w:rsidRDefault="00196B94"/>
        </w:tc>
        <w:tc>
          <w:tcPr>
            <w:tcW w:w="492" w:type="dxa"/>
            <w:tcBorders>
              <w:top w:val="nil"/>
              <w:left w:val="nil"/>
              <w:bottom w:val="nil"/>
              <w:right w:val="nil"/>
            </w:tcBorders>
            <w:vAlign w:val="center"/>
            <w:hideMark/>
          </w:tcPr>
          <w:p w14:paraId="2F91FE01" w14:textId="77777777" w:rsidR="00196B94" w:rsidRDefault="00196B94">
            <w:pPr>
              <w:suppressAutoHyphens w:val="0"/>
              <w:rPr>
                <w:sz w:val="20"/>
                <w:szCs w:val="20"/>
                <w:lang w:eastAsia="tr-TR"/>
              </w:rPr>
            </w:pPr>
          </w:p>
        </w:tc>
        <w:tc>
          <w:tcPr>
            <w:tcW w:w="849" w:type="dxa"/>
            <w:tcBorders>
              <w:top w:val="nil"/>
              <w:left w:val="nil"/>
              <w:bottom w:val="nil"/>
              <w:right w:val="nil"/>
            </w:tcBorders>
            <w:vAlign w:val="center"/>
            <w:hideMark/>
          </w:tcPr>
          <w:p w14:paraId="0ECA32A6" w14:textId="77777777" w:rsidR="00196B94" w:rsidRDefault="00196B94">
            <w:pPr>
              <w:suppressAutoHyphens w:val="0"/>
              <w:rPr>
                <w:sz w:val="20"/>
                <w:szCs w:val="20"/>
                <w:lang w:eastAsia="tr-TR"/>
              </w:rPr>
            </w:pPr>
          </w:p>
        </w:tc>
        <w:tc>
          <w:tcPr>
            <w:tcW w:w="843" w:type="dxa"/>
            <w:tcBorders>
              <w:top w:val="nil"/>
              <w:left w:val="nil"/>
              <w:bottom w:val="nil"/>
              <w:right w:val="nil"/>
            </w:tcBorders>
            <w:vAlign w:val="center"/>
            <w:hideMark/>
          </w:tcPr>
          <w:p w14:paraId="7E05CC50" w14:textId="77777777" w:rsidR="00196B94" w:rsidRDefault="00196B94">
            <w:pPr>
              <w:suppressAutoHyphens w:val="0"/>
              <w:rPr>
                <w:sz w:val="20"/>
                <w:szCs w:val="20"/>
                <w:lang w:eastAsia="tr-TR"/>
              </w:rPr>
            </w:pPr>
          </w:p>
        </w:tc>
        <w:tc>
          <w:tcPr>
            <w:tcW w:w="843" w:type="dxa"/>
            <w:tcBorders>
              <w:top w:val="nil"/>
              <w:left w:val="nil"/>
              <w:bottom w:val="nil"/>
              <w:right w:val="nil"/>
            </w:tcBorders>
            <w:vAlign w:val="center"/>
            <w:hideMark/>
          </w:tcPr>
          <w:p w14:paraId="3F7C1A3D" w14:textId="77777777" w:rsidR="00196B94" w:rsidRDefault="00196B94">
            <w:pPr>
              <w:suppressAutoHyphens w:val="0"/>
              <w:rPr>
                <w:sz w:val="20"/>
                <w:szCs w:val="20"/>
                <w:lang w:eastAsia="tr-TR"/>
              </w:rPr>
            </w:pPr>
          </w:p>
        </w:tc>
        <w:tc>
          <w:tcPr>
            <w:tcW w:w="1079" w:type="dxa"/>
            <w:gridSpan w:val="2"/>
            <w:tcBorders>
              <w:top w:val="nil"/>
              <w:left w:val="nil"/>
              <w:bottom w:val="nil"/>
              <w:right w:val="nil"/>
            </w:tcBorders>
            <w:vAlign w:val="center"/>
            <w:hideMark/>
          </w:tcPr>
          <w:p w14:paraId="170775B2" w14:textId="77777777" w:rsidR="00196B94" w:rsidRDefault="00196B94">
            <w:pPr>
              <w:suppressAutoHyphens w:val="0"/>
              <w:rPr>
                <w:sz w:val="20"/>
                <w:szCs w:val="20"/>
                <w:lang w:eastAsia="tr-TR"/>
              </w:rPr>
            </w:pPr>
          </w:p>
        </w:tc>
        <w:tc>
          <w:tcPr>
            <w:tcW w:w="236" w:type="dxa"/>
            <w:tcBorders>
              <w:top w:val="nil"/>
              <w:left w:val="nil"/>
              <w:bottom w:val="nil"/>
              <w:right w:val="nil"/>
            </w:tcBorders>
            <w:vAlign w:val="center"/>
            <w:hideMark/>
          </w:tcPr>
          <w:p w14:paraId="143AF7D9" w14:textId="77777777" w:rsidR="00196B94" w:rsidRDefault="00196B94">
            <w:pPr>
              <w:suppressAutoHyphens w:val="0"/>
              <w:rPr>
                <w:sz w:val="20"/>
                <w:szCs w:val="20"/>
                <w:lang w:eastAsia="tr-TR"/>
              </w:rPr>
            </w:pPr>
          </w:p>
        </w:tc>
        <w:tc>
          <w:tcPr>
            <w:tcW w:w="761" w:type="dxa"/>
            <w:tcBorders>
              <w:top w:val="nil"/>
              <w:left w:val="nil"/>
              <w:bottom w:val="nil"/>
              <w:right w:val="nil"/>
            </w:tcBorders>
            <w:vAlign w:val="center"/>
            <w:hideMark/>
          </w:tcPr>
          <w:p w14:paraId="3542EC91" w14:textId="77777777" w:rsidR="00196B94" w:rsidRDefault="00196B94">
            <w:pPr>
              <w:suppressAutoHyphens w:val="0"/>
              <w:rPr>
                <w:sz w:val="20"/>
                <w:szCs w:val="20"/>
                <w:lang w:eastAsia="tr-TR"/>
              </w:rPr>
            </w:pPr>
          </w:p>
        </w:tc>
        <w:tc>
          <w:tcPr>
            <w:tcW w:w="545" w:type="dxa"/>
            <w:gridSpan w:val="2"/>
            <w:tcBorders>
              <w:top w:val="nil"/>
              <w:left w:val="nil"/>
              <w:bottom w:val="nil"/>
              <w:right w:val="nil"/>
            </w:tcBorders>
            <w:vAlign w:val="center"/>
            <w:hideMark/>
          </w:tcPr>
          <w:p w14:paraId="637A3B02" w14:textId="77777777" w:rsidR="00196B94" w:rsidRDefault="00196B94">
            <w:pPr>
              <w:suppressAutoHyphens w:val="0"/>
              <w:rPr>
                <w:sz w:val="20"/>
                <w:szCs w:val="20"/>
                <w:lang w:eastAsia="tr-TR"/>
              </w:rPr>
            </w:pPr>
          </w:p>
        </w:tc>
        <w:tc>
          <w:tcPr>
            <w:tcW w:w="731" w:type="dxa"/>
            <w:gridSpan w:val="2"/>
            <w:tcBorders>
              <w:top w:val="nil"/>
              <w:left w:val="nil"/>
              <w:bottom w:val="nil"/>
              <w:right w:val="nil"/>
            </w:tcBorders>
            <w:vAlign w:val="center"/>
            <w:hideMark/>
          </w:tcPr>
          <w:p w14:paraId="6336AEBD" w14:textId="77777777" w:rsidR="00196B94" w:rsidRDefault="00196B94">
            <w:pPr>
              <w:suppressAutoHyphens w:val="0"/>
              <w:rPr>
                <w:sz w:val="20"/>
                <w:szCs w:val="20"/>
                <w:lang w:eastAsia="tr-TR"/>
              </w:rPr>
            </w:pPr>
          </w:p>
        </w:tc>
        <w:tc>
          <w:tcPr>
            <w:tcW w:w="656" w:type="dxa"/>
            <w:tcBorders>
              <w:top w:val="nil"/>
              <w:left w:val="nil"/>
              <w:bottom w:val="nil"/>
              <w:right w:val="nil"/>
            </w:tcBorders>
            <w:vAlign w:val="center"/>
            <w:hideMark/>
          </w:tcPr>
          <w:p w14:paraId="43DA81E5" w14:textId="77777777" w:rsidR="00196B94" w:rsidRDefault="00196B94">
            <w:pPr>
              <w:suppressAutoHyphens w:val="0"/>
              <w:rPr>
                <w:sz w:val="20"/>
                <w:szCs w:val="20"/>
                <w:lang w:eastAsia="tr-TR"/>
              </w:rPr>
            </w:pPr>
          </w:p>
        </w:tc>
        <w:tc>
          <w:tcPr>
            <w:tcW w:w="236" w:type="dxa"/>
            <w:tcBorders>
              <w:top w:val="nil"/>
              <w:left w:val="nil"/>
              <w:bottom w:val="nil"/>
              <w:right w:val="nil"/>
            </w:tcBorders>
            <w:vAlign w:val="center"/>
            <w:hideMark/>
          </w:tcPr>
          <w:p w14:paraId="30B603FC" w14:textId="77777777" w:rsidR="00196B94" w:rsidRDefault="00196B94">
            <w:pPr>
              <w:suppressAutoHyphens w:val="0"/>
              <w:rPr>
                <w:sz w:val="20"/>
                <w:szCs w:val="20"/>
                <w:lang w:eastAsia="tr-TR"/>
              </w:rPr>
            </w:pPr>
          </w:p>
        </w:tc>
        <w:tc>
          <w:tcPr>
            <w:tcW w:w="1139" w:type="dxa"/>
            <w:gridSpan w:val="3"/>
            <w:tcBorders>
              <w:top w:val="nil"/>
              <w:left w:val="nil"/>
              <w:bottom w:val="nil"/>
              <w:right w:val="nil"/>
            </w:tcBorders>
            <w:vAlign w:val="center"/>
            <w:hideMark/>
          </w:tcPr>
          <w:p w14:paraId="51C3B390" w14:textId="77777777" w:rsidR="00196B94" w:rsidRDefault="00196B94">
            <w:pPr>
              <w:suppressAutoHyphens w:val="0"/>
              <w:rPr>
                <w:sz w:val="20"/>
                <w:szCs w:val="20"/>
                <w:lang w:eastAsia="tr-TR"/>
              </w:rPr>
            </w:pPr>
          </w:p>
        </w:tc>
        <w:tc>
          <w:tcPr>
            <w:tcW w:w="241" w:type="dxa"/>
            <w:tcBorders>
              <w:top w:val="nil"/>
              <w:left w:val="nil"/>
              <w:bottom w:val="nil"/>
              <w:right w:val="nil"/>
            </w:tcBorders>
            <w:vAlign w:val="center"/>
            <w:hideMark/>
          </w:tcPr>
          <w:p w14:paraId="5BCC6D0F" w14:textId="77777777" w:rsidR="00196B94" w:rsidRDefault="00196B94">
            <w:pPr>
              <w:suppressAutoHyphens w:val="0"/>
              <w:rPr>
                <w:sz w:val="20"/>
                <w:szCs w:val="20"/>
                <w:lang w:eastAsia="tr-TR"/>
              </w:rPr>
            </w:pPr>
          </w:p>
        </w:tc>
      </w:tr>
    </w:tbl>
    <w:p w14:paraId="48E86D43" w14:textId="77777777" w:rsidR="00196B94" w:rsidRDefault="00196B94" w:rsidP="00196B94">
      <w:pPr>
        <w:jc w:val="both"/>
        <w:rPr>
          <w:color w:val="CC0000"/>
        </w:rPr>
      </w:pPr>
    </w:p>
    <w:p w14:paraId="17B46F18" w14:textId="77777777" w:rsidR="00196B94" w:rsidRDefault="00196B94" w:rsidP="00196B94">
      <w:pPr>
        <w:numPr>
          <w:ilvl w:val="0"/>
          <w:numId w:val="22"/>
        </w:numPr>
        <w:ind w:left="567"/>
        <w:jc w:val="both"/>
        <w:rPr>
          <w:b/>
          <w:color w:val="4F81BD"/>
        </w:rPr>
      </w:pPr>
      <w:r>
        <w:rPr>
          <w:b/>
          <w:color w:val="C00000"/>
        </w:rPr>
        <w:t xml:space="preserve">Mahkemelerdeki Dava ve Suç Türlerine Göre Davaların Ortalama Bitirilme Süreleri </w:t>
      </w:r>
    </w:p>
    <w:tbl>
      <w:tblPr>
        <w:tblW w:w="9000" w:type="dxa"/>
        <w:tblInd w:w="-5" w:type="dxa"/>
        <w:tblLayout w:type="fixed"/>
        <w:tblLook w:val="04A0" w:firstRow="1" w:lastRow="0" w:firstColumn="1" w:lastColumn="0" w:noHBand="0" w:noVBand="1"/>
      </w:tblPr>
      <w:tblGrid>
        <w:gridCol w:w="522"/>
        <w:gridCol w:w="4250"/>
        <w:gridCol w:w="4228"/>
      </w:tblGrid>
      <w:tr w:rsidR="00196B94" w14:paraId="375EB761" w14:textId="77777777" w:rsidTr="00DA1535">
        <w:tc>
          <w:tcPr>
            <w:tcW w:w="9000" w:type="dxa"/>
            <w:gridSpan w:val="3"/>
            <w:tcBorders>
              <w:top w:val="single" w:sz="4" w:space="0" w:color="000000"/>
              <w:left w:val="single" w:sz="4" w:space="0" w:color="000000"/>
              <w:bottom w:val="single" w:sz="4" w:space="0" w:color="000000"/>
              <w:right w:val="single" w:sz="4" w:space="0" w:color="000000"/>
            </w:tcBorders>
            <w:shd w:val="clear" w:color="auto" w:fill="C00000"/>
            <w:hideMark/>
          </w:tcPr>
          <w:p w14:paraId="0016B7B3" w14:textId="4DE7A3A9" w:rsidR="00196B94" w:rsidRDefault="00196B94">
            <w:pPr>
              <w:tabs>
                <w:tab w:val="left" w:pos="360"/>
              </w:tabs>
              <w:ind w:left="360"/>
              <w:jc w:val="center"/>
              <w:rPr>
                <w:b/>
                <w:color w:val="FFFFFF"/>
              </w:rPr>
            </w:pPr>
            <w:r>
              <w:rPr>
                <w:b/>
                <w:color w:val="FFFFFF"/>
              </w:rPr>
              <w:t xml:space="preserve">Nazımiye </w:t>
            </w:r>
            <w:r w:rsidR="007D131B">
              <w:rPr>
                <w:b/>
                <w:color w:val="FFFFFF"/>
              </w:rPr>
              <w:t xml:space="preserve">Asliye </w:t>
            </w:r>
            <w:r>
              <w:rPr>
                <w:b/>
                <w:color w:val="FFFFFF"/>
              </w:rPr>
              <w:t>Hukuk Mahkemesi</w:t>
            </w:r>
          </w:p>
          <w:p w14:paraId="0292088D" w14:textId="77777777" w:rsidR="00196B94" w:rsidRDefault="00196B94">
            <w:pPr>
              <w:tabs>
                <w:tab w:val="left" w:pos="360"/>
              </w:tabs>
              <w:ind w:left="360"/>
              <w:jc w:val="center"/>
              <w:rPr>
                <w:b/>
                <w:color w:val="FFFFFF"/>
              </w:rPr>
            </w:pPr>
            <w:r>
              <w:rPr>
                <w:b/>
                <w:color w:val="FFFFFF"/>
              </w:rPr>
              <w:t xml:space="preserve">En Çok Karşılaşılan </w:t>
            </w:r>
            <w:r>
              <w:rPr>
                <w:b/>
                <w:color w:val="FFFFFF" w:themeColor="background1"/>
              </w:rPr>
              <w:t xml:space="preserve">10 </w:t>
            </w:r>
            <w:r>
              <w:rPr>
                <w:b/>
                <w:color w:val="FFFFFF"/>
              </w:rPr>
              <w:t>Dava Türüne Göre Davaların Bitirilme Süreleri Ortalaması</w:t>
            </w:r>
          </w:p>
        </w:tc>
      </w:tr>
      <w:tr w:rsidR="00196B94" w14:paraId="7171AF4E" w14:textId="77777777" w:rsidTr="00DA1535">
        <w:trPr>
          <w:trHeight w:val="283"/>
        </w:trPr>
        <w:tc>
          <w:tcPr>
            <w:tcW w:w="4772" w:type="dxa"/>
            <w:gridSpan w:val="2"/>
            <w:tcBorders>
              <w:top w:val="single" w:sz="4" w:space="0" w:color="000000"/>
              <w:left w:val="single" w:sz="4" w:space="0" w:color="000000"/>
              <w:bottom w:val="single" w:sz="4" w:space="0" w:color="000000"/>
              <w:right w:val="nil"/>
            </w:tcBorders>
            <w:hideMark/>
          </w:tcPr>
          <w:p w14:paraId="47ADE789" w14:textId="77777777" w:rsidR="00196B94" w:rsidRDefault="00196B94">
            <w:pPr>
              <w:jc w:val="center"/>
              <w:rPr>
                <w:b/>
              </w:rPr>
            </w:pPr>
            <w:r>
              <w:rPr>
                <w:b/>
              </w:rPr>
              <w:t>Dava Türü</w:t>
            </w:r>
          </w:p>
        </w:tc>
        <w:tc>
          <w:tcPr>
            <w:tcW w:w="4228" w:type="dxa"/>
            <w:tcBorders>
              <w:top w:val="single" w:sz="4" w:space="0" w:color="000000"/>
              <w:left w:val="single" w:sz="4" w:space="0" w:color="000000"/>
              <w:bottom w:val="single" w:sz="4" w:space="0" w:color="000000"/>
              <w:right w:val="single" w:sz="4" w:space="0" w:color="000000"/>
            </w:tcBorders>
            <w:hideMark/>
          </w:tcPr>
          <w:p w14:paraId="75985E97" w14:textId="77777777" w:rsidR="00196B94" w:rsidRDefault="00196B94">
            <w:pPr>
              <w:jc w:val="center"/>
            </w:pPr>
            <w:r>
              <w:rPr>
                <w:b/>
              </w:rPr>
              <w:t>Ortalama Bitirilme Süresi (Gün)</w:t>
            </w:r>
          </w:p>
        </w:tc>
      </w:tr>
      <w:tr w:rsidR="00892B82" w14:paraId="16633545" w14:textId="77777777" w:rsidTr="00BB0169">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315F2545" w14:textId="77777777" w:rsidR="00892B82" w:rsidRDefault="00892B82" w:rsidP="00892B82">
            <w:pPr>
              <w:jc w:val="center"/>
            </w:pPr>
            <w:r>
              <w:rPr>
                <w:b/>
                <w:color w:val="000000" w:themeColor="text1"/>
                <w:sz w:val="20"/>
                <w:szCs w:val="20"/>
              </w:rPr>
              <w:t>1</w:t>
            </w:r>
          </w:p>
        </w:tc>
        <w:tc>
          <w:tcPr>
            <w:tcW w:w="4250" w:type="dxa"/>
            <w:tcBorders>
              <w:top w:val="single" w:sz="4" w:space="0" w:color="000000"/>
              <w:left w:val="single" w:sz="4" w:space="0" w:color="000000"/>
              <w:bottom w:val="single" w:sz="4" w:space="0" w:color="000000"/>
              <w:right w:val="nil"/>
            </w:tcBorders>
            <w:shd w:val="clear" w:color="auto" w:fill="F2F2F2"/>
            <w:hideMark/>
          </w:tcPr>
          <w:p w14:paraId="2A258B21" w14:textId="192ECF5B" w:rsidR="00892B82" w:rsidRDefault="00892B82" w:rsidP="00892B82">
            <w:pPr>
              <w:snapToGrid w:val="0"/>
              <w:jc w:val="both"/>
            </w:pPr>
            <w:r>
              <w:t>Tapu İptal ve Tescil (Tespitten Önceki Hukuki Sebep)</w:t>
            </w:r>
          </w:p>
        </w:tc>
        <w:tc>
          <w:tcPr>
            <w:tcW w:w="4228" w:type="dxa"/>
            <w:tcBorders>
              <w:top w:val="single" w:sz="4" w:space="0" w:color="000000"/>
              <w:left w:val="single" w:sz="4" w:space="0" w:color="000000"/>
              <w:bottom w:val="single" w:sz="4" w:space="0" w:color="000000"/>
              <w:right w:val="single" w:sz="4" w:space="0" w:color="000000"/>
            </w:tcBorders>
            <w:shd w:val="clear" w:color="auto" w:fill="F2F2F2"/>
          </w:tcPr>
          <w:p w14:paraId="7D573A44" w14:textId="33D58BC9" w:rsidR="00892B82" w:rsidRDefault="00892B82" w:rsidP="00892B82">
            <w:pPr>
              <w:snapToGrid w:val="0"/>
              <w:jc w:val="center"/>
            </w:pPr>
            <w:r>
              <w:t>577</w:t>
            </w:r>
          </w:p>
        </w:tc>
      </w:tr>
      <w:tr w:rsidR="00892B82" w14:paraId="353C7927" w14:textId="77777777" w:rsidTr="00BB0169">
        <w:trPr>
          <w:trHeight w:val="23"/>
        </w:trPr>
        <w:tc>
          <w:tcPr>
            <w:tcW w:w="522" w:type="dxa"/>
            <w:tcBorders>
              <w:top w:val="single" w:sz="4" w:space="0" w:color="000000"/>
              <w:left w:val="single" w:sz="4" w:space="0" w:color="000000"/>
              <w:bottom w:val="single" w:sz="4" w:space="0" w:color="000000"/>
              <w:right w:val="nil"/>
            </w:tcBorders>
            <w:hideMark/>
          </w:tcPr>
          <w:p w14:paraId="76FF6790" w14:textId="77777777" w:rsidR="00892B82" w:rsidRDefault="00892B82" w:rsidP="00892B82">
            <w:pPr>
              <w:jc w:val="center"/>
            </w:pPr>
            <w:r>
              <w:rPr>
                <w:b/>
                <w:color w:val="000000" w:themeColor="text1"/>
                <w:sz w:val="20"/>
                <w:szCs w:val="20"/>
              </w:rPr>
              <w:t>2</w:t>
            </w:r>
          </w:p>
        </w:tc>
        <w:tc>
          <w:tcPr>
            <w:tcW w:w="4250" w:type="dxa"/>
            <w:tcBorders>
              <w:top w:val="single" w:sz="4" w:space="0" w:color="000000"/>
              <w:left w:val="single" w:sz="4" w:space="0" w:color="000000"/>
              <w:bottom w:val="single" w:sz="4" w:space="0" w:color="000000"/>
              <w:right w:val="nil"/>
            </w:tcBorders>
            <w:hideMark/>
          </w:tcPr>
          <w:p w14:paraId="3F34F4CD" w14:textId="657F1728" w:rsidR="00892B82" w:rsidRDefault="00892B82" w:rsidP="00892B82">
            <w:pPr>
              <w:snapToGrid w:val="0"/>
              <w:jc w:val="both"/>
            </w:pPr>
            <w:r>
              <w:t>Tespit (İşe İade İstemli)</w:t>
            </w:r>
          </w:p>
        </w:tc>
        <w:tc>
          <w:tcPr>
            <w:tcW w:w="4228" w:type="dxa"/>
            <w:tcBorders>
              <w:top w:val="single" w:sz="4" w:space="0" w:color="000000"/>
              <w:left w:val="single" w:sz="4" w:space="0" w:color="000000"/>
              <w:bottom w:val="single" w:sz="4" w:space="0" w:color="000000"/>
              <w:right w:val="single" w:sz="4" w:space="0" w:color="000000"/>
            </w:tcBorders>
          </w:tcPr>
          <w:p w14:paraId="6DA02F1E" w14:textId="57A8595C" w:rsidR="00892B82" w:rsidRDefault="00892B82" w:rsidP="00892B82">
            <w:pPr>
              <w:snapToGrid w:val="0"/>
              <w:jc w:val="center"/>
            </w:pPr>
            <w:r>
              <w:t>65</w:t>
            </w:r>
          </w:p>
        </w:tc>
      </w:tr>
      <w:tr w:rsidR="00892B82" w14:paraId="1D364646" w14:textId="77777777" w:rsidTr="00BB0169">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6C008C55" w14:textId="77777777" w:rsidR="00892B82" w:rsidRDefault="00892B82" w:rsidP="00892B82">
            <w:pPr>
              <w:jc w:val="center"/>
            </w:pPr>
            <w:r>
              <w:rPr>
                <w:b/>
                <w:color w:val="000000" w:themeColor="text1"/>
                <w:sz w:val="20"/>
                <w:szCs w:val="20"/>
              </w:rPr>
              <w:t>3</w:t>
            </w:r>
          </w:p>
        </w:tc>
        <w:tc>
          <w:tcPr>
            <w:tcW w:w="4250" w:type="dxa"/>
            <w:tcBorders>
              <w:top w:val="single" w:sz="4" w:space="0" w:color="000000"/>
              <w:left w:val="single" w:sz="4" w:space="0" w:color="000000"/>
              <w:bottom w:val="single" w:sz="4" w:space="0" w:color="000000"/>
              <w:right w:val="nil"/>
            </w:tcBorders>
            <w:shd w:val="clear" w:color="auto" w:fill="F2F2F2"/>
            <w:hideMark/>
          </w:tcPr>
          <w:p w14:paraId="6C147770" w14:textId="6B26BC07" w:rsidR="00892B82" w:rsidRDefault="00892B82" w:rsidP="00892B82">
            <w:pPr>
              <w:snapToGrid w:val="0"/>
              <w:jc w:val="both"/>
            </w:pPr>
            <w:r>
              <w:t xml:space="preserve">İtirazın İptali </w:t>
            </w:r>
          </w:p>
        </w:tc>
        <w:tc>
          <w:tcPr>
            <w:tcW w:w="4228" w:type="dxa"/>
            <w:tcBorders>
              <w:top w:val="single" w:sz="4" w:space="0" w:color="000000"/>
              <w:left w:val="single" w:sz="4" w:space="0" w:color="000000"/>
              <w:bottom w:val="single" w:sz="4" w:space="0" w:color="000000"/>
              <w:right w:val="single" w:sz="4" w:space="0" w:color="000000"/>
            </w:tcBorders>
            <w:shd w:val="clear" w:color="auto" w:fill="F2F2F2"/>
          </w:tcPr>
          <w:p w14:paraId="6836E684" w14:textId="48084B42" w:rsidR="00892B82" w:rsidRDefault="00892B82" w:rsidP="00892B82">
            <w:pPr>
              <w:snapToGrid w:val="0"/>
              <w:jc w:val="center"/>
            </w:pPr>
            <w:r>
              <w:t>612</w:t>
            </w:r>
          </w:p>
        </w:tc>
      </w:tr>
      <w:tr w:rsidR="00892B82" w14:paraId="72286320" w14:textId="77777777" w:rsidTr="00BB0169">
        <w:trPr>
          <w:trHeight w:val="23"/>
        </w:trPr>
        <w:tc>
          <w:tcPr>
            <w:tcW w:w="522" w:type="dxa"/>
            <w:tcBorders>
              <w:top w:val="single" w:sz="4" w:space="0" w:color="000000"/>
              <w:left w:val="single" w:sz="4" w:space="0" w:color="000000"/>
              <w:bottom w:val="single" w:sz="4" w:space="0" w:color="000000"/>
              <w:right w:val="nil"/>
            </w:tcBorders>
            <w:hideMark/>
          </w:tcPr>
          <w:p w14:paraId="4632A99F" w14:textId="77777777" w:rsidR="00892B82" w:rsidRDefault="00892B82" w:rsidP="00892B82">
            <w:pPr>
              <w:jc w:val="center"/>
            </w:pPr>
            <w:r>
              <w:rPr>
                <w:b/>
                <w:color w:val="000000" w:themeColor="text1"/>
                <w:sz w:val="20"/>
                <w:szCs w:val="20"/>
              </w:rPr>
              <w:t>4</w:t>
            </w:r>
          </w:p>
        </w:tc>
        <w:tc>
          <w:tcPr>
            <w:tcW w:w="4250" w:type="dxa"/>
            <w:tcBorders>
              <w:top w:val="single" w:sz="4" w:space="0" w:color="000000"/>
              <w:left w:val="single" w:sz="4" w:space="0" w:color="000000"/>
              <w:bottom w:val="single" w:sz="4" w:space="0" w:color="000000"/>
              <w:right w:val="nil"/>
            </w:tcBorders>
            <w:hideMark/>
          </w:tcPr>
          <w:p w14:paraId="20A20976" w14:textId="75E8A963" w:rsidR="00892B82" w:rsidRDefault="00892B82" w:rsidP="00892B82">
            <w:pPr>
              <w:snapToGrid w:val="0"/>
              <w:jc w:val="both"/>
            </w:pPr>
            <w:r>
              <w:t xml:space="preserve">Boşanma </w:t>
            </w:r>
          </w:p>
        </w:tc>
        <w:tc>
          <w:tcPr>
            <w:tcW w:w="4228" w:type="dxa"/>
            <w:tcBorders>
              <w:top w:val="single" w:sz="4" w:space="0" w:color="000000"/>
              <w:left w:val="single" w:sz="4" w:space="0" w:color="000000"/>
              <w:bottom w:val="single" w:sz="4" w:space="0" w:color="000000"/>
              <w:right w:val="single" w:sz="4" w:space="0" w:color="000000"/>
            </w:tcBorders>
          </w:tcPr>
          <w:p w14:paraId="0351BF66" w14:textId="79B734B9" w:rsidR="00892B82" w:rsidRDefault="00892B82" w:rsidP="00892B82">
            <w:pPr>
              <w:snapToGrid w:val="0"/>
              <w:jc w:val="center"/>
            </w:pPr>
            <w:r>
              <w:t>178</w:t>
            </w:r>
          </w:p>
        </w:tc>
      </w:tr>
      <w:tr w:rsidR="00892B82" w14:paraId="7199CCC3" w14:textId="77777777" w:rsidTr="00BB0169">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126FAFE0" w14:textId="77777777" w:rsidR="00892B82" w:rsidRDefault="00892B82" w:rsidP="00892B82">
            <w:pPr>
              <w:jc w:val="center"/>
            </w:pPr>
            <w:r>
              <w:rPr>
                <w:b/>
                <w:color w:val="000000" w:themeColor="text1"/>
                <w:sz w:val="20"/>
                <w:szCs w:val="20"/>
              </w:rPr>
              <w:t>5</w:t>
            </w:r>
          </w:p>
        </w:tc>
        <w:tc>
          <w:tcPr>
            <w:tcW w:w="4250" w:type="dxa"/>
            <w:tcBorders>
              <w:top w:val="single" w:sz="4" w:space="0" w:color="000000"/>
              <w:left w:val="single" w:sz="4" w:space="0" w:color="000000"/>
              <w:bottom w:val="single" w:sz="4" w:space="0" w:color="000000"/>
              <w:right w:val="nil"/>
            </w:tcBorders>
            <w:shd w:val="clear" w:color="auto" w:fill="F2F2F2"/>
            <w:hideMark/>
          </w:tcPr>
          <w:p w14:paraId="61BAE87C" w14:textId="1F8BBA12" w:rsidR="00892B82" w:rsidRDefault="00892B82" w:rsidP="00892B82">
            <w:pPr>
              <w:snapToGrid w:val="0"/>
              <w:jc w:val="both"/>
            </w:pPr>
            <w:r>
              <w:t>Tapu İptal ve Tescil (Zilyetliğe Dayalı)</w:t>
            </w:r>
          </w:p>
        </w:tc>
        <w:tc>
          <w:tcPr>
            <w:tcW w:w="4228" w:type="dxa"/>
            <w:tcBorders>
              <w:top w:val="single" w:sz="4" w:space="0" w:color="000000"/>
              <w:left w:val="single" w:sz="4" w:space="0" w:color="000000"/>
              <w:bottom w:val="single" w:sz="4" w:space="0" w:color="000000"/>
              <w:right w:val="single" w:sz="4" w:space="0" w:color="000000"/>
            </w:tcBorders>
            <w:shd w:val="clear" w:color="auto" w:fill="F2F2F2"/>
          </w:tcPr>
          <w:p w14:paraId="5A75BB28" w14:textId="4E6E06ED" w:rsidR="00892B82" w:rsidRDefault="00892B82" w:rsidP="00892B82">
            <w:pPr>
              <w:snapToGrid w:val="0"/>
              <w:jc w:val="center"/>
            </w:pPr>
            <w:r>
              <w:t>1148</w:t>
            </w:r>
          </w:p>
        </w:tc>
      </w:tr>
      <w:tr w:rsidR="00892B82" w14:paraId="7B40B29A" w14:textId="77777777" w:rsidTr="00BB0169">
        <w:trPr>
          <w:trHeight w:val="23"/>
        </w:trPr>
        <w:tc>
          <w:tcPr>
            <w:tcW w:w="522" w:type="dxa"/>
            <w:tcBorders>
              <w:top w:val="single" w:sz="4" w:space="0" w:color="000000"/>
              <w:left w:val="single" w:sz="4" w:space="0" w:color="000000"/>
              <w:bottom w:val="single" w:sz="4" w:space="0" w:color="000000"/>
              <w:right w:val="nil"/>
            </w:tcBorders>
            <w:hideMark/>
          </w:tcPr>
          <w:p w14:paraId="34514FE0" w14:textId="77777777" w:rsidR="00892B82" w:rsidRDefault="00892B82" w:rsidP="00892B82">
            <w:pPr>
              <w:jc w:val="center"/>
            </w:pPr>
            <w:r>
              <w:rPr>
                <w:b/>
                <w:color w:val="000000" w:themeColor="text1"/>
                <w:sz w:val="20"/>
                <w:szCs w:val="20"/>
              </w:rPr>
              <w:lastRenderedPageBreak/>
              <w:t>6</w:t>
            </w:r>
          </w:p>
        </w:tc>
        <w:tc>
          <w:tcPr>
            <w:tcW w:w="4250" w:type="dxa"/>
            <w:tcBorders>
              <w:top w:val="single" w:sz="4" w:space="0" w:color="000000"/>
              <w:left w:val="single" w:sz="4" w:space="0" w:color="000000"/>
              <w:bottom w:val="single" w:sz="4" w:space="0" w:color="000000"/>
              <w:right w:val="nil"/>
            </w:tcBorders>
            <w:hideMark/>
          </w:tcPr>
          <w:p w14:paraId="2E7201BE" w14:textId="71FF8C41" w:rsidR="00892B82" w:rsidRDefault="00892B82" w:rsidP="00892B82">
            <w:pPr>
              <w:snapToGrid w:val="0"/>
              <w:jc w:val="both"/>
            </w:pPr>
            <w:r>
              <w:t xml:space="preserve">Çocuk Mallarının Korunması </w:t>
            </w:r>
          </w:p>
        </w:tc>
        <w:tc>
          <w:tcPr>
            <w:tcW w:w="4228" w:type="dxa"/>
            <w:tcBorders>
              <w:top w:val="single" w:sz="4" w:space="0" w:color="000000"/>
              <w:left w:val="single" w:sz="4" w:space="0" w:color="000000"/>
              <w:bottom w:val="single" w:sz="4" w:space="0" w:color="000000"/>
              <w:right w:val="single" w:sz="4" w:space="0" w:color="000000"/>
            </w:tcBorders>
          </w:tcPr>
          <w:p w14:paraId="66B9A6CB" w14:textId="73B48C07" w:rsidR="00892B82" w:rsidRDefault="00892B82" w:rsidP="00892B82">
            <w:pPr>
              <w:snapToGrid w:val="0"/>
              <w:jc w:val="center"/>
            </w:pPr>
            <w:r>
              <w:t>33</w:t>
            </w:r>
          </w:p>
        </w:tc>
      </w:tr>
      <w:tr w:rsidR="00892B82" w14:paraId="16183F77" w14:textId="77777777" w:rsidTr="00BB0169">
        <w:trPr>
          <w:trHeight w:val="23"/>
        </w:trPr>
        <w:tc>
          <w:tcPr>
            <w:tcW w:w="522" w:type="dxa"/>
            <w:tcBorders>
              <w:top w:val="single" w:sz="4" w:space="0" w:color="000000"/>
              <w:left w:val="single" w:sz="4" w:space="0" w:color="000000"/>
              <w:bottom w:val="single" w:sz="4" w:space="0" w:color="000000"/>
              <w:right w:val="nil"/>
            </w:tcBorders>
          </w:tcPr>
          <w:p w14:paraId="54937CB4" w14:textId="2EB5F388" w:rsidR="00892B82" w:rsidRDefault="00892B82" w:rsidP="00892B82">
            <w:pPr>
              <w:jc w:val="center"/>
              <w:rPr>
                <w:b/>
                <w:color w:val="000000" w:themeColor="text1"/>
                <w:sz w:val="20"/>
                <w:szCs w:val="20"/>
              </w:rPr>
            </w:pPr>
            <w:r>
              <w:rPr>
                <w:b/>
                <w:color w:val="000000" w:themeColor="text1"/>
                <w:sz w:val="20"/>
                <w:szCs w:val="20"/>
              </w:rPr>
              <w:t>7</w:t>
            </w:r>
          </w:p>
        </w:tc>
        <w:tc>
          <w:tcPr>
            <w:tcW w:w="4250" w:type="dxa"/>
            <w:tcBorders>
              <w:top w:val="single" w:sz="4" w:space="0" w:color="000000"/>
              <w:left w:val="single" w:sz="4" w:space="0" w:color="000000"/>
              <w:bottom w:val="single" w:sz="4" w:space="0" w:color="000000"/>
              <w:right w:val="nil"/>
            </w:tcBorders>
          </w:tcPr>
          <w:p w14:paraId="3923DC4F" w14:textId="123ED25D" w:rsidR="00892B82" w:rsidRDefault="00892B82" w:rsidP="00892B82">
            <w:pPr>
              <w:snapToGrid w:val="0"/>
              <w:jc w:val="both"/>
            </w:pPr>
            <w:r>
              <w:t>Mera, Yaylak ve Kışlağa İlişkin Davalar</w:t>
            </w:r>
          </w:p>
        </w:tc>
        <w:tc>
          <w:tcPr>
            <w:tcW w:w="4228" w:type="dxa"/>
            <w:tcBorders>
              <w:top w:val="single" w:sz="4" w:space="0" w:color="000000"/>
              <w:left w:val="single" w:sz="4" w:space="0" w:color="000000"/>
              <w:bottom w:val="single" w:sz="4" w:space="0" w:color="000000"/>
              <w:right w:val="single" w:sz="4" w:space="0" w:color="000000"/>
            </w:tcBorders>
          </w:tcPr>
          <w:p w14:paraId="2FC79127" w14:textId="0F18FF8C" w:rsidR="00892B82" w:rsidRDefault="00892B82" w:rsidP="00892B82">
            <w:pPr>
              <w:snapToGrid w:val="0"/>
              <w:jc w:val="center"/>
            </w:pPr>
            <w:r>
              <w:t>1504</w:t>
            </w:r>
          </w:p>
        </w:tc>
      </w:tr>
      <w:tr w:rsidR="00892B82" w14:paraId="5083C9E7" w14:textId="77777777" w:rsidTr="00BB0169">
        <w:trPr>
          <w:trHeight w:val="23"/>
        </w:trPr>
        <w:tc>
          <w:tcPr>
            <w:tcW w:w="522" w:type="dxa"/>
            <w:tcBorders>
              <w:top w:val="single" w:sz="4" w:space="0" w:color="000000"/>
              <w:left w:val="single" w:sz="4" w:space="0" w:color="000000"/>
              <w:bottom w:val="single" w:sz="4" w:space="0" w:color="000000"/>
              <w:right w:val="nil"/>
            </w:tcBorders>
          </w:tcPr>
          <w:p w14:paraId="139AD902" w14:textId="1A0F7D65" w:rsidR="00892B82" w:rsidRDefault="00892B82" w:rsidP="00892B82">
            <w:pPr>
              <w:jc w:val="center"/>
              <w:rPr>
                <w:b/>
                <w:color w:val="000000" w:themeColor="text1"/>
                <w:sz w:val="20"/>
                <w:szCs w:val="20"/>
              </w:rPr>
            </w:pPr>
            <w:r>
              <w:rPr>
                <w:b/>
                <w:color w:val="000000" w:themeColor="text1"/>
                <w:sz w:val="20"/>
                <w:szCs w:val="20"/>
              </w:rPr>
              <w:t>8</w:t>
            </w:r>
          </w:p>
        </w:tc>
        <w:tc>
          <w:tcPr>
            <w:tcW w:w="4250" w:type="dxa"/>
            <w:tcBorders>
              <w:top w:val="single" w:sz="4" w:space="0" w:color="000000"/>
              <w:left w:val="single" w:sz="4" w:space="0" w:color="000000"/>
              <w:bottom w:val="single" w:sz="4" w:space="0" w:color="000000"/>
              <w:right w:val="nil"/>
            </w:tcBorders>
          </w:tcPr>
          <w:p w14:paraId="3683D461" w14:textId="4D105575" w:rsidR="00892B82" w:rsidRDefault="00892B82" w:rsidP="00892B82">
            <w:pPr>
              <w:snapToGrid w:val="0"/>
              <w:jc w:val="both"/>
            </w:pPr>
            <w:r>
              <w:t>5395 Sayılı Yasaya Göre Koruma Kararı</w:t>
            </w:r>
          </w:p>
        </w:tc>
        <w:tc>
          <w:tcPr>
            <w:tcW w:w="4228" w:type="dxa"/>
            <w:tcBorders>
              <w:top w:val="single" w:sz="4" w:space="0" w:color="000000"/>
              <w:left w:val="single" w:sz="4" w:space="0" w:color="000000"/>
              <w:bottom w:val="single" w:sz="4" w:space="0" w:color="000000"/>
              <w:right w:val="single" w:sz="4" w:space="0" w:color="000000"/>
            </w:tcBorders>
          </w:tcPr>
          <w:p w14:paraId="7A775EFB" w14:textId="06AB3ACE" w:rsidR="00892B82" w:rsidRDefault="00892B82" w:rsidP="00892B82">
            <w:pPr>
              <w:snapToGrid w:val="0"/>
              <w:jc w:val="center"/>
            </w:pPr>
            <w:r>
              <w:t>16</w:t>
            </w:r>
          </w:p>
        </w:tc>
      </w:tr>
      <w:tr w:rsidR="00892B82" w14:paraId="592B661E" w14:textId="77777777" w:rsidTr="00BB0169">
        <w:trPr>
          <w:trHeight w:val="23"/>
        </w:trPr>
        <w:tc>
          <w:tcPr>
            <w:tcW w:w="522" w:type="dxa"/>
            <w:tcBorders>
              <w:top w:val="single" w:sz="4" w:space="0" w:color="000000"/>
              <w:left w:val="single" w:sz="4" w:space="0" w:color="000000"/>
              <w:bottom w:val="single" w:sz="4" w:space="0" w:color="000000"/>
              <w:right w:val="nil"/>
            </w:tcBorders>
          </w:tcPr>
          <w:p w14:paraId="7E604FDA" w14:textId="5D62E077" w:rsidR="00892B82" w:rsidRDefault="00892B82" w:rsidP="00892B82">
            <w:pPr>
              <w:jc w:val="center"/>
              <w:rPr>
                <w:b/>
                <w:color w:val="000000" w:themeColor="text1"/>
                <w:sz w:val="20"/>
                <w:szCs w:val="20"/>
              </w:rPr>
            </w:pPr>
            <w:r>
              <w:rPr>
                <w:b/>
                <w:color w:val="000000" w:themeColor="text1"/>
                <w:sz w:val="20"/>
                <w:szCs w:val="20"/>
              </w:rPr>
              <w:t>9</w:t>
            </w:r>
          </w:p>
        </w:tc>
        <w:tc>
          <w:tcPr>
            <w:tcW w:w="4250" w:type="dxa"/>
            <w:tcBorders>
              <w:top w:val="single" w:sz="4" w:space="0" w:color="000000"/>
              <w:left w:val="single" w:sz="4" w:space="0" w:color="000000"/>
              <w:bottom w:val="single" w:sz="4" w:space="0" w:color="000000"/>
              <w:right w:val="nil"/>
            </w:tcBorders>
          </w:tcPr>
          <w:p w14:paraId="4FE453D5" w14:textId="71FBA762" w:rsidR="00892B82" w:rsidRDefault="00892B82" w:rsidP="00892B82">
            <w:pPr>
              <w:snapToGrid w:val="0"/>
              <w:jc w:val="both"/>
            </w:pPr>
            <w:r>
              <w:t xml:space="preserve">Tapu İptal ve Tescil </w:t>
            </w:r>
          </w:p>
        </w:tc>
        <w:tc>
          <w:tcPr>
            <w:tcW w:w="4228" w:type="dxa"/>
            <w:tcBorders>
              <w:top w:val="single" w:sz="4" w:space="0" w:color="000000"/>
              <w:left w:val="single" w:sz="4" w:space="0" w:color="000000"/>
              <w:bottom w:val="single" w:sz="4" w:space="0" w:color="000000"/>
              <w:right w:val="single" w:sz="4" w:space="0" w:color="000000"/>
            </w:tcBorders>
          </w:tcPr>
          <w:p w14:paraId="0570F31D" w14:textId="5E513D6E" w:rsidR="00892B82" w:rsidRDefault="00892B82" w:rsidP="00892B82">
            <w:pPr>
              <w:snapToGrid w:val="0"/>
              <w:jc w:val="center"/>
            </w:pPr>
            <w:r>
              <w:t>546</w:t>
            </w:r>
          </w:p>
        </w:tc>
      </w:tr>
      <w:tr w:rsidR="00892B82" w14:paraId="3F64AB1D" w14:textId="77777777" w:rsidTr="00DA1535">
        <w:trPr>
          <w:trHeight w:val="23"/>
        </w:trPr>
        <w:tc>
          <w:tcPr>
            <w:tcW w:w="522" w:type="dxa"/>
            <w:tcBorders>
              <w:top w:val="single" w:sz="4" w:space="0" w:color="000000"/>
              <w:left w:val="single" w:sz="4" w:space="0" w:color="000000"/>
              <w:bottom w:val="single" w:sz="4" w:space="0" w:color="000000"/>
              <w:right w:val="nil"/>
            </w:tcBorders>
            <w:hideMark/>
          </w:tcPr>
          <w:p w14:paraId="13F99D48" w14:textId="28FEB7F2" w:rsidR="00892B82" w:rsidRDefault="00892B82" w:rsidP="00892B82">
            <w:pPr>
              <w:jc w:val="center"/>
            </w:pPr>
            <w:r>
              <w:t>10</w:t>
            </w:r>
          </w:p>
        </w:tc>
        <w:tc>
          <w:tcPr>
            <w:tcW w:w="4250" w:type="dxa"/>
            <w:tcBorders>
              <w:top w:val="single" w:sz="4" w:space="0" w:color="000000"/>
              <w:left w:val="single" w:sz="4" w:space="0" w:color="000000"/>
              <w:bottom w:val="single" w:sz="4" w:space="0" w:color="000000"/>
              <w:right w:val="nil"/>
            </w:tcBorders>
          </w:tcPr>
          <w:p w14:paraId="6A139FF5" w14:textId="6DAE9547" w:rsidR="00892B82" w:rsidRDefault="00892B82" w:rsidP="00892B82">
            <w:pPr>
              <w:snapToGrid w:val="0"/>
              <w:jc w:val="both"/>
            </w:pPr>
            <w:r>
              <w:t>Tespit ( Sosyal Güvenlik Hukuku ile İlgili Tespit Davaları)</w:t>
            </w:r>
          </w:p>
        </w:tc>
        <w:tc>
          <w:tcPr>
            <w:tcW w:w="4228" w:type="dxa"/>
            <w:tcBorders>
              <w:top w:val="single" w:sz="4" w:space="0" w:color="000000"/>
              <w:left w:val="single" w:sz="4" w:space="0" w:color="000000"/>
              <w:bottom w:val="single" w:sz="4" w:space="0" w:color="000000"/>
              <w:right w:val="single" w:sz="4" w:space="0" w:color="000000"/>
            </w:tcBorders>
          </w:tcPr>
          <w:p w14:paraId="0DEC5AD1" w14:textId="5DA1A958" w:rsidR="00892B82" w:rsidRDefault="00892B82" w:rsidP="00892B82">
            <w:pPr>
              <w:snapToGrid w:val="0"/>
              <w:jc w:val="center"/>
            </w:pPr>
            <w:r>
              <w:t>336</w:t>
            </w:r>
          </w:p>
        </w:tc>
      </w:tr>
    </w:tbl>
    <w:p w14:paraId="1405514D" w14:textId="77777777" w:rsidR="00196B94" w:rsidRDefault="00196B94" w:rsidP="00196B94">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892B82" w:rsidRPr="003163B8" w14:paraId="4C533221" w14:textId="77777777" w:rsidTr="00853992">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00596A3" w14:textId="77777777" w:rsidR="00892B82" w:rsidRPr="007F2AE8" w:rsidRDefault="00892B82" w:rsidP="00853992">
            <w:pPr>
              <w:tabs>
                <w:tab w:val="left" w:pos="360"/>
              </w:tabs>
              <w:ind w:left="360"/>
              <w:jc w:val="center"/>
              <w:rPr>
                <w:b/>
                <w:color w:val="FFFFFF"/>
              </w:rPr>
            </w:pPr>
            <w:r>
              <w:rPr>
                <w:b/>
                <w:color w:val="FFFFFF"/>
              </w:rPr>
              <w:t>Sulh</w:t>
            </w:r>
            <w:r w:rsidRPr="007F2AE8">
              <w:rPr>
                <w:b/>
                <w:color w:val="FFFFFF"/>
              </w:rPr>
              <w:t xml:space="preserve"> Hukuk Mahkemesi</w:t>
            </w:r>
          </w:p>
          <w:p w14:paraId="3170B818" w14:textId="77777777" w:rsidR="00892B82" w:rsidRPr="003163B8" w:rsidRDefault="00892B82" w:rsidP="00853992">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892B82" w:rsidRPr="00BE7E71" w14:paraId="5ABC464A" w14:textId="77777777" w:rsidTr="0085399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EB70BC8" w14:textId="77777777" w:rsidR="00892B82" w:rsidRDefault="00892B82" w:rsidP="00853992">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F4BD1CC" w14:textId="77777777" w:rsidR="00892B82" w:rsidRPr="00BE7E71" w:rsidRDefault="00892B82" w:rsidP="00853992">
            <w:pPr>
              <w:jc w:val="center"/>
            </w:pPr>
            <w:r w:rsidRPr="00BE7E71">
              <w:rPr>
                <w:b/>
              </w:rPr>
              <w:t>Ortala</w:t>
            </w:r>
            <w:r>
              <w:rPr>
                <w:b/>
              </w:rPr>
              <w:t>ma</w:t>
            </w:r>
            <w:r w:rsidRPr="00BE7E71">
              <w:rPr>
                <w:b/>
              </w:rPr>
              <w:t xml:space="preserve"> Bitirilme Süresi (Gün)</w:t>
            </w:r>
          </w:p>
        </w:tc>
      </w:tr>
      <w:tr w:rsidR="00892B82" w:rsidRPr="00BE7E71" w14:paraId="69513747" w14:textId="77777777" w:rsidTr="00853992">
        <w:trPr>
          <w:trHeight w:val="23"/>
        </w:trPr>
        <w:tc>
          <w:tcPr>
            <w:tcW w:w="522" w:type="dxa"/>
            <w:tcBorders>
              <w:top w:val="single" w:sz="4" w:space="0" w:color="000000"/>
              <w:left w:val="single" w:sz="4" w:space="0" w:color="000000"/>
              <w:bottom w:val="single" w:sz="4" w:space="0" w:color="000000"/>
            </w:tcBorders>
            <w:shd w:val="clear" w:color="auto" w:fill="F2F2F2"/>
          </w:tcPr>
          <w:p w14:paraId="03E17428" w14:textId="77777777" w:rsidR="00892B82" w:rsidRPr="007433D5" w:rsidRDefault="00892B82" w:rsidP="00853992">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B31CBE3" w14:textId="77777777" w:rsidR="00892B82" w:rsidRDefault="00892B82" w:rsidP="00853992">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067CDDC" w14:textId="77777777" w:rsidR="00892B82" w:rsidRPr="00BE7E71" w:rsidRDefault="00892B82" w:rsidP="00853992">
            <w:pPr>
              <w:snapToGrid w:val="0"/>
              <w:jc w:val="center"/>
            </w:pPr>
            <w:r>
              <w:t>75</w:t>
            </w:r>
          </w:p>
        </w:tc>
      </w:tr>
      <w:tr w:rsidR="00892B82" w14:paraId="174EF0D5" w14:textId="77777777" w:rsidTr="00853992">
        <w:trPr>
          <w:trHeight w:val="23"/>
        </w:trPr>
        <w:tc>
          <w:tcPr>
            <w:tcW w:w="522" w:type="dxa"/>
            <w:tcBorders>
              <w:top w:val="single" w:sz="4" w:space="0" w:color="000000"/>
              <w:left w:val="single" w:sz="4" w:space="0" w:color="000000"/>
              <w:bottom w:val="single" w:sz="4" w:space="0" w:color="000000"/>
            </w:tcBorders>
            <w:shd w:val="clear" w:color="auto" w:fill="auto"/>
          </w:tcPr>
          <w:p w14:paraId="6BC28E22" w14:textId="77777777" w:rsidR="00892B82" w:rsidRPr="007433D5" w:rsidRDefault="00892B82" w:rsidP="00853992">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1D3AB69" w14:textId="77777777" w:rsidR="00892B82" w:rsidRDefault="00892B82" w:rsidP="00853992">
            <w:pPr>
              <w:snapToGrid w:val="0"/>
              <w:jc w:val="both"/>
            </w:pPr>
            <w:r>
              <w:t>Ortaklığın Giderilmesi (Elbirliği Mülkiyetinde (Sözleşmeden Doğan))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06394C4" w14:textId="77777777" w:rsidR="00892B82" w:rsidRDefault="00892B82" w:rsidP="00853992">
            <w:pPr>
              <w:snapToGrid w:val="0"/>
              <w:jc w:val="center"/>
            </w:pPr>
            <w:r>
              <w:t>40</w:t>
            </w:r>
          </w:p>
        </w:tc>
      </w:tr>
      <w:tr w:rsidR="00892B82" w14:paraId="66173088" w14:textId="77777777" w:rsidTr="00853992">
        <w:trPr>
          <w:trHeight w:val="23"/>
        </w:trPr>
        <w:tc>
          <w:tcPr>
            <w:tcW w:w="522" w:type="dxa"/>
            <w:tcBorders>
              <w:top w:val="single" w:sz="4" w:space="0" w:color="000000"/>
              <w:left w:val="single" w:sz="4" w:space="0" w:color="000000"/>
              <w:bottom w:val="single" w:sz="4" w:space="0" w:color="000000"/>
            </w:tcBorders>
            <w:shd w:val="clear" w:color="auto" w:fill="F2F2F2"/>
          </w:tcPr>
          <w:p w14:paraId="4A79D5BF" w14:textId="77777777" w:rsidR="00892B82" w:rsidRPr="007433D5" w:rsidRDefault="00892B82" w:rsidP="00853992">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F09ED55" w14:textId="77777777" w:rsidR="00892B82" w:rsidRDefault="00892B82" w:rsidP="00853992">
            <w:pPr>
              <w:snapToGrid w:val="0"/>
              <w:jc w:val="both"/>
            </w:pPr>
            <w:r>
              <w:t>Tapusuz Taşınmaz Tescili (Kişilerce Açılan)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AE2B3C3" w14:textId="77777777" w:rsidR="00892B82" w:rsidRDefault="00892B82" w:rsidP="00853992">
            <w:pPr>
              <w:snapToGrid w:val="0"/>
              <w:jc w:val="center"/>
            </w:pPr>
            <w:r>
              <w:t>16</w:t>
            </w:r>
          </w:p>
        </w:tc>
      </w:tr>
      <w:tr w:rsidR="00892B82" w14:paraId="06E5DF60" w14:textId="77777777" w:rsidTr="00853992">
        <w:trPr>
          <w:trHeight w:val="23"/>
        </w:trPr>
        <w:tc>
          <w:tcPr>
            <w:tcW w:w="522" w:type="dxa"/>
            <w:tcBorders>
              <w:top w:val="single" w:sz="4" w:space="0" w:color="000000"/>
              <w:left w:val="single" w:sz="4" w:space="0" w:color="000000"/>
              <w:bottom w:val="single" w:sz="4" w:space="0" w:color="000000"/>
            </w:tcBorders>
            <w:shd w:val="clear" w:color="auto" w:fill="auto"/>
          </w:tcPr>
          <w:p w14:paraId="22ADB271" w14:textId="77777777" w:rsidR="00892B82" w:rsidRPr="007433D5" w:rsidRDefault="00892B82" w:rsidP="00853992">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CA35524" w14:textId="77777777" w:rsidR="00892B82" w:rsidRDefault="00892B82" w:rsidP="00853992">
            <w:pPr>
              <w:snapToGrid w:val="0"/>
              <w:jc w:val="both"/>
            </w:pPr>
            <w:r>
              <w:t>Koruma Amacıyla Özgürlüğün Kısıtlanması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10639D8" w14:textId="77777777" w:rsidR="00892B82" w:rsidRDefault="00892B82" w:rsidP="00853992">
            <w:pPr>
              <w:snapToGrid w:val="0"/>
              <w:jc w:val="center"/>
            </w:pPr>
            <w:r>
              <w:t>69</w:t>
            </w:r>
          </w:p>
        </w:tc>
      </w:tr>
      <w:tr w:rsidR="00892B82" w14:paraId="2D095AB6" w14:textId="77777777" w:rsidTr="00853992">
        <w:trPr>
          <w:trHeight w:val="23"/>
        </w:trPr>
        <w:tc>
          <w:tcPr>
            <w:tcW w:w="522" w:type="dxa"/>
            <w:tcBorders>
              <w:top w:val="single" w:sz="4" w:space="0" w:color="000000"/>
              <w:left w:val="single" w:sz="4" w:space="0" w:color="000000"/>
              <w:bottom w:val="single" w:sz="4" w:space="0" w:color="000000"/>
            </w:tcBorders>
            <w:shd w:val="clear" w:color="auto" w:fill="F2F2F2"/>
          </w:tcPr>
          <w:p w14:paraId="3BB7196D" w14:textId="77777777" w:rsidR="00892B82" w:rsidRPr="007433D5" w:rsidRDefault="00892B82" w:rsidP="00853992">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A57433C" w14:textId="77777777" w:rsidR="00892B82" w:rsidRDefault="00892B82" w:rsidP="00853992">
            <w:pPr>
              <w:snapToGrid w:val="0"/>
              <w:jc w:val="both"/>
            </w:pPr>
            <w:r>
              <w:t xml:space="preserve">Haksız İşgal Nedenli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0BB506F" w14:textId="77777777" w:rsidR="00892B82" w:rsidRDefault="00892B82" w:rsidP="00853992">
            <w:pPr>
              <w:snapToGrid w:val="0"/>
              <w:jc w:val="center"/>
            </w:pPr>
            <w:r>
              <w:t>180</w:t>
            </w:r>
          </w:p>
        </w:tc>
      </w:tr>
      <w:tr w:rsidR="00892B82" w14:paraId="4F53519A" w14:textId="77777777" w:rsidTr="00853992">
        <w:trPr>
          <w:trHeight w:val="23"/>
        </w:trPr>
        <w:tc>
          <w:tcPr>
            <w:tcW w:w="522" w:type="dxa"/>
            <w:tcBorders>
              <w:top w:val="single" w:sz="4" w:space="0" w:color="000000"/>
              <w:left w:val="single" w:sz="4" w:space="0" w:color="000000"/>
              <w:bottom w:val="single" w:sz="4" w:space="0" w:color="000000"/>
            </w:tcBorders>
            <w:shd w:val="clear" w:color="auto" w:fill="auto"/>
          </w:tcPr>
          <w:p w14:paraId="5AE9CE49" w14:textId="77777777" w:rsidR="00892B82" w:rsidRPr="007433D5" w:rsidRDefault="00892B82" w:rsidP="00853992">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69BA783" w14:textId="77777777" w:rsidR="00892B82" w:rsidRDefault="00892B82" w:rsidP="00853992">
            <w:pPr>
              <w:snapToGrid w:val="0"/>
              <w:jc w:val="both"/>
            </w:pPr>
            <w:r>
              <w:t xml:space="preserve">Miras Ortaklığına Temsilci Atanması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C763EC8" w14:textId="77777777" w:rsidR="00892B82" w:rsidRDefault="00892B82" w:rsidP="00853992">
            <w:pPr>
              <w:snapToGrid w:val="0"/>
              <w:jc w:val="center"/>
            </w:pPr>
            <w:r>
              <w:t>124</w:t>
            </w:r>
          </w:p>
        </w:tc>
      </w:tr>
      <w:tr w:rsidR="00892B82" w14:paraId="617DCC86" w14:textId="77777777" w:rsidTr="00853992">
        <w:trPr>
          <w:trHeight w:val="23"/>
        </w:trPr>
        <w:tc>
          <w:tcPr>
            <w:tcW w:w="522" w:type="dxa"/>
            <w:tcBorders>
              <w:top w:val="single" w:sz="4" w:space="0" w:color="000000"/>
              <w:left w:val="single" w:sz="4" w:space="0" w:color="000000"/>
              <w:bottom w:val="single" w:sz="4" w:space="0" w:color="000000"/>
            </w:tcBorders>
            <w:shd w:val="clear" w:color="auto" w:fill="auto"/>
          </w:tcPr>
          <w:p w14:paraId="0402B229" w14:textId="4391F458" w:rsidR="00892B82" w:rsidRPr="007433D5" w:rsidRDefault="00892B82" w:rsidP="00892B82">
            <w:pPr>
              <w:jc w:val="center"/>
              <w:rPr>
                <w:b/>
                <w:sz w:val="20"/>
                <w:szCs w:val="20"/>
              </w:rP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auto"/>
          </w:tcPr>
          <w:p w14:paraId="7679867D" w14:textId="5157B094" w:rsidR="00892B82" w:rsidRDefault="00892B82" w:rsidP="00892B82">
            <w:pPr>
              <w:snapToGrid w:val="0"/>
              <w:jc w:val="both"/>
            </w:pPr>
            <w:r>
              <w:t xml:space="preserve">Elbirliği Mülkiyetinin Paylı Mülkiyete Çevrilmesi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F296112" w14:textId="2C1E0B16" w:rsidR="00892B82" w:rsidRDefault="00892B82" w:rsidP="00892B82">
            <w:pPr>
              <w:snapToGrid w:val="0"/>
              <w:jc w:val="center"/>
            </w:pPr>
            <w:r>
              <w:t>42</w:t>
            </w:r>
          </w:p>
        </w:tc>
      </w:tr>
      <w:tr w:rsidR="00892B82" w14:paraId="71085FE2" w14:textId="77777777" w:rsidTr="00853992">
        <w:trPr>
          <w:trHeight w:val="23"/>
        </w:trPr>
        <w:tc>
          <w:tcPr>
            <w:tcW w:w="522" w:type="dxa"/>
            <w:tcBorders>
              <w:top w:val="single" w:sz="4" w:space="0" w:color="000000"/>
              <w:left w:val="single" w:sz="4" w:space="0" w:color="000000"/>
              <w:bottom w:val="single" w:sz="4" w:space="0" w:color="000000"/>
            </w:tcBorders>
            <w:shd w:val="clear" w:color="auto" w:fill="auto"/>
          </w:tcPr>
          <w:p w14:paraId="17875DE2" w14:textId="179C255C" w:rsidR="00892B82" w:rsidRPr="007433D5" w:rsidRDefault="00892B82" w:rsidP="00892B82">
            <w:pPr>
              <w:jc w:val="center"/>
              <w:rPr>
                <w:b/>
                <w:sz w:val="20"/>
                <w:szCs w:val="20"/>
              </w:rP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F296E95" w14:textId="5C51F025" w:rsidR="00892B82" w:rsidRDefault="00892B82" w:rsidP="00892B82">
            <w:pPr>
              <w:snapToGrid w:val="0"/>
              <w:jc w:val="both"/>
            </w:pPr>
            <w:r>
              <w:t>Tapu Kaydında Düzeltim (Tapu Kaydında Dayanak Belgelere Aykırı Yazımın Düzeltimi)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3842EE9" w14:textId="4E769E59" w:rsidR="00892B82" w:rsidRDefault="00892B82" w:rsidP="00892B82">
            <w:pPr>
              <w:snapToGrid w:val="0"/>
              <w:jc w:val="center"/>
            </w:pPr>
            <w:r>
              <w:t>104</w:t>
            </w:r>
          </w:p>
        </w:tc>
      </w:tr>
      <w:tr w:rsidR="00892B82" w14:paraId="25793F6F" w14:textId="77777777" w:rsidTr="00853992">
        <w:trPr>
          <w:trHeight w:val="23"/>
        </w:trPr>
        <w:tc>
          <w:tcPr>
            <w:tcW w:w="522" w:type="dxa"/>
            <w:tcBorders>
              <w:top w:val="single" w:sz="4" w:space="0" w:color="000000"/>
              <w:left w:val="single" w:sz="4" w:space="0" w:color="000000"/>
              <w:bottom w:val="single" w:sz="4" w:space="0" w:color="000000"/>
            </w:tcBorders>
            <w:shd w:val="clear" w:color="auto" w:fill="auto"/>
          </w:tcPr>
          <w:p w14:paraId="5161AD4A" w14:textId="37A58D2E" w:rsidR="00892B82" w:rsidRPr="007433D5" w:rsidRDefault="00892B82" w:rsidP="00892B82">
            <w:pPr>
              <w:jc w:val="center"/>
              <w:rPr>
                <w:b/>
                <w:sz w:val="20"/>
                <w:szCs w:val="20"/>
              </w:rP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auto"/>
          </w:tcPr>
          <w:p w14:paraId="2B41D689" w14:textId="6525F72C" w:rsidR="00892B82" w:rsidRDefault="00892B82" w:rsidP="00892B82">
            <w:pPr>
              <w:snapToGrid w:val="0"/>
              <w:jc w:val="both"/>
            </w:pPr>
            <w:r>
              <w:t xml:space="preserve">Gaipliğe Karar Verilmesi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7D019C4" w14:textId="7C884E8A" w:rsidR="00892B82" w:rsidRDefault="00892B82" w:rsidP="00892B82">
            <w:pPr>
              <w:snapToGrid w:val="0"/>
              <w:jc w:val="center"/>
            </w:pPr>
            <w:r>
              <w:t>275</w:t>
            </w:r>
          </w:p>
        </w:tc>
      </w:tr>
      <w:tr w:rsidR="00892B82" w14:paraId="1B398180" w14:textId="77777777" w:rsidTr="00853992">
        <w:trPr>
          <w:trHeight w:val="23"/>
        </w:trPr>
        <w:tc>
          <w:tcPr>
            <w:tcW w:w="522" w:type="dxa"/>
            <w:tcBorders>
              <w:top w:val="single" w:sz="4" w:space="0" w:color="000000"/>
              <w:left w:val="single" w:sz="4" w:space="0" w:color="000000"/>
              <w:bottom w:val="single" w:sz="4" w:space="0" w:color="000000"/>
            </w:tcBorders>
            <w:shd w:val="clear" w:color="auto" w:fill="auto"/>
          </w:tcPr>
          <w:p w14:paraId="01332639" w14:textId="1439F221" w:rsidR="00892B82" w:rsidRPr="007433D5" w:rsidRDefault="00892B82" w:rsidP="00892B82">
            <w:pPr>
              <w:jc w:val="center"/>
              <w:rPr>
                <w:b/>
                <w:sz w:val="20"/>
                <w:szCs w:val="20"/>
              </w:rP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24E10D5" w14:textId="0E0AA858" w:rsidR="00892B82" w:rsidRDefault="00892B82" w:rsidP="00892B82">
            <w:pPr>
              <w:snapToGrid w:val="0"/>
              <w:jc w:val="both"/>
            </w:pPr>
            <w:r>
              <w:t>Ortaklığın Giderilmesi (Miras Nedenli)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7E870BB" w14:textId="49E8EEF7" w:rsidR="00892B82" w:rsidRDefault="00892B82" w:rsidP="00892B82">
            <w:pPr>
              <w:snapToGrid w:val="0"/>
              <w:jc w:val="center"/>
            </w:pPr>
            <w:r>
              <w:t>6676</w:t>
            </w:r>
          </w:p>
        </w:tc>
      </w:tr>
      <w:tr w:rsidR="00892B82" w14:paraId="701102F3" w14:textId="77777777" w:rsidTr="00853992">
        <w:trPr>
          <w:trHeight w:val="23"/>
        </w:trPr>
        <w:tc>
          <w:tcPr>
            <w:tcW w:w="522" w:type="dxa"/>
            <w:tcBorders>
              <w:top w:val="single" w:sz="4" w:space="0" w:color="000000"/>
              <w:left w:val="single" w:sz="4" w:space="0" w:color="000000"/>
              <w:bottom w:val="single" w:sz="4" w:space="0" w:color="000000"/>
            </w:tcBorders>
            <w:shd w:val="clear" w:color="auto" w:fill="auto"/>
          </w:tcPr>
          <w:p w14:paraId="158A91C4" w14:textId="08246003" w:rsidR="00892B82" w:rsidRPr="007433D5" w:rsidRDefault="00892B82" w:rsidP="00892B82">
            <w:pPr>
              <w:jc w:val="center"/>
              <w:rPr>
                <w:b/>
                <w:sz w:val="20"/>
                <w:szCs w:val="20"/>
              </w:rPr>
            </w:pPr>
            <w:r>
              <w:rPr>
                <w:b/>
                <w:sz w:val="20"/>
                <w:szCs w:val="20"/>
              </w:rPr>
              <w:t>11</w:t>
            </w:r>
          </w:p>
        </w:tc>
        <w:tc>
          <w:tcPr>
            <w:tcW w:w="4253" w:type="dxa"/>
            <w:tcBorders>
              <w:top w:val="single" w:sz="4" w:space="0" w:color="000000"/>
              <w:left w:val="single" w:sz="4" w:space="0" w:color="000000"/>
              <w:bottom w:val="single" w:sz="4" w:space="0" w:color="000000"/>
            </w:tcBorders>
            <w:shd w:val="clear" w:color="auto" w:fill="auto"/>
          </w:tcPr>
          <w:p w14:paraId="1CCF1514" w14:textId="7684043D" w:rsidR="00892B82" w:rsidRDefault="00892B82" w:rsidP="00892B82">
            <w:pPr>
              <w:snapToGrid w:val="0"/>
              <w:jc w:val="both"/>
            </w:pPr>
            <w:r>
              <w:t xml:space="preserve">İtirazın İptali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F6851A5" w14:textId="41A39E5B" w:rsidR="00892B82" w:rsidRDefault="00892B82" w:rsidP="00892B82">
            <w:pPr>
              <w:snapToGrid w:val="0"/>
              <w:jc w:val="center"/>
            </w:pPr>
            <w:r>
              <w:t xml:space="preserve">360 </w:t>
            </w:r>
          </w:p>
        </w:tc>
      </w:tr>
      <w:tr w:rsidR="00892B82" w14:paraId="57BDD7E6" w14:textId="77777777" w:rsidTr="00853992">
        <w:trPr>
          <w:trHeight w:val="23"/>
        </w:trPr>
        <w:tc>
          <w:tcPr>
            <w:tcW w:w="522" w:type="dxa"/>
            <w:tcBorders>
              <w:top w:val="single" w:sz="4" w:space="0" w:color="000000"/>
              <w:left w:val="single" w:sz="4" w:space="0" w:color="000000"/>
              <w:bottom w:val="single" w:sz="4" w:space="0" w:color="000000"/>
            </w:tcBorders>
            <w:shd w:val="clear" w:color="auto" w:fill="auto"/>
          </w:tcPr>
          <w:p w14:paraId="44C64969" w14:textId="3CFEEF30" w:rsidR="00892B82" w:rsidRPr="007433D5" w:rsidRDefault="00892B82" w:rsidP="00892B82">
            <w:pPr>
              <w:jc w:val="center"/>
              <w:rPr>
                <w:b/>
                <w:sz w:val="20"/>
                <w:szCs w:val="20"/>
              </w:rPr>
            </w:pPr>
            <w:r>
              <w:rPr>
                <w:b/>
                <w:sz w:val="20"/>
                <w:szCs w:val="20"/>
              </w:rPr>
              <w:t>12</w:t>
            </w:r>
          </w:p>
        </w:tc>
        <w:tc>
          <w:tcPr>
            <w:tcW w:w="4253" w:type="dxa"/>
            <w:tcBorders>
              <w:top w:val="single" w:sz="4" w:space="0" w:color="000000"/>
              <w:left w:val="single" w:sz="4" w:space="0" w:color="000000"/>
              <w:bottom w:val="single" w:sz="4" w:space="0" w:color="000000"/>
            </w:tcBorders>
            <w:shd w:val="clear" w:color="auto" w:fill="auto"/>
          </w:tcPr>
          <w:p w14:paraId="05FB0F39" w14:textId="1B2ACE05" w:rsidR="00892B82" w:rsidRDefault="00892B82" w:rsidP="00892B82">
            <w:pPr>
              <w:snapToGrid w:val="0"/>
              <w:jc w:val="both"/>
            </w:pPr>
            <w:r>
              <w:t>Ortaklığın Giderilmesi (Paylı Mülkiyette)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B83BB87" w14:textId="542E5787" w:rsidR="00892B82" w:rsidRDefault="00892B82" w:rsidP="00892B82">
            <w:pPr>
              <w:snapToGrid w:val="0"/>
              <w:jc w:val="center"/>
            </w:pPr>
            <w:r>
              <w:t>489</w:t>
            </w:r>
          </w:p>
        </w:tc>
      </w:tr>
      <w:tr w:rsidR="00892B82" w14:paraId="1351DA58" w14:textId="77777777" w:rsidTr="00853992">
        <w:trPr>
          <w:trHeight w:val="23"/>
        </w:trPr>
        <w:tc>
          <w:tcPr>
            <w:tcW w:w="522" w:type="dxa"/>
            <w:tcBorders>
              <w:top w:val="single" w:sz="4" w:space="0" w:color="000000"/>
              <w:left w:val="single" w:sz="4" w:space="0" w:color="000000"/>
              <w:bottom w:val="single" w:sz="4" w:space="0" w:color="000000"/>
            </w:tcBorders>
            <w:shd w:val="clear" w:color="auto" w:fill="auto"/>
          </w:tcPr>
          <w:p w14:paraId="58FE8C2F" w14:textId="10E0BB59" w:rsidR="00892B82" w:rsidRPr="007433D5" w:rsidRDefault="00892B82" w:rsidP="00892B82">
            <w:pPr>
              <w:jc w:val="center"/>
              <w:rPr>
                <w:b/>
                <w:sz w:val="20"/>
                <w:szCs w:val="20"/>
              </w:rPr>
            </w:pPr>
            <w:r>
              <w:rPr>
                <w:b/>
                <w:sz w:val="20"/>
                <w:szCs w:val="20"/>
              </w:rPr>
              <w:t>13</w:t>
            </w:r>
          </w:p>
        </w:tc>
        <w:tc>
          <w:tcPr>
            <w:tcW w:w="4253" w:type="dxa"/>
            <w:tcBorders>
              <w:top w:val="single" w:sz="4" w:space="0" w:color="000000"/>
              <w:left w:val="single" w:sz="4" w:space="0" w:color="000000"/>
              <w:bottom w:val="single" w:sz="4" w:space="0" w:color="000000"/>
            </w:tcBorders>
            <w:shd w:val="clear" w:color="auto" w:fill="auto"/>
          </w:tcPr>
          <w:p w14:paraId="3854CD6D" w14:textId="18800EFD" w:rsidR="00892B82" w:rsidRDefault="00892B82" w:rsidP="00892B82">
            <w:pPr>
              <w:snapToGrid w:val="0"/>
              <w:jc w:val="both"/>
            </w:pPr>
            <w:r>
              <w:t>Kiralananın Tahliyesi (6570 Sayılı Yasadan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859AD16" w14:textId="03CBC898" w:rsidR="00892B82" w:rsidRDefault="00892B82" w:rsidP="00892B82">
            <w:pPr>
              <w:snapToGrid w:val="0"/>
              <w:jc w:val="center"/>
            </w:pPr>
            <w:r>
              <w:t>477</w:t>
            </w:r>
          </w:p>
        </w:tc>
      </w:tr>
      <w:tr w:rsidR="00892B82" w14:paraId="17F44BE5" w14:textId="77777777" w:rsidTr="00853992">
        <w:trPr>
          <w:trHeight w:val="23"/>
        </w:trPr>
        <w:tc>
          <w:tcPr>
            <w:tcW w:w="522" w:type="dxa"/>
            <w:tcBorders>
              <w:top w:val="single" w:sz="4" w:space="0" w:color="000000"/>
              <w:left w:val="single" w:sz="4" w:space="0" w:color="000000"/>
              <w:bottom w:val="single" w:sz="4" w:space="0" w:color="000000"/>
            </w:tcBorders>
            <w:shd w:val="clear" w:color="auto" w:fill="auto"/>
          </w:tcPr>
          <w:p w14:paraId="77DF8507" w14:textId="3BDB2A0A" w:rsidR="00892B82" w:rsidRPr="007433D5" w:rsidRDefault="00892B82" w:rsidP="00892B82">
            <w:pPr>
              <w:jc w:val="center"/>
              <w:rPr>
                <w:b/>
                <w:sz w:val="20"/>
                <w:szCs w:val="20"/>
              </w:rPr>
            </w:pPr>
            <w:r>
              <w:rPr>
                <w:b/>
                <w:sz w:val="20"/>
                <w:szCs w:val="20"/>
              </w:rPr>
              <w:t>14</w:t>
            </w:r>
          </w:p>
        </w:tc>
        <w:tc>
          <w:tcPr>
            <w:tcW w:w="4253" w:type="dxa"/>
            <w:tcBorders>
              <w:top w:val="single" w:sz="4" w:space="0" w:color="000000"/>
              <w:left w:val="single" w:sz="4" w:space="0" w:color="000000"/>
              <w:bottom w:val="single" w:sz="4" w:space="0" w:color="000000"/>
            </w:tcBorders>
            <w:shd w:val="clear" w:color="auto" w:fill="auto"/>
          </w:tcPr>
          <w:p w14:paraId="54FF5773" w14:textId="61E88BA9" w:rsidR="00892B82" w:rsidRDefault="00892B82" w:rsidP="00892B82">
            <w:pPr>
              <w:snapToGrid w:val="0"/>
              <w:jc w:val="both"/>
            </w:pPr>
            <w:r>
              <w:t xml:space="preserve">Mirasılık Belgesi İstemi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2CAC4FF" w14:textId="3142BDEB" w:rsidR="00892B82" w:rsidRDefault="00892B82" w:rsidP="00892B82">
            <w:pPr>
              <w:snapToGrid w:val="0"/>
              <w:jc w:val="center"/>
            </w:pPr>
            <w:r>
              <w:t>1</w:t>
            </w:r>
          </w:p>
        </w:tc>
      </w:tr>
      <w:tr w:rsidR="00892B82" w14:paraId="200A181A" w14:textId="77777777" w:rsidTr="00853992">
        <w:trPr>
          <w:trHeight w:val="23"/>
        </w:trPr>
        <w:tc>
          <w:tcPr>
            <w:tcW w:w="522" w:type="dxa"/>
            <w:tcBorders>
              <w:top w:val="single" w:sz="4" w:space="0" w:color="000000"/>
              <w:left w:val="single" w:sz="4" w:space="0" w:color="000000"/>
              <w:bottom w:val="single" w:sz="4" w:space="0" w:color="000000"/>
            </w:tcBorders>
            <w:shd w:val="clear" w:color="auto" w:fill="auto"/>
          </w:tcPr>
          <w:p w14:paraId="2E019D5E" w14:textId="687CACF2" w:rsidR="00892B82" w:rsidRPr="007433D5" w:rsidRDefault="00892B82" w:rsidP="00892B82">
            <w:pPr>
              <w:jc w:val="center"/>
              <w:rPr>
                <w:b/>
                <w:sz w:val="20"/>
                <w:szCs w:val="20"/>
              </w:rPr>
            </w:pPr>
            <w:r>
              <w:rPr>
                <w:b/>
                <w:sz w:val="20"/>
                <w:szCs w:val="20"/>
              </w:rPr>
              <w:t>15</w:t>
            </w:r>
          </w:p>
        </w:tc>
        <w:tc>
          <w:tcPr>
            <w:tcW w:w="4253" w:type="dxa"/>
            <w:tcBorders>
              <w:top w:val="single" w:sz="4" w:space="0" w:color="000000"/>
              <w:left w:val="single" w:sz="4" w:space="0" w:color="000000"/>
              <w:bottom w:val="single" w:sz="4" w:space="0" w:color="000000"/>
            </w:tcBorders>
            <w:shd w:val="clear" w:color="auto" w:fill="auto"/>
          </w:tcPr>
          <w:p w14:paraId="0EFEDDDE" w14:textId="1203B22F" w:rsidR="00892B82" w:rsidRDefault="00892B82" w:rsidP="00892B82">
            <w:pPr>
              <w:snapToGrid w:val="0"/>
              <w:jc w:val="both"/>
            </w:pPr>
            <w:r>
              <w:t>Kiralananın Tahliyesi (Borçlar Yasasından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2924265" w14:textId="32D768A0" w:rsidR="00892B82" w:rsidRDefault="00892B82" w:rsidP="00892B82">
            <w:pPr>
              <w:snapToGrid w:val="0"/>
              <w:jc w:val="center"/>
            </w:pPr>
            <w:r>
              <w:t>1281</w:t>
            </w:r>
          </w:p>
        </w:tc>
      </w:tr>
      <w:tr w:rsidR="00892B82" w14:paraId="124DCA28" w14:textId="77777777" w:rsidTr="00853992">
        <w:trPr>
          <w:trHeight w:val="23"/>
        </w:trPr>
        <w:tc>
          <w:tcPr>
            <w:tcW w:w="522" w:type="dxa"/>
            <w:tcBorders>
              <w:top w:val="single" w:sz="4" w:space="0" w:color="000000"/>
              <w:left w:val="single" w:sz="4" w:space="0" w:color="000000"/>
              <w:bottom w:val="single" w:sz="4" w:space="0" w:color="000000"/>
            </w:tcBorders>
            <w:shd w:val="clear" w:color="auto" w:fill="auto"/>
          </w:tcPr>
          <w:p w14:paraId="6505917C" w14:textId="0CD59AC5" w:rsidR="00892B82" w:rsidRPr="007433D5" w:rsidRDefault="00892B82" w:rsidP="00892B82">
            <w:pPr>
              <w:jc w:val="center"/>
              <w:rPr>
                <w:b/>
                <w:sz w:val="20"/>
                <w:szCs w:val="20"/>
              </w:rPr>
            </w:pPr>
            <w:r>
              <w:rPr>
                <w:b/>
                <w:sz w:val="20"/>
                <w:szCs w:val="20"/>
              </w:rPr>
              <w:t>16</w:t>
            </w:r>
          </w:p>
        </w:tc>
        <w:tc>
          <w:tcPr>
            <w:tcW w:w="4253" w:type="dxa"/>
            <w:tcBorders>
              <w:top w:val="single" w:sz="4" w:space="0" w:color="000000"/>
              <w:left w:val="single" w:sz="4" w:space="0" w:color="000000"/>
              <w:bottom w:val="single" w:sz="4" w:space="0" w:color="000000"/>
            </w:tcBorders>
            <w:shd w:val="clear" w:color="auto" w:fill="auto"/>
          </w:tcPr>
          <w:p w14:paraId="21AB3ECE" w14:textId="799F2678" w:rsidR="00892B82" w:rsidRDefault="00892B82" w:rsidP="00892B82">
            <w:pPr>
              <w:snapToGrid w:val="0"/>
              <w:jc w:val="both"/>
            </w:pPr>
            <w:r>
              <w:t>Kayyımlık (Kayyım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19528DF" w14:textId="6993BE8E" w:rsidR="00892B82" w:rsidRDefault="00892B82" w:rsidP="00892B82">
            <w:pPr>
              <w:snapToGrid w:val="0"/>
              <w:jc w:val="center"/>
            </w:pPr>
            <w:r>
              <w:t>249</w:t>
            </w:r>
          </w:p>
        </w:tc>
      </w:tr>
      <w:tr w:rsidR="00892B82" w14:paraId="4FBBEFD2" w14:textId="77777777" w:rsidTr="00853992">
        <w:trPr>
          <w:trHeight w:val="23"/>
        </w:trPr>
        <w:tc>
          <w:tcPr>
            <w:tcW w:w="522" w:type="dxa"/>
            <w:tcBorders>
              <w:top w:val="single" w:sz="4" w:space="0" w:color="000000"/>
              <w:left w:val="single" w:sz="4" w:space="0" w:color="000000"/>
              <w:bottom w:val="single" w:sz="4" w:space="0" w:color="000000"/>
            </w:tcBorders>
            <w:shd w:val="clear" w:color="auto" w:fill="auto"/>
          </w:tcPr>
          <w:p w14:paraId="34DF2DD9" w14:textId="64023C41" w:rsidR="00892B82" w:rsidRPr="007433D5" w:rsidRDefault="00892B82" w:rsidP="00892B82">
            <w:pPr>
              <w:jc w:val="center"/>
              <w:rPr>
                <w:b/>
                <w:sz w:val="20"/>
                <w:szCs w:val="20"/>
              </w:rPr>
            </w:pPr>
            <w:r>
              <w:rPr>
                <w:b/>
                <w:sz w:val="20"/>
                <w:szCs w:val="20"/>
              </w:rPr>
              <w:t>17</w:t>
            </w:r>
          </w:p>
        </w:tc>
        <w:tc>
          <w:tcPr>
            <w:tcW w:w="4253" w:type="dxa"/>
            <w:tcBorders>
              <w:top w:val="single" w:sz="4" w:space="0" w:color="000000"/>
              <w:left w:val="single" w:sz="4" w:space="0" w:color="000000"/>
              <w:bottom w:val="single" w:sz="4" w:space="0" w:color="000000"/>
            </w:tcBorders>
            <w:shd w:val="clear" w:color="auto" w:fill="auto"/>
          </w:tcPr>
          <w:p w14:paraId="70EEAED4" w14:textId="44CE6E51" w:rsidR="00892B82" w:rsidRDefault="00892B82" w:rsidP="00892B82">
            <w:pPr>
              <w:snapToGrid w:val="0"/>
              <w:jc w:val="both"/>
            </w:pPr>
            <w:r>
              <w:t xml:space="preserve">Zayi Belgesi Verilmesi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FB5E26C" w14:textId="3E6AF810" w:rsidR="00892B82" w:rsidRDefault="00892B82" w:rsidP="00892B82">
            <w:pPr>
              <w:snapToGrid w:val="0"/>
              <w:jc w:val="center"/>
            </w:pPr>
            <w:r>
              <w:t>100</w:t>
            </w:r>
          </w:p>
        </w:tc>
      </w:tr>
      <w:tr w:rsidR="00892B82" w14:paraId="3725EAEA" w14:textId="77777777" w:rsidTr="00853992">
        <w:trPr>
          <w:trHeight w:val="23"/>
        </w:trPr>
        <w:tc>
          <w:tcPr>
            <w:tcW w:w="522" w:type="dxa"/>
            <w:tcBorders>
              <w:top w:val="single" w:sz="4" w:space="0" w:color="000000"/>
              <w:left w:val="single" w:sz="4" w:space="0" w:color="000000"/>
              <w:bottom w:val="single" w:sz="4" w:space="0" w:color="000000"/>
            </w:tcBorders>
            <w:shd w:val="clear" w:color="auto" w:fill="auto"/>
          </w:tcPr>
          <w:p w14:paraId="72932F62" w14:textId="28BB411A" w:rsidR="00892B82" w:rsidRPr="007433D5" w:rsidRDefault="00892B82" w:rsidP="00892B82">
            <w:pPr>
              <w:jc w:val="center"/>
              <w:rPr>
                <w:b/>
                <w:sz w:val="20"/>
                <w:szCs w:val="20"/>
              </w:rPr>
            </w:pPr>
            <w:r>
              <w:rPr>
                <w:b/>
                <w:sz w:val="20"/>
                <w:szCs w:val="20"/>
              </w:rPr>
              <w:t>18</w:t>
            </w:r>
          </w:p>
        </w:tc>
        <w:tc>
          <w:tcPr>
            <w:tcW w:w="4253" w:type="dxa"/>
            <w:tcBorders>
              <w:top w:val="single" w:sz="4" w:space="0" w:color="000000"/>
              <w:left w:val="single" w:sz="4" w:space="0" w:color="000000"/>
              <w:bottom w:val="single" w:sz="4" w:space="0" w:color="000000"/>
            </w:tcBorders>
            <w:shd w:val="clear" w:color="auto" w:fill="auto"/>
          </w:tcPr>
          <w:p w14:paraId="138DAF53" w14:textId="32BD3A45" w:rsidR="00892B82" w:rsidRDefault="00892B82" w:rsidP="00892B82">
            <w:pPr>
              <w:snapToGrid w:val="0"/>
              <w:jc w:val="both"/>
            </w:pPr>
            <w:r>
              <w:t xml:space="preserve">Mirasın Gerçek Reddi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D8BCC35" w14:textId="207128E8" w:rsidR="00892B82" w:rsidRDefault="00892B82" w:rsidP="00892B82">
            <w:pPr>
              <w:snapToGrid w:val="0"/>
              <w:jc w:val="center"/>
            </w:pPr>
            <w:r>
              <w:t>4</w:t>
            </w:r>
          </w:p>
        </w:tc>
      </w:tr>
    </w:tbl>
    <w:p w14:paraId="34E48820" w14:textId="4CACD9C9" w:rsidR="00196B94" w:rsidRDefault="00196B94" w:rsidP="00196B94">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892B82" w:rsidRPr="003163B8" w14:paraId="6E134A3F" w14:textId="77777777" w:rsidTr="00853992">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E261435" w14:textId="77777777" w:rsidR="00892B82" w:rsidRPr="007F2AE8" w:rsidRDefault="00892B82" w:rsidP="00853992">
            <w:pPr>
              <w:tabs>
                <w:tab w:val="left" w:pos="360"/>
              </w:tabs>
              <w:ind w:left="360"/>
              <w:jc w:val="center"/>
              <w:rPr>
                <w:b/>
                <w:color w:val="FFFFFF"/>
              </w:rPr>
            </w:pPr>
            <w:r>
              <w:rPr>
                <w:b/>
                <w:color w:val="FFFFFF"/>
              </w:rPr>
              <w:t>Kadastro</w:t>
            </w:r>
            <w:r w:rsidRPr="007F2AE8">
              <w:rPr>
                <w:b/>
                <w:color w:val="FFFFFF"/>
              </w:rPr>
              <w:t xml:space="preserve"> Mahkemesi</w:t>
            </w:r>
          </w:p>
          <w:p w14:paraId="25E21A2F" w14:textId="77777777" w:rsidR="00892B82" w:rsidRPr="003163B8" w:rsidRDefault="00892B82" w:rsidP="00853992">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892B82" w:rsidRPr="00BE7E71" w14:paraId="05F4ABDA" w14:textId="77777777" w:rsidTr="0085399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5145688" w14:textId="77777777" w:rsidR="00892B82" w:rsidRDefault="00892B82" w:rsidP="00853992">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848A528" w14:textId="77777777" w:rsidR="00892B82" w:rsidRPr="00BE7E71" w:rsidRDefault="00892B82" w:rsidP="00853992">
            <w:pPr>
              <w:jc w:val="center"/>
            </w:pPr>
            <w:r w:rsidRPr="00BE7E71">
              <w:rPr>
                <w:b/>
              </w:rPr>
              <w:t>Ortala</w:t>
            </w:r>
            <w:r>
              <w:rPr>
                <w:b/>
              </w:rPr>
              <w:t>ma</w:t>
            </w:r>
            <w:r w:rsidRPr="00BE7E71">
              <w:rPr>
                <w:b/>
              </w:rPr>
              <w:t xml:space="preserve"> Bitirilme Süresi (Gün)</w:t>
            </w:r>
          </w:p>
        </w:tc>
      </w:tr>
      <w:tr w:rsidR="00892B82" w:rsidRPr="00BE7E71" w14:paraId="350B2CD1" w14:textId="77777777" w:rsidTr="00853992">
        <w:trPr>
          <w:trHeight w:val="23"/>
        </w:trPr>
        <w:tc>
          <w:tcPr>
            <w:tcW w:w="522" w:type="dxa"/>
            <w:tcBorders>
              <w:top w:val="single" w:sz="4" w:space="0" w:color="000000"/>
              <w:left w:val="single" w:sz="4" w:space="0" w:color="000000"/>
              <w:bottom w:val="single" w:sz="4" w:space="0" w:color="000000"/>
            </w:tcBorders>
            <w:shd w:val="clear" w:color="auto" w:fill="F2F2F2"/>
          </w:tcPr>
          <w:p w14:paraId="16718624" w14:textId="77777777" w:rsidR="00892B82" w:rsidRPr="007433D5" w:rsidRDefault="00892B82" w:rsidP="00853992">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C33D28B" w14:textId="77777777" w:rsidR="00892B82" w:rsidRDefault="00892B82" w:rsidP="00853992">
            <w:pPr>
              <w:snapToGrid w:val="0"/>
              <w:jc w:val="both"/>
            </w:pPr>
            <w:r>
              <w:t>Kadastro (Tespite itiraza ilişkin)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B20F292" w14:textId="77777777" w:rsidR="00892B82" w:rsidRDefault="00892B82" w:rsidP="00853992">
            <w:pPr>
              <w:snapToGrid w:val="0"/>
              <w:jc w:val="center"/>
            </w:pPr>
            <w:r>
              <w:t>2902</w:t>
            </w:r>
          </w:p>
          <w:p w14:paraId="0A0676E0" w14:textId="77777777" w:rsidR="00892B82" w:rsidRPr="00BE7E71" w:rsidRDefault="00892B82" w:rsidP="00853992">
            <w:pPr>
              <w:snapToGrid w:val="0"/>
            </w:pPr>
          </w:p>
        </w:tc>
      </w:tr>
      <w:tr w:rsidR="00892B82" w14:paraId="13415CC1" w14:textId="77777777" w:rsidTr="00853992">
        <w:trPr>
          <w:trHeight w:val="23"/>
        </w:trPr>
        <w:tc>
          <w:tcPr>
            <w:tcW w:w="522" w:type="dxa"/>
            <w:tcBorders>
              <w:top w:val="single" w:sz="4" w:space="0" w:color="000000"/>
              <w:left w:val="single" w:sz="4" w:space="0" w:color="000000"/>
              <w:bottom w:val="single" w:sz="4" w:space="0" w:color="000000"/>
            </w:tcBorders>
            <w:shd w:val="clear" w:color="auto" w:fill="auto"/>
          </w:tcPr>
          <w:p w14:paraId="08C325AC" w14:textId="77777777" w:rsidR="00892B82" w:rsidRPr="007433D5" w:rsidRDefault="00892B82" w:rsidP="00853992">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188DF7F" w14:textId="77777777" w:rsidR="00892B82" w:rsidRDefault="00892B82" w:rsidP="00853992">
            <w:pPr>
              <w:snapToGrid w:val="0"/>
              <w:jc w:val="both"/>
            </w:pPr>
            <w:r>
              <w:t>Kadastro (Mahalli Mahkemeden Devredilen)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AF2E4D4" w14:textId="77777777" w:rsidR="00892B82" w:rsidRDefault="00892B82" w:rsidP="00853992">
            <w:pPr>
              <w:snapToGrid w:val="0"/>
              <w:jc w:val="center"/>
            </w:pPr>
            <w:r>
              <w:t>760</w:t>
            </w:r>
          </w:p>
        </w:tc>
      </w:tr>
      <w:tr w:rsidR="00892B82" w14:paraId="5B8102A3" w14:textId="77777777" w:rsidTr="00853992">
        <w:trPr>
          <w:trHeight w:val="23"/>
        </w:trPr>
        <w:tc>
          <w:tcPr>
            <w:tcW w:w="522" w:type="dxa"/>
            <w:tcBorders>
              <w:top w:val="single" w:sz="4" w:space="0" w:color="000000"/>
              <w:left w:val="single" w:sz="4" w:space="0" w:color="000000"/>
              <w:bottom w:val="single" w:sz="4" w:space="0" w:color="000000"/>
            </w:tcBorders>
            <w:shd w:val="clear" w:color="auto" w:fill="F2F2F2"/>
          </w:tcPr>
          <w:p w14:paraId="4D901362" w14:textId="77777777" w:rsidR="00892B82" w:rsidRPr="007433D5" w:rsidRDefault="00892B82" w:rsidP="00853992">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B446414" w14:textId="77777777" w:rsidR="00892B82" w:rsidRDefault="00892B82" w:rsidP="00853992">
            <w:pPr>
              <w:snapToGrid w:val="0"/>
              <w:jc w:val="both"/>
            </w:pPr>
            <w:r>
              <w:t>Kadastro (Orman Kadastrosuna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9C0260F" w14:textId="77777777" w:rsidR="00892B82" w:rsidRDefault="00892B82" w:rsidP="00853992">
            <w:pPr>
              <w:snapToGrid w:val="0"/>
              <w:jc w:val="center"/>
            </w:pPr>
            <w:r>
              <w:t>629</w:t>
            </w:r>
          </w:p>
        </w:tc>
      </w:tr>
      <w:tr w:rsidR="00892B82" w14:paraId="2338B98A" w14:textId="77777777" w:rsidTr="00853992">
        <w:trPr>
          <w:trHeight w:val="23"/>
        </w:trPr>
        <w:tc>
          <w:tcPr>
            <w:tcW w:w="522" w:type="dxa"/>
            <w:tcBorders>
              <w:top w:val="single" w:sz="4" w:space="0" w:color="000000"/>
              <w:left w:val="single" w:sz="4" w:space="0" w:color="000000"/>
              <w:bottom w:val="single" w:sz="4" w:space="0" w:color="000000"/>
            </w:tcBorders>
            <w:shd w:val="clear" w:color="auto" w:fill="auto"/>
          </w:tcPr>
          <w:p w14:paraId="7F4F0459" w14:textId="77777777" w:rsidR="00892B82" w:rsidRPr="007433D5" w:rsidRDefault="00892B82" w:rsidP="00853992">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566C212" w14:textId="77777777" w:rsidR="00892B82" w:rsidRDefault="00892B82" w:rsidP="00853992">
            <w:pPr>
              <w:snapToGrid w:val="0"/>
              <w:jc w:val="both"/>
            </w:pPr>
            <w:r>
              <w:t>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22FEA35" w14:textId="77777777" w:rsidR="00892B82" w:rsidRDefault="00892B82" w:rsidP="00853992">
            <w:pPr>
              <w:snapToGrid w:val="0"/>
              <w:jc w:val="center"/>
            </w:pPr>
            <w:r>
              <w:t>873</w:t>
            </w:r>
          </w:p>
        </w:tc>
      </w:tr>
    </w:tbl>
    <w:p w14:paraId="1E2BD1AF" w14:textId="7231F444" w:rsidR="00892B82" w:rsidRDefault="00892B82" w:rsidP="00196B94">
      <w:pPr>
        <w:ind w:left="720"/>
        <w:jc w:val="both"/>
        <w:rPr>
          <w:b/>
          <w:color w:val="4F81BD"/>
        </w:rPr>
      </w:pPr>
    </w:p>
    <w:p w14:paraId="0174BF55" w14:textId="77777777" w:rsidR="00892B82" w:rsidRDefault="00892B82" w:rsidP="00196B94">
      <w:pPr>
        <w:ind w:left="720"/>
        <w:jc w:val="both"/>
        <w:rPr>
          <w:b/>
          <w:color w:val="4F81BD"/>
        </w:rPr>
      </w:pPr>
    </w:p>
    <w:tbl>
      <w:tblPr>
        <w:tblW w:w="9000" w:type="dxa"/>
        <w:tblInd w:w="-5" w:type="dxa"/>
        <w:tblLayout w:type="fixed"/>
        <w:tblLook w:val="04A0" w:firstRow="1" w:lastRow="0" w:firstColumn="1" w:lastColumn="0" w:noHBand="0" w:noVBand="1"/>
      </w:tblPr>
      <w:tblGrid>
        <w:gridCol w:w="522"/>
        <w:gridCol w:w="4723"/>
        <w:gridCol w:w="3755"/>
      </w:tblGrid>
      <w:tr w:rsidR="00196B94" w14:paraId="70DA4303" w14:textId="77777777" w:rsidTr="00892B82">
        <w:trPr>
          <w:trHeight w:val="605"/>
        </w:trPr>
        <w:tc>
          <w:tcPr>
            <w:tcW w:w="9000" w:type="dxa"/>
            <w:gridSpan w:val="3"/>
            <w:tcBorders>
              <w:top w:val="single" w:sz="4" w:space="0" w:color="000000"/>
              <w:left w:val="single" w:sz="4" w:space="0" w:color="000000"/>
              <w:bottom w:val="single" w:sz="4" w:space="0" w:color="000000"/>
              <w:right w:val="single" w:sz="4" w:space="0" w:color="000000"/>
            </w:tcBorders>
            <w:shd w:val="clear" w:color="auto" w:fill="C00000"/>
          </w:tcPr>
          <w:p w14:paraId="3E46FA48" w14:textId="621433FB" w:rsidR="00196B94" w:rsidRDefault="00DA1535">
            <w:pPr>
              <w:tabs>
                <w:tab w:val="left" w:pos="360"/>
              </w:tabs>
              <w:ind w:left="360"/>
              <w:jc w:val="center"/>
              <w:rPr>
                <w:b/>
                <w:color w:val="FFFFFF"/>
              </w:rPr>
            </w:pPr>
            <w:r>
              <w:rPr>
                <w:b/>
                <w:color w:val="FFFFFF"/>
              </w:rPr>
              <w:lastRenderedPageBreak/>
              <w:t xml:space="preserve">Nazımiye </w:t>
            </w:r>
            <w:r w:rsidR="007D131B">
              <w:rPr>
                <w:b/>
                <w:color w:val="FFFFFF"/>
              </w:rPr>
              <w:t xml:space="preserve">Asliye </w:t>
            </w:r>
            <w:r w:rsidR="00196B94">
              <w:rPr>
                <w:b/>
                <w:color w:val="FFFFFF"/>
              </w:rPr>
              <w:t>Ceza Mahkemesi</w:t>
            </w:r>
          </w:p>
          <w:p w14:paraId="43FC8103" w14:textId="77777777" w:rsidR="00196B94" w:rsidRDefault="00196B94">
            <w:pPr>
              <w:tabs>
                <w:tab w:val="left" w:pos="360"/>
              </w:tabs>
              <w:ind w:left="360"/>
              <w:jc w:val="center"/>
              <w:rPr>
                <w:b/>
                <w:color w:val="FFFFFF"/>
              </w:rPr>
            </w:pPr>
            <w:r>
              <w:rPr>
                <w:b/>
                <w:color w:val="FFFFFF"/>
              </w:rPr>
              <w:t>Suç Türlerine Göre Davaların Bitirilme Süreleri Ortalaması</w:t>
            </w:r>
          </w:p>
          <w:p w14:paraId="48EE164C" w14:textId="77777777" w:rsidR="00196B94" w:rsidRDefault="00196B94">
            <w:pPr>
              <w:jc w:val="center"/>
              <w:rPr>
                <w:color w:val="FFFFFF"/>
              </w:rPr>
            </w:pPr>
          </w:p>
        </w:tc>
      </w:tr>
      <w:tr w:rsidR="00196B94" w14:paraId="39C9C133" w14:textId="77777777" w:rsidTr="00712FAB">
        <w:trPr>
          <w:trHeight w:val="283"/>
        </w:trPr>
        <w:tc>
          <w:tcPr>
            <w:tcW w:w="5245" w:type="dxa"/>
            <w:gridSpan w:val="2"/>
            <w:tcBorders>
              <w:top w:val="single" w:sz="4" w:space="0" w:color="000000"/>
              <w:left w:val="single" w:sz="4" w:space="0" w:color="000000"/>
              <w:bottom w:val="single" w:sz="4" w:space="0" w:color="000000"/>
              <w:right w:val="nil"/>
            </w:tcBorders>
            <w:hideMark/>
          </w:tcPr>
          <w:p w14:paraId="0049CF64" w14:textId="77777777" w:rsidR="00196B94" w:rsidRDefault="00196B94">
            <w:pPr>
              <w:jc w:val="center"/>
              <w:rPr>
                <w:b/>
              </w:rPr>
            </w:pPr>
            <w:r>
              <w:rPr>
                <w:b/>
              </w:rPr>
              <w:t>Suç Türü</w:t>
            </w:r>
          </w:p>
        </w:tc>
        <w:tc>
          <w:tcPr>
            <w:tcW w:w="3755" w:type="dxa"/>
            <w:tcBorders>
              <w:top w:val="single" w:sz="4" w:space="0" w:color="000000"/>
              <w:left w:val="single" w:sz="4" w:space="0" w:color="000000"/>
              <w:bottom w:val="single" w:sz="4" w:space="0" w:color="000000"/>
              <w:right w:val="single" w:sz="4" w:space="0" w:color="000000"/>
            </w:tcBorders>
            <w:hideMark/>
          </w:tcPr>
          <w:p w14:paraId="2AA5E833" w14:textId="77777777" w:rsidR="00196B94" w:rsidRDefault="00196B94">
            <w:pPr>
              <w:jc w:val="center"/>
            </w:pPr>
            <w:r>
              <w:rPr>
                <w:b/>
              </w:rPr>
              <w:t>Ortalama Bitirilme Süresi (Gün)</w:t>
            </w:r>
          </w:p>
        </w:tc>
      </w:tr>
      <w:tr w:rsidR="00712FAB" w14:paraId="77812DE8" w14:textId="77777777" w:rsidTr="00712FAB">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0C058D22" w14:textId="77777777" w:rsidR="00712FAB" w:rsidRDefault="00712FAB" w:rsidP="00712FAB">
            <w:pPr>
              <w:jc w:val="center"/>
              <w:rPr>
                <w:color w:val="000000" w:themeColor="text1"/>
              </w:rPr>
            </w:pPr>
            <w:r>
              <w:rPr>
                <w:b/>
                <w:color w:val="000000" w:themeColor="text1"/>
                <w:sz w:val="20"/>
                <w:szCs w:val="20"/>
              </w:rPr>
              <w:t>1</w:t>
            </w:r>
          </w:p>
        </w:tc>
        <w:tc>
          <w:tcPr>
            <w:tcW w:w="4723" w:type="dxa"/>
            <w:tcBorders>
              <w:top w:val="single" w:sz="4" w:space="0" w:color="000000"/>
              <w:left w:val="single" w:sz="4" w:space="0" w:color="000000"/>
              <w:bottom w:val="single" w:sz="4" w:space="0" w:color="000000"/>
              <w:right w:val="nil"/>
            </w:tcBorders>
            <w:shd w:val="clear" w:color="auto" w:fill="F2F2F2"/>
            <w:hideMark/>
          </w:tcPr>
          <w:p w14:paraId="4C040F64" w14:textId="0A734899" w:rsidR="00712FAB" w:rsidRDefault="00712FAB" w:rsidP="00712FAB">
            <w:pPr>
              <w:snapToGrid w:val="0"/>
              <w:jc w:val="both"/>
              <w:rPr>
                <w:color w:val="000000" w:themeColor="text1"/>
              </w:rPr>
            </w:pPr>
            <w:r>
              <w:t>Basit Yaralama</w:t>
            </w:r>
          </w:p>
        </w:tc>
        <w:tc>
          <w:tcPr>
            <w:tcW w:w="3755" w:type="dxa"/>
            <w:tcBorders>
              <w:top w:val="single" w:sz="4" w:space="0" w:color="000000"/>
              <w:left w:val="single" w:sz="4" w:space="0" w:color="000000"/>
              <w:bottom w:val="single" w:sz="4" w:space="0" w:color="000000"/>
              <w:right w:val="single" w:sz="4" w:space="0" w:color="000000"/>
            </w:tcBorders>
            <w:shd w:val="clear" w:color="auto" w:fill="F2F2F2"/>
          </w:tcPr>
          <w:p w14:paraId="52CF5874" w14:textId="03B4D2F4" w:rsidR="00712FAB" w:rsidRDefault="00712FAB" w:rsidP="00712FAB">
            <w:pPr>
              <w:snapToGrid w:val="0"/>
              <w:jc w:val="center"/>
              <w:rPr>
                <w:color w:val="000000" w:themeColor="text1"/>
              </w:rPr>
            </w:pPr>
            <w:r>
              <w:t>171</w:t>
            </w:r>
          </w:p>
        </w:tc>
      </w:tr>
      <w:tr w:rsidR="00712FAB" w14:paraId="06FC009F" w14:textId="77777777" w:rsidTr="00712FAB">
        <w:trPr>
          <w:trHeight w:val="23"/>
        </w:trPr>
        <w:tc>
          <w:tcPr>
            <w:tcW w:w="522" w:type="dxa"/>
            <w:tcBorders>
              <w:top w:val="single" w:sz="4" w:space="0" w:color="000000"/>
              <w:left w:val="single" w:sz="4" w:space="0" w:color="000000"/>
              <w:bottom w:val="single" w:sz="4" w:space="0" w:color="000000"/>
              <w:right w:val="nil"/>
            </w:tcBorders>
            <w:hideMark/>
          </w:tcPr>
          <w:p w14:paraId="31CB2055" w14:textId="77777777" w:rsidR="00712FAB" w:rsidRDefault="00712FAB" w:rsidP="00712FAB">
            <w:pPr>
              <w:jc w:val="center"/>
              <w:rPr>
                <w:color w:val="000000" w:themeColor="text1"/>
              </w:rPr>
            </w:pPr>
            <w:r>
              <w:rPr>
                <w:b/>
                <w:color w:val="000000" w:themeColor="text1"/>
                <w:sz w:val="20"/>
                <w:szCs w:val="20"/>
              </w:rPr>
              <w:t>2</w:t>
            </w:r>
          </w:p>
        </w:tc>
        <w:tc>
          <w:tcPr>
            <w:tcW w:w="4723" w:type="dxa"/>
            <w:tcBorders>
              <w:top w:val="single" w:sz="4" w:space="0" w:color="000000"/>
              <w:left w:val="single" w:sz="4" w:space="0" w:color="000000"/>
              <w:bottom w:val="single" w:sz="4" w:space="0" w:color="000000"/>
              <w:right w:val="nil"/>
            </w:tcBorders>
            <w:hideMark/>
          </w:tcPr>
          <w:p w14:paraId="58A42AE1" w14:textId="60B61638" w:rsidR="00712FAB" w:rsidRDefault="00712FAB" w:rsidP="00712FAB">
            <w:pPr>
              <w:snapToGrid w:val="0"/>
              <w:jc w:val="both"/>
              <w:rPr>
                <w:color w:val="000000" w:themeColor="text1"/>
              </w:rPr>
            </w:pPr>
            <w:r>
              <w:t>Kasten Yaralama</w:t>
            </w:r>
          </w:p>
        </w:tc>
        <w:tc>
          <w:tcPr>
            <w:tcW w:w="3755" w:type="dxa"/>
            <w:tcBorders>
              <w:top w:val="single" w:sz="4" w:space="0" w:color="000000"/>
              <w:left w:val="single" w:sz="4" w:space="0" w:color="000000"/>
              <w:bottom w:val="single" w:sz="4" w:space="0" w:color="000000"/>
              <w:right w:val="single" w:sz="4" w:space="0" w:color="000000"/>
            </w:tcBorders>
          </w:tcPr>
          <w:p w14:paraId="2D0DD6F3" w14:textId="447F3BA9" w:rsidR="00712FAB" w:rsidRDefault="00712FAB" w:rsidP="00712FAB">
            <w:pPr>
              <w:snapToGrid w:val="0"/>
              <w:jc w:val="center"/>
              <w:rPr>
                <w:color w:val="000000" w:themeColor="text1"/>
              </w:rPr>
            </w:pPr>
            <w:r>
              <w:t>62</w:t>
            </w:r>
          </w:p>
        </w:tc>
      </w:tr>
      <w:tr w:rsidR="00712FAB" w14:paraId="571B47CF" w14:textId="77777777" w:rsidTr="00712FAB">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0CB08D29" w14:textId="77777777" w:rsidR="00712FAB" w:rsidRDefault="00712FAB" w:rsidP="00712FAB">
            <w:pPr>
              <w:jc w:val="center"/>
              <w:rPr>
                <w:color w:val="000000" w:themeColor="text1"/>
              </w:rPr>
            </w:pPr>
            <w:r>
              <w:rPr>
                <w:b/>
                <w:color w:val="000000" w:themeColor="text1"/>
                <w:sz w:val="20"/>
                <w:szCs w:val="20"/>
              </w:rPr>
              <w:t>3</w:t>
            </w:r>
          </w:p>
        </w:tc>
        <w:tc>
          <w:tcPr>
            <w:tcW w:w="4723" w:type="dxa"/>
            <w:tcBorders>
              <w:top w:val="single" w:sz="4" w:space="0" w:color="000000"/>
              <w:left w:val="single" w:sz="4" w:space="0" w:color="000000"/>
              <w:bottom w:val="single" w:sz="4" w:space="0" w:color="000000"/>
              <w:right w:val="nil"/>
            </w:tcBorders>
            <w:shd w:val="clear" w:color="auto" w:fill="F2F2F2"/>
            <w:hideMark/>
          </w:tcPr>
          <w:p w14:paraId="6C24169D" w14:textId="5B4D9B8A" w:rsidR="00712FAB" w:rsidRDefault="00712FAB" w:rsidP="00712FAB">
            <w:pPr>
              <w:snapToGrid w:val="0"/>
              <w:jc w:val="both"/>
              <w:rPr>
                <w:color w:val="000000" w:themeColor="text1"/>
              </w:rPr>
            </w:pPr>
            <w:r>
              <w:t>Taksirle Bir Kişinin Yaralanmasına Neden Olma</w:t>
            </w:r>
          </w:p>
        </w:tc>
        <w:tc>
          <w:tcPr>
            <w:tcW w:w="3755" w:type="dxa"/>
            <w:tcBorders>
              <w:top w:val="single" w:sz="4" w:space="0" w:color="000000"/>
              <w:left w:val="single" w:sz="4" w:space="0" w:color="000000"/>
              <w:bottom w:val="single" w:sz="4" w:space="0" w:color="000000"/>
              <w:right w:val="single" w:sz="4" w:space="0" w:color="000000"/>
            </w:tcBorders>
            <w:shd w:val="clear" w:color="auto" w:fill="F2F2F2"/>
          </w:tcPr>
          <w:p w14:paraId="3F847222" w14:textId="4B54EF19" w:rsidR="00712FAB" w:rsidRDefault="00712FAB" w:rsidP="00712FAB">
            <w:pPr>
              <w:snapToGrid w:val="0"/>
              <w:jc w:val="center"/>
              <w:rPr>
                <w:color w:val="000000" w:themeColor="text1"/>
              </w:rPr>
            </w:pPr>
            <w:r>
              <w:t>423</w:t>
            </w:r>
          </w:p>
        </w:tc>
      </w:tr>
      <w:tr w:rsidR="00712FAB" w14:paraId="6B7D7556" w14:textId="77777777" w:rsidTr="00712FAB">
        <w:trPr>
          <w:trHeight w:val="23"/>
        </w:trPr>
        <w:tc>
          <w:tcPr>
            <w:tcW w:w="522" w:type="dxa"/>
            <w:tcBorders>
              <w:top w:val="single" w:sz="4" w:space="0" w:color="000000"/>
              <w:left w:val="single" w:sz="4" w:space="0" w:color="000000"/>
              <w:bottom w:val="single" w:sz="4" w:space="0" w:color="000000"/>
              <w:right w:val="nil"/>
            </w:tcBorders>
            <w:hideMark/>
          </w:tcPr>
          <w:p w14:paraId="4C9EB8A6" w14:textId="77777777" w:rsidR="00712FAB" w:rsidRDefault="00712FAB" w:rsidP="00712FAB">
            <w:pPr>
              <w:jc w:val="center"/>
              <w:rPr>
                <w:color w:val="000000" w:themeColor="text1"/>
              </w:rPr>
            </w:pPr>
            <w:r>
              <w:rPr>
                <w:b/>
                <w:color w:val="000000" w:themeColor="text1"/>
                <w:sz w:val="20"/>
                <w:szCs w:val="20"/>
              </w:rPr>
              <w:t>4</w:t>
            </w:r>
          </w:p>
        </w:tc>
        <w:tc>
          <w:tcPr>
            <w:tcW w:w="4723" w:type="dxa"/>
            <w:tcBorders>
              <w:top w:val="single" w:sz="4" w:space="0" w:color="000000"/>
              <w:left w:val="single" w:sz="4" w:space="0" w:color="000000"/>
              <w:bottom w:val="single" w:sz="4" w:space="0" w:color="000000"/>
              <w:right w:val="nil"/>
            </w:tcBorders>
            <w:hideMark/>
          </w:tcPr>
          <w:p w14:paraId="001E9A17" w14:textId="137F5C2D" w:rsidR="00712FAB" w:rsidRDefault="00712FAB" w:rsidP="00712FAB">
            <w:pPr>
              <w:snapToGrid w:val="0"/>
              <w:jc w:val="both"/>
              <w:rPr>
                <w:color w:val="000000" w:themeColor="text1"/>
              </w:rPr>
            </w:pPr>
            <w:r>
              <w:t>Hakkı Olmayan Yere Tecavüz</w:t>
            </w:r>
          </w:p>
        </w:tc>
        <w:tc>
          <w:tcPr>
            <w:tcW w:w="3755" w:type="dxa"/>
            <w:tcBorders>
              <w:top w:val="single" w:sz="4" w:space="0" w:color="000000"/>
              <w:left w:val="single" w:sz="4" w:space="0" w:color="000000"/>
              <w:bottom w:val="single" w:sz="4" w:space="0" w:color="000000"/>
              <w:right w:val="single" w:sz="4" w:space="0" w:color="000000"/>
            </w:tcBorders>
          </w:tcPr>
          <w:p w14:paraId="310A1968" w14:textId="17FFD7C2" w:rsidR="00712FAB" w:rsidRDefault="00712FAB" w:rsidP="00712FAB">
            <w:pPr>
              <w:snapToGrid w:val="0"/>
              <w:jc w:val="center"/>
              <w:rPr>
                <w:color w:val="000000" w:themeColor="text1"/>
              </w:rPr>
            </w:pPr>
            <w:r>
              <w:t>155</w:t>
            </w:r>
          </w:p>
        </w:tc>
      </w:tr>
      <w:tr w:rsidR="00712FAB" w14:paraId="3B26E8F2" w14:textId="77777777" w:rsidTr="00712FAB">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470B4234" w14:textId="77777777" w:rsidR="00712FAB" w:rsidRDefault="00712FAB" w:rsidP="00712FAB">
            <w:pPr>
              <w:jc w:val="center"/>
              <w:rPr>
                <w:color w:val="000000" w:themeColor="text1"/>
              </w:rPr>
            </w:pPr>
            <w:r>
              <w:rPr>
                <w:b/>
                <w:color w:val="000000" w:themeColor="text1"/>
                <w:sz w:val="20"/>
                <w:szCs w:val="20"/>
              </w:rPr>
              <w:t>5</w:t>
            </w:r>
          </w:p>
        </w:tc>
        <w:tc>
          <w:tcPr>
            <w:tcW w:w="4723" w:type="dxa"/>
            <w:tcBorders>
              <w:top w:val="single" w:sz="4" w:space="0" w:color="000000"/>
              <w:left w:val="single" w:sz="4" w:space="0" w:color="000000"/>
              <w:bottom w:val="single" w:sz="4" w:space="0" w:color="000000"/>
              <w:right w:val="nil"/>
            </w:tcBorders>
            <w:shd w:val="clear" w:color="auto" w:fill="F2F2F2"/>
            <w:hideMark/>
          </w:tcPr>
          <w:p w14:paraId="15F79657" w14:textId="4FA3FD66" w:rsidR="00712FAB" w:rsidRDefault="00712FAB" w:rsidP="00712FAB">
            <w:pPr>
              <w:snapToGrid w:val="0"/>
              <w:jc w:val="both"/>
              <w:rPr>
                <w:color w:val="000000" w:themeColor="text1"/>
              </w:rPr>
            </w:pPr>
            <w:r>
              <w:t>Kamu Malına Zarar Verme</w:t>
            </w:r>
          </w:p>
        </w:tc>
        <w:tc>
          <w:tcPr>
            <w:tcW w:w="3755" w:type="dxa"/>
            <w:tcBorders>
              <w:top w:val="single" w:sz="4" w:space="0" w:color="000000"/>
              <w:left w:val="single" w:sz="4" w:space="0" w:color="000000"/>
              <w:bottom w:val="single" w:sz="4" w:space="0" w:color="000000"/>
              <w:right w:val="single" w:sz="4" w:space="0" w:color="000000"/>
            </w:tcBorders>
            <w:shd w:val="clear" w:color="auto" w:fill="F2F2F2"/>
          </w:tcPr>
          <w:p w14:paraId="564F4C17" w14:textId="613D084C" w:rsidR="00712FAB" w:rsidRDefault="00712FAB" w:rsidP="00712FAB">
            <w:pPr>
              <w:snapToGrid w:val="0"/>
              <w:jc w:val="center"/>
              <w:rPr>
                <w:color w:val="000000" w:themeColor="text1"/>
              </w:rPr>
            </w:pPr>
            <w:r>
              <w:t>65</w:t>
            </w:r>
          </w:p>
        </w:tc>
      </w:tr>
      <w:tr w:rsidR="00712FAB" w14:paraId="240C6736" w14:textId="77777777" w:rsidTr="00712FAB">
        <w:trPr>
          <w:trHeight w:val="23"/>
        </w:trPr>
        <w:tc>
          <w:tcPr>
            <w:tcW w:w="522" w:type="dxa"/>
            <w:tcBorders>
              <w:top w:val="single" w:sz="4" w:space="0" w:color="000000"/>
              <w:left w:val="single" w:sz="4" w:space="0" w:color="000000"/>
              <w:bottom w:val="single" w:sz="4" w:space="0" w:color="000000"/>
              <w:right w:val="nil"/>
            </w:tcBorders>
            <w:hideMark/>
          </w:tcPr>
          <w:p w14:paraId="5EC3568B" w14:textId="77777777" w:rsidR="00712FAB" w:rsidRDefault="00712FAB" w:rsidP="00712FAB">
            <w:pPr>
              <w:jc w:val="center"/>
              <w:rPr>
                <w:color w:val="000000" w:themeColor="text1"/>
              </w:rPr>
            </w:pPr>
            <w:r>
              <w:rPr>
                <w:b/>
                <w:color w:val="000000" w:themeColor="text1"/>
                <w:sz w:val="20"/>
                <w:szCs w:val="20"/>
              </w:rPr>
              <w:t>6</w:t>
            </w:r>
          </w:p>
        </w:tc>
        <w:tc>
          <w:tcPr>
            <w:tcW w:w="4723" w:type="dxa"/>
            <w:tcBorders>
              <w:top w:val="single" w:sz="4" w:space="0" w:color="000000"/>
              <w:left w:val="single" w:sz="4" w:space="0" w:color="000000"/>
              <w:bottom w:val="single" w:sz="4" w:space="0" w:color="000000"/>
              <w:right w:val="nil"/>
            </w:tcBorders>
            <w:hideMark/>
          </w:tcPr>
          <w:p w14:paraId="06DBE90B" w14:textId="6C3219EC" w:rsidR="00712FAB" w:rsidRDefault="00712FAB" w:rsidP="00712FAB">
            <w:pPr>
              <w:snapToGrid w:val="0"/>
              <w:jc w:val="both"/>
              <w:rPr>
                <w:color w:val="000000" w:themeColor="text1"/>
              </w:rPr>
            </w:pPr>
            <w:r>
              <w:t>Konut Dokunulmazlığını İhlal Etme</w:t>
            </w:r>
          </w:p>
        </w:tc>
        <w:tc>
          <w:tcPr>
            <w:tcW w:w="3755" w:type="dxa"/>
            <w:tcBorders>
              <w:top w:val="single" w:sz="4" w:space="0" w:color="000000"/>
              <w:left w:val="single" w:sz="4" w:space="0" w:color="000000"/>
              <w:bottom w:val="single" w:sz="4" w:space="0" w:color="000000"/>
              <w:right w:val="single" w:sz="4" w:space="0" w:color="000000"/>
            </w:tcBorders>
          </w:tcPr>
          <w:p w14:paraId="3D87F69B" w14:textId="5919556A" w:rsidR="00712FAB" w:rsidRDefault="00712FAB" w:rsidP="00712FAB">
            <w:pPr>
              <w:snapToGrid w:val="0"/>
              <w:jc w:val="center"/>
              <w:rPr>
                <w:color w:val="000000" w:themeColor="text1"/>
              </w:rPr>
            </w:pPr>
            <w:r>
              <w:t>311</w:t>
            </w:r>
          </w:p>
        </w:tc>
      </w:tr>
      <w:tr w:rsidR="00712FAB" w14:paraId="306FF5D9" w14:textId="77777777" w:rsidTr="00712FAB">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0AE0405D" w14:textId="77777777" w:rsidR="00712FAB" w:rsidRDefault="00712FAB" w:rsidP="00712FAB">
            <w:pPr>
              <w:jc w:val="center"/>
              <w:rPr>
                <w:color w:val="000000" w:themeColor="text1"/>
              </w:rPr>
            </w:pPr>
            <w:r>
              <w:rPr>
                <w:b/>
                <w:color w:val="000000" w:themeColor="text1"/>
                <w:sz w:val="20"/>
                <w:szCs w:val="20"/>
              </w:rPr>
              <w:t>7</w:t>
            </w:r>
          </w:p>
        </w:tc>
        <w:tc>
          <w:tcPr>
            <w:tcW w:w="4723" w:type="dxa"/>
            <w:tcBorders>
              <w:top w:val="single" w:sz="4" w:space="0" w:color="000000"/>
              <w:left w:val="single" w:sz="4" w:space="0" w:color="000000"/>
              <w:bottom w:val="single" w:sz="4" w:space="0" w:color="000000"/>
              <w:right w:val="nil"/>
            </w:tcBorders>
            <w:shd w:val="clear" w:color="auto" w:fill="F2F2F2"/>
            <w:hideMark/>
          </w:tcPr>
          <w:p w14:paraId="5811D6AC" w14:textId="4D5EE243" w:rsidR="00712FAB" w:rsidRDefault="00712FAB" w:rsidP="00712FAB">
            <w:pPr>
              <w:snapToGrid w:val="0"/>
              <w:jc w:val="both"/>
              <w:rPr>
                <w:color w:val="000000" w:themeColor="text1"/>
              </w:rPr>
            </w:pPr>
            <w:r>
              <w:t>Bina İçinde Muhafaza Altına Alınmış Olan Eşya Hakkında Hırsızlık</w:t>
            </w:r>
          </w:p>
        </w:tc>
        <w:tc>
          <w:tcPr>
            <w:tcW w:w="3755" w:type="dxa"/>
            <w:tcBorders>
              <w:top w:val="single" w:sz="4" w:space="0" w:color="000000"/>
              <w:left w:val="single" w:sz="4" w:space="0" w:color="000000"/>
              <w:bottom w:val="single" w:sz="4" w:space="0" w:color="000000"/>
              <w:right w:val="single" w:sz="4" w:space="0" w:color="000000"/>
            </w:tcBorders>
            <w:shd w:val="clear" w:color="auto" w:fill="F2F2F2"/>
          </w:tcPr>
          <w:p w14:paraId="3F6568BD" w14:textId="4C1AF44A" w:rsidR="00712FAB" w:rsidRDefault="00712FAB" w:rsidP="00712FAB">
            <w:pPr>
              <w:snapToGrid w:val="0"/>
              <w:jc w:val="center"/>
              <w:rPr>
                <w:color w:val="000000" w:themeColor="text1"/>
              </w:rPr>
            </w:pPr>
            <w:r>
              <w:t>70</w:t>
            </w:r>
          </w:p>
        </w:tc>
      </w:tr>
      <w:tr w:rsidR="00712FAB" w14:paraId="7E698FD6" w14:textId="77777777" w:rsidTr="00712FAB">
        <w:trPr>
          <w:trHeight w:val="23"/>
        </w:trPr>
        <w:tc>
          <w:tcPr>
            <w:tcW w:w="522" w:type="dxa"/>
            <w:tcBorders>
              <w:top w:val="single" w:sz="4" w:space="0" w:color="000000"/>
              <w:left w:val="single" w:sz="4" w:space="0" w:color="000000"/>
              <w:bottom w:val="single" w:sz="4" w:space="0" w:color="000000"/>
              <w:right w:val="nil"/>
            </w:tcBorders>
            <w:hideMark/>
          </w:tcPr>
          <w:p w14:paraId="523761D8" w14:textId="77777777" w:rsidR="00712FAB" w:rsidRDefault="00712FAB" w:rsidP="00712FAB">
            <w:pPr>
              <w:jc w:val="center"/>
              <w:rPr>
                <w:color w:val="000000" w:themeColor="text1"/>
              </w:rPr>
            </w:pPr>
            <w:r>
              <w:rPr>
                <w:b/>
                <w:color w:val="000000" w:themeColor="text1"/>
                <w:sz w:val="20"/>
                <w:szCs w:val="20"/>
              </w:rPr>
              <w:t>8</w:t>
            </w:r>
          </w:p>
        </w:tc>
        <w:tc>
          <w:tcPr>
            <w:tcW w:w="4723" w:type="dxa"/>
            <w:tcBorders>
              <w:top w:val="single" w:sz="4" w:space="0" w:color="000000"/>
              <w:left w:val="single" w:sz="4" w:space="0" w:color="000000"/>
              <w:bottom w:val="single" w:sz="4" w:space="0" w:color="000000"/>
              <w:right w:val="nil"/>
            </w:tcBorders>
            <w:hideMark/>
          </w:tcPr>
          <w:p w14:paraId="31B17768" w14:textId="32B17B6D" w:rsidR="00712FAB" w:rsidRDefault="00712FAB" w:rsidP="00712FAB">
            <w:pPr>
              <w:snapToGrid w:val="0"/>
              <w:jc w:val="both"/>
              <w:rPr>
                <w:color w:val="000000" w:themeColor="text1"/>
              </w:rPr>
            </w:pPr>
            <w:r>
              <w:t>Askeri Ceza Kanununa Muhalefet</w:t>
            </w:r>
          </w:p>
        </w:tc>
        <w:tc>
          <w:tcPr>
            <w:tcW w:w="3755" w:type="dxa"/>
            <w:tcBorders>
              <w:top w:val="single" w:sz="4" w:space="0" w:color="000000"/>
              <w:left w:val="single" w:sz="4" w:space="0" w:color="000000"/>
              <w:bottom w:val="single" w:sz="4" w:space="0" w:color="000000"/>
              <w:right w:val="single" w:sz="4" w:space="0" w:color="000000"/>
            </w:tcBorders>
          </w:tcPr>
          <w:p w14:paraId="003EA5C1" w14:textId="5DD8C7BB" w:rsidR="00712FAB" w:rsidRDefault="00712FAB" w:rsidP="00712FAB">
            <w:pPr>
              <w:snapToGrid w:val="0"/>
              <w:jc w:val="center"/>
              <w:rPr>
                <w:color w:val="000000" w:themeColor="text1"/>
              </w:rPr>
            </w:pPr>
            <w:r>
              <w:t>209</w:t>
            </w:r>
          </w:p>
        </w:tc>
      </w:tr>
      <w:tr w:rsidR="00712FAB" w14:paraId="46971C4B" w14:textId="77777777" w:rsidTr="00712FAB">
        <w:trPr>
          <w:trHeight w:val="23"/>
        </w:trPr>
        <w:tc>
          <w:tcPr>
            <w:tcW w:w="522" w:type="dxa"/>
            <w:tcBorders>
              <w:top w:val="single" w:sz="4" w:space="0" w:color="000000"/>
              <w:left w:val="single" w:sz="4" w:space="0" w:color="000000"/>
              <w:bottom w:val="single" w:sz="4" w:space="0" w:color="000000"/>
              <w:right w:val="nil"/>
            </w:tcBorders>
            <w:shd w:val="clear" w:color="auto" w:fill="F2F2F2"/>
            <w:hideMark/>
          </w:tcPr>
          <w:p w14:paraId="32C003D3" w14:textId="77777777" w:rsidR="00712FAB" w:rsidRDefault="00712FAB" w:rsidP="00712FAB">
            <w:pPr>
              <w:jc w:val="center"/>
              <w:rPr>
                <w:color w:val="000000" w:themeColor="text1"/>
              </w:rPr>
            </w:pPr>
            <w:r>
              <w:rPr>
                <w:b/>
                <w:color w:val="000000" w:themeColor="text1"/>
                <w:sz w:val="20"/>
                <w:szCs w:val="20"/>
              </w:rPr>
              <w:t>9</w:t>
            </w:r>
          </w:p>
        </w:tc>
        <w:tc>
          <w:tcPr>
            <w:tcW w:w="4723" w:type="dxa"/>
            <w:tcBorders>
              <w:top w:val="single" w:sz="4" w:space="0" w:color="000000"/>
              <w:left w:val="single" w:sz="4" w:space="0" w:color="000000"/>
              <w:bottom w:val="single" w:sz="4" w:space="0" w:color="000000"/>
              <w:right w:val="nil"/>
            </w:tcBorders>
            <w:shd w:val="clear" w:color="auto" w:fill="F2F2F2"/>
            <w:hideMark/>
          </w:tcPr>
          <w:p w14:paraId="0B5F79EA" w14:textId="418C8DF1" w:rsidR="00712FAB" w:rsidRDefault="00712FAB" w:rsidP="00712FAB">
            <w:pPr>
              <w:snapToGrid w:val="0"/>
              <w:jc w:val="both"/>
              <w:rPr>
                <w:color w:val="000000" w:themeColor="text1"/>
              </w:rPr>
            </w:pPr>
            <w:r>
              <w:t>Tehdit</w:t>
            </w:r>
          </w:p>
        </w:tc>
        <w:tc>
          <w:tcPr>
            <w:tcW w:w="3755" w:type="dxa"/>
            <w:tcBorders>
              <w:top w:val="single" w:sz="4" w:space="0" w:color="000000"/>
              <w:left w:val="single" w:sz="4" w:space="0" w:color="000000"/>
              <w:bottom w:val="single" w:sz="4" w:space="0" w:color="000000"/>
              <w:right w:val="single" w:sz="4" w:space="0" w:color="000000"/>
            </w:tcBorders>
            <w:shd w:val="clear" w:color="auto" w:fill="F2F2F2"/>
          </w:tcPr>
          <w:p w14:paraId="68D4CBB0" w14:textId="482E2659" w:rsidR="00712FAB" w:rsidRDefault="00712FAB" w:rsidP="00712FAB">
            <w:pPr>
              <w:snapToGrid w:val="0"/>
              <w:jc w:val="center"/>
              <w:rPr>
                <w:color w:val="000000" w:themeColor="text1"/>
              </w:rPr>
            </w:pPr>
            <w:r>
              <w:t>126</w:t>
            </w:r>
          </w:p>
        </w:tc>
      </w:tr>
      <w:tr w:rsidR="00712FAB" w14:paraId="69DC3F10" w14:textId="77777777" w:rsidTr="00712FAB">
        <w:trPr>
          <w:trHeight w:val="23"/>
        </w:trPr>
        <w:tc>
          <w:tcPr>
            <w:tcW w:w="522" w:type="dxa"/>
            <w:tcBorders>
              <w:top w:val="single" w:sz="4" w:space="0" w:color="000000"/>
              <w:left w:val="single" w:sz="4" w:space="0" w:color="000000"/>
              <w:bottom w:val="single" w:sz="4" w:space="0" w:color="000000"/>
              <w:right w:val="nil"/>
            </w:tcBorders>
            <w:hideMark/>
          </w:tcPr>
          <w:p w14:paraId="2E253EAA" w14:textId="77777777" w:rsidR="00712FAB" w:rsidRDefault="00712FAB" w:rsidP="00712FAB">
            <w:pPr>
              <w:jc w:val="center"/>
            </w:pPr>
            <w:r>
              <w:rPr>
                <w:b/>
                <w:sz w:val="20"/>
                <w:szCs w:val="20"/>
              </w:rPr>
              <w:t>10</w:t>
            </w:r>
          </w:p>
        </w:tc>
        <w:tc>
          <w:tcPr>
            <w:tcW w:w="4723" w:type="dxa"/>
            <w:tcBorders>
              <w:top w:val="single" w:sz="4" w:space="0" w:color="000000"/>
              <w:left w:val="single" w:sz="4" w:space="0" w:color="000000"/>
              <w:bottom w:val="single" w:sz="4" w:space="0" w:color="000000"/>
              <w:right w:val="nil"/>
            </w:tcBorders>
          </w:tcPr>
          <w:p w14:paraId="65E1DC4B" w14:textId="2D820F55" w:rsidR="00712FAB" w:rsidRDefault="00712FAB" w:rsidP="00712FAB">
            <w:pPr>
              <w:snapToGrid w:val="0"/>
              <w:jc w:val="both"/>
            </w:pPr>
            <w:r>
              <w:t>Hırsızlık</w:t>
            </w:r>
          </w:p>
        </w:tc>
        <w:tc>
          <w:tcPr>
            <w:tcW w:w="3755" w:type="dxa"/>
            <w:tcBorders>
              <w:top w:val="single" w:sz="4" w:space="0" w:color="000000"/>
              <w:left w:val="single" w:sz="4" w:space="0" w:color="000000"/>
              <w:bottom w:val="single" w:sz="4" w:space="0" w:color="000000"/>
              <w:right w:val="single" w:sz="4" w:space="0" w:color="000000"/>
            </w:tcBorders>
          </w:tcPr>
          <w:p w14:paraId="24CD0F9A" w14:textId="7192F20A" w:rsidR="00712FAB" w:rsidRDefault="00712FAB" w:rsidP="00712FAB">
            <w:pPr>
              <w:snapToGrid w:val="0"/>
              <w:jc w:val="center"/>
            </w:pPr>
            <w:r>
              <w:t>677</w:t>
            </w:r>
          </w:p>
        </w:tc>
      </w:tr>
      <w:tr w:rsidR="00712FAB" w14:paraId="50A27122" w14:textId="77777777" w:rsidTr="00712FAB">
        <w:trPr>
          <w:trHeight w:val="23"/>
        </w:trPr>
        <w:tc>
          <w:tcPr>
            <w:tcW w:w="522" w:type="dxa"/>
            <w:tcBorders>
              <w:top w:val="single" w:sz="4" w:space="0" w:color="000000"/>
              <w:left w:val="single" w:sz="4" w:space="0" w:color="000000"/>
              <w:bottom w:val="single" w:sz="4" w:space="0" w:color="000000"/>
              <w:right w:val="nil"/>
            </w:tcBorders>
          </w:tcPr>
          <w:p w14:paraId="64EF8585" w14:textId="73CD67BF" w:rsidR="00712FAB" w:rsidRDefault="00712FAB" w:rsidP="00712FAB">
            <w:pPr>
              <w:jc w:val="center"/>
              <w:rPr>
                <w:b/>
                <w:sz w:val="20"/>
                <w:szCs w:val="20"/>
              </w:rPr>
            </w:pPr>
            <w:r>
              <w:rPr>
                <w:b/>
                <w:sz w:val="20"/>
                <w:szCs w:val="20"/>
              </w:rPr>
              <w:t>11</w:t>
            </w:r>
          </w:p>
        </w:tc>
        <w:tc>
          <w:tcPr>
            <w:tcW w:w="4723" w:type="dxa"/>
            <w:tcBorders>
              <w:top w:val="single" w:sz="4" w:space="0" w:color="000000"/>
              <w:left w:val="single" w:sz="4" w:space="0" w:color="000000"/>
              <w:bottom w:val="single" w:sz="4" w:space="0" w:color="000000"/>
              <w:right w:val="nil"/>
            </w:tcBorders>
          </w:tcPr>
          <w:p w14:paraId="53E22F2F" w14:textId="2D5C5262" w:rsidR="00712FAB" w:rsidRDefault="00712FAB" w:rsidP="00712FAB">
            <w:pPr>
              <w:snapToGrid w:val="0"/>
              <w:jc w:val="both"/>
            </w:pPr>
            <w:r>
              <w:t xml:space="preserve">Defter ve Kayıtları Tutmamak </w:t>
            </w:r>
          </w:p>
        </w:tc>
        <w:tc>
          <w:tcPr>
            <w:tcW w:w="3755" w:type="dxa"/>
            <w:tcBorders>
              <w:top w:val="single" w:sz="4" w:space="0" w:color="000000"/>
              <w:left w:val="single" w:sz="4" w:space="0" w:color="000000"/>
              <w:bottom w:val="single" w:sz="4" w:space="0" w:color="000000"/>
              <w:right w:val="single" w:sz="4" w:space="0" w:color="000000"/>
            </w:tcBorders>
          </w:tcPr>
          <w:p w14:paraId="2738FF2F" w14:textId="49D1510B" w:rsidR="00712FAB" w:rsidRDefault="00712FAB" w:rsidP="00712FAB">
            <w:pPr>
              <w:snapToGrid w:val="0"/>
              <w:jc w:val="center"/>
            </w:pPr>
            <w:r>
              <w:t>2663</w:t>
            </w:r>
          </w:p>
        </w:tc>
      </w:tr>
      <w:tr w:rsidR="00712FAB" w14:paraId="2D3D277F" w14:textId="77777777" w:rsidTr="00712FAB">
        <w:trPr>
          <w:trHeight w:val="23"/>
        </w:trPr>
        <w:tc>
          <w:tcPr>
            <w:tcW w:w="522" w:type="dxa"/>
            <w:tcBorders>
              <w:top w:val="single" w:sz="4" w:space="0" w:color="000000"/>
              <w:left w:val="single" w:sz="4" w:space="0" w:color="000000"/>
              <w:bottom w:val="single" w:sz="4" w:space="0" w:color="000000"/>
              <w:right w:val="nil"/>
            </w:tcBorders>
          </w:tcPr>
          <w:p w14:paraId="06375001" w14:textId="2CF414C4" w:rsidR="00712FAB" w:rsidRDefault="00712FAB" w:rsidP="00712FAB">
            <w:pPr>
              <w:jc w:val="center"/>
              <w:rPr>
                <w:b/>
                <w:sz w:val="20"/>
                <w:szCs w:val="20"/>
              </w:rPr>
            </w:pPr>
            <w:r>
              <w:rPr>
                <w:b/>
                <w:sz w:val="20"/>
                <w:szCs w:val="20"/>
              </w:rPr>
              <w:t>12</w:t>
            </w:r>
          </w:p>
        </w:tc>
        <w:tc>
          <w:tcPr>
            <w:tcW w:w="4723" w:type="dxa"/>
            <w:tcBorders>
              <w:top w:val="single" w:sz="4" w:space="0" w:color="000000"/>
              <w:left w:val="single" w:sz="4" w:space="0" w:color="000000"/>
              <w:bottom w:val="single" w:sz="4" w:space="0" w:color="000000"/>
              <w:right w:val="nil"/>
            </w:tcBorders>
          </w:tcPr>
          <w:p w14:paraId="1304EB57" w14:textId="7E1EEBDC" w:rsidR="00712FAB" w:rsidRDefault="00712FAB" w:rsidP="00712FAB">
            <w:pPr>
              <w:snapToGrid w:val="0"/>
              <w:jc w:val="both"/>
            </w:pPr>
            <w:r>
              <w:t xml:space="preserve">Kullanmak İçin Uyuşturucu veya Uyarıcı Madde Satın Almak, Kabul Etmek, Bulundurmak ve Kullanmak </w:t>
            </w:r>
          </w:p>
        </w:tc>
        <w:tc>
          <w:tcPr>
            <w:tcW w:w="3755" w:type="dxa"/>
            <w:tcBorders>
              <w:top w:val="single" w:sz="4" w:space="0" w:color="000000"/>
              <w:left w:val="single" w:sz="4" w:space="0" w:color="000000"/>
              <w:bottom w:val="single" w:sz="4" w:space="0" w:color="000000"/>
              <w:right w:val="single" w:sz="4" w:space="0" w:color="000000"/>
            </w:tcBorders>
          </w:tcPr>
          <w:p w14:paraId="3EC52C31" w14:textId="034B4119" w:rsidR="00712FAB" w:rsidRDefault="00712FAB" w:rsidP="00712FAB">
            <w:pPr>
              <w:snapToGrid w:val="0"/>
              <w:jc w:val="center"/>
            </w:pPr>
            <w:r>
              <w:t>43</w:t>
            </w:r>
          </w:p>
        </w:tc>
      </w:tr>
      <w:tr w:rsidR="00712FAB" w14:paraId="3298FBD2" w14:textId="77777777" w:rsidTr="00712FAB">
        <w:trPr>
          <w:trHeight w:val="23"/>
        </w:trPr>
        <w:tc>
          <w:tcPr>
            <w:tcW w:w="522" w:type="dxa"/>
            <w:tcBorders>
              <w:top w:val="single" w:sz="4" w:space="0" w:color="000000"/>
              <w:left w:val="single" w:sz="4" w:space="0" w:color="000000"/>
              <w:bottom w:val="single" w:sz="4" w:space="0" w:color="000000"/>
              <w:right w:val="nil"/>
            </w:tcBorders>
          </w:tcPr>
          <w:p w14:paraId="1B772371" w14:textId="72314C3E" w:rsidR="00712FAB" w:rsidRDefault="00712FAB" w:rsidP="00712FAB">
            <w:pPr>
              <w:jc w:val="center"/>
              <w:rPr>
                <w:b/>
                <w:sz w:val="20"/>
                <w:szCs w:val="20"/>
              </w:rPr>
            </w:pPr>
            <w:r>
              <w:rPr>
                <w:b/>
                <w:sz w:val="20"/>
                <w:szCs w:val="20"/>
              </w:rPr>
              <w:t>13</w:t>
            </w:r>
          </w:p>
        </w:tc>
        <w:tc>
          <w:tcPr>
            <w:tcW w:w="4723" w:type="dxa"/>
            <w:tcBorders>
              <w:top w:val="single" w:sz="4" w:space="0" w:color="000000"/>
              <w:left w:val="single" w:sz="4" w:space="0" w:color="000000"/>
              <w:bottom w:val="single" w:sz="4" w:space="0" w:color="000000"/>
              <w:right w:val="nil"/>
            </w:tcBorders>
          </w:tcPr>
          <w:p w14:paraId="44976ECE" w14:textId="790D1E64" w:rsidR="00712FAB" w:rsidRDefault="00712FAB" w:rsidP="00712FAB">
            <w:pPr>
              <w:snapToGrid w:val="0"/>
              <w:jc w:val="both"/>
            </w:pPr>
            <w:r>
              <w:t>Yapacak Nitelikte Emval Veren Ağaç Kesme</w:t>
            </w:r>
          </w:p>
        </w:tc>
        <w:tc>
          <w:tcPr>
            <w:tcW w:w="3755" w:type="dxa"/>
            <w:tcBorders>
              <w:top w:val="single" w:sz="4" w:space="0" w:color="000000"/>
              <w:left w:val="single" w:sz="4" w:space="0" w:color="000000"/>
              <w:bottom w:val="single" w:sz="4" w:space="0" w:color="000000"/>
              <w:right w:val="single" w:sz="4" w:space="0" w:color="000000"/>
            </w:tcBorders>
          </w:tcPr>
          <w:p w14:paraId="0082BCFE" w14:textId="0753D905" w:rsidR="00712FAB" w:rsidRDefault="00712FAB" w:rsidP="00712FAB">
            <w:pPr>
              <w:snapToGrid w:val="0"/>
              <w:jc w:val="center"/>
            </w:pPr>
            <w:r>
              <w:t>640</w:t>
            </w:r>
          </w:p>
        </w:tc>
      </w:tr>
      <w:tr w:rsidR="00712FAB" w14:paraId="726366A3" w14:textId="77777777" w:rsidTr="00712FAB">
        <w:trPr>
          <w:trHeight w:val="23"/>
        </w:trPr>
        <w:tc>
          <w:tcPr>
            <w:tcW w:w="522" w:type="dxa"/>
            <w:tcBorders>
              <w:top w:val="single" w:sz="4" w:space="0" w:color="000000"/>
              <w:left w:val="single" w:sz="4" w:space="0" w:color="000000"/>
              <w:bottom w:val="single" w:sz="4" w:space="0" w:color="000000"/>
              <w:right w:val="nil"/>
            </w:tcBorders>
          </w:tcPr>
          <w:p w14:paraId="6A12C868" w14:textId="5EE2D6CC" w:rsidR="00712FAB" w:rsidRDefault="00712FAB" w:rsidP="00712FAB">
            <w:pPr>
              <w:jc w:val="center"/>
              <w:rPr>
                <w:b/>
                <w:sz w:val="20"/>
                <w:szCs w:val="20"/>
              </w:rPr>
            </w:pPr>
            <w:r>
              <w:rPr>
                <w:b/>
                <w:sz w:val="20"/>
                <w:szCs w:val="20"/>
              </w:rPr>
              <w:t>14</w:t>
            </w:r>
          </w:p>
        </w:tc>
        <w:tc>
          <w:tcPr>
            <w:tcW w:w="4723" w:type="dxa"/>
            <w:tcBorders>
              <w:top w:val="single" w:sz="4" w:space="0" w:color="000000"/>
              <w:left w:val="single" w:sz="4" w:space="0" w:color="000000"/>
              <w:bottom w:val="single" w:sz="4" w:space="0" w:color="000000"/>
              <w:right w:val="nil"/>
            </w:tcBorders>
          </w:tcPr>
          <w:p w14:paraId="6D9F3EBB" w14:textId="36B95495" w:rsidR="00712FAB" w:rsidRDefault="00712FAB" w:rsidP="00712FAB">
            <w:pPr>
              <w:snapToGrid w:val="0"/>
              <w:jc w:val="both"/>
            </w:pPr>
            <w:r>
              <w:t>Orman Alanlarının İşgali Ormandan Faydalanma ve Orman İçinde Yerleşilmesi</w:t>
            </w:r>
          </w:p>
        </w:tc>
        <w:tc>
          <w:tcPr>
            <w:tcW w:w="3755" w:type="dxa"/>
            <w:tcBorders>
              <w:top w:val="single" w:sz="4" w:space="0" w:color="000000"/>
              <w:left w:val="single" w:sz="4" w:space="0" w:color="000000"/>
              <w:bottom w:val="single" w:sz="4" w:space="0" w:color="000000"/>
              <w:right w:val="single" w:sz="4" w:space="0" w:color="000000"/>
            </w:tcBorders>
          </w:tcPr>
          <w:p w14:paraId="11367CEE" w14:textId="7EEEA1B4" w:rsidR="00712FAB" w:rsidRDefault="00712FAB" w:rsidP="00712FAB">
            <w:pPr>
              <w:snapToGrid w:val="0"/>
              <w:jc w:val="center"/>
            </w:pPr>
            <w:r>
              <w:t>471</w:t>
            </w:r>
          </w:p>
        </w:tc>
      </w:tr>
      <w:tr w:rsidR="00712FAB" w14:paraId="141C7DF8" w14:textId="77777777" w:rsidTr="00712FAB">
        <w:trPr>
          <w:trHeight w:val="23"/>
        </w:trPr>
        <w:tc>
          <w:tcPr>
            <w:tcW w:w="522" w:type="dxa"/>
            <w:tcBorders>
              <w:top w:val="single" w:sz="4" w:space="0" w:color="000000"/>
              <w:left w:val="single" w:sz="4" w:space="0" w:color="000000"/>
              <w:bottom w:val="single" w:sz="4" w:space="0" w:color="000000"/>
              <w:right w:val="nil"/>
            </w:tcBorders>
          </w:tcPr>
          <w:p w14:paraId="56F94E66" w14:textId="4FA0B624" w:rsidR="00712FAB" w:rsidRDefault="00712FAB" w:rsidP="00712FAB">
            <w:pPr>
              <w:jc w:val="center"/>
              <w:rPr>
                <w:b/>
                <w:sz w:val="20"/>
                <w:szCs w:val="20"/>
              </w:rPr>
            </w:pPr>
            <w:r>
              <w:rPr>
                <w:b/>
                <w:sz w:val="20"/>
                <w:szCs w:val="20"/>
              </w:rPr>
              <w:t>15</w:t>
            </w:r>
          </w:p>
        </w:tc>
        <w:tc>
          <w:tcPr>
            <w:tcW w:w="4723" w:type="dxa"/>
            <w:tcBorders>
              <w:top w:val="single" w:sz="4" w:space="0" w:color="000000"/>
              <w:left w:val="single" w:sz="4" w:space="0" w:color="000000"/>
              <w:bottom w:val="single" w:sz="4" w:space="0" w:color="000000"/>
              <w:right w:val="nil"/>
            </w:tcBorders>
          </w:tcPr>
          <w:p w14:paraId="35418EA0" w14:textId="23BE84D5" w:rsidR="00712FAB" w:rsidRDefault="00712FAB" w:rsidP="00712FAB">
            <w:pPr>
              <w:snapToGrid w:val="0"/>
              <w:jc w:val="both"/>
            </w:pPr>
            <w:r>
              <w:t xml:space="preserve">Sesli Yazılı veya Görüntülü Bir İleti İle Hakaret </w:t>
            </w:r>
          </w:p>
        </w:tc>
        <w:tc>
          <w:tcPr>
            <w:tcW w:w="3755" w:type="dxa"/>
            <w:tcBorders>
              <w:top w:val="single" w:sz="4" w:space="0" w:color="000000"/>
              <w:left w:val="single" w:sz="4" w:space="0" w:color="000000"/>
              <w:bottom w:val="single" w:sz="4" w:space="0" w:color="000000"/>
              <w:right w:val="single" w:sz="4" w:space="0" w:color="000000"/>
            </w:tcBorders>
          </w:tcPr>
          <w:p w14:paraId="2F09555C" w14:textId="5EFA9E64" w:rsidR="00712FAB" w:rsidRDefault="00712FAB" w:rsidP="00712FAB">
            <w:pPr>
              <w:snapToGrid w:val="0"/>
              <w:jc w:val="center"/>
            </w:pPr>
            <w:r>
              <w:t>224</w:t>
            </w:r>
          </w:p>
        </w:tc>
      </w:tr>
      <w:tr w:rsidR="00712FAB" w14:paraId="597D8B24" w14:textId="77777777" w:rsidTr="00712FAB">
        <w:trPr>
          <w:trHeight w:val="23"/>
        </w:trPr>
        <w:tc>
          <w:tcPr>
            <w:tcW w:w="522" w:type="dxa"/>
            <w:tcBorders>
              <w:top w:val="single" w:sz="4" w:space="0" w:color="000000"/>
              <w:left w:val="single" w:sz="4" w:space="0" w:color="000000"/>
              <w:bottom w:val="single" w:sz="4" w:space="0" w:color="000000"/>
              <w:right w:val="nil"/>
            </w:tcBorders>
          </w:tcPr>
          <w:p w14:paraId="2C1D1DEA" w14:textId="107B4088" w:rsidR="00712FAB" w:rsidRDefault="00712FAB" w:rsidP="00712FAB">
            <w:pPr>
              <w:jc w:val="center"/>
              <w:rPr>
                <w:b/>
                <w:sz w:val="20"/>
                <w:szCs w:val="20"/>
              </w:rPr>
            </w:pPr>
            <w:r>
              <w:rPr>
                <w:b/>
                <w:sz w:val="20"/>
                <w:szCs w:val="20"/>
              </w:rPr>
              <w:t>16</w:t>
            </w:r>
          </w:p>
        </w:tc>
        <w:tc>
          <w:tcPr>
            <w:tcW w:w="4723" w:type="dxa"/>
            <w:tcBorders>
              <w:top w:val="single" w:sz="4" w:space="0" w:color="000000"/>
              <w:left w:val="single" w:sz="4" w:space="0" w:color="000000"/>
              <w:bottom w:val="single" w:sz="4" w:space="0" w:color="000000"/>
              <w:right w:val="nil"/>
            </w:tcBorders>
          </w:tcPr>
          <w:p w14:paraId="74115307" w14:textId="4F9B5950" w:rsidR="00712FAB" w:rsidRDefault="00712FAB" w:rsidP="00712FAB">
            <w:pPr>
              <w:snapToGrid w:val="0"/>
              <w:jc w:val="both"/>
            </w:pPr>
            <w:r>
              <w:t xml:space="preserve">Kadına Karşı Basit Yaralama </w:t>
            </w:r>
          </w:p>
        </w:tc>
        <w:tc>
          <w:tcPr>
            <w:tcW w:w="3755" w:type="dxa"/>
            <w:tcBorders>
              <w:top w:val="single" w:sz="4" w:space="0" w:color="000000"/>
              <w:left w:val="single" w:sz="4" w:space="0" w:color="000000"/>
              <w:bottom w:val="single" w:sz="4" w:space="0" w:color="000000"/>
              <w:right w:val="single" w:sz="4" w:space="0" w:color="000000"/>
            </w:tcBorders>
          </w:tcPr>
          <w:p w14:paraId="57AB1626" w14:textId="15BE3CFD" w:rsidR="00712FAB" w:rsidRDefault="00712FAB" w:rsidP="00712FAB">
            <w:pPr>
              <w:snapToGrid w:val="0"/>
              <w:jc w:val="center"/>
            </w:pPr>
            <w:r>
              <w:t>78</w:t>
            </w:r>
          </w:p>
        </w:tc>
      </w:tr>
      <w:tr w:rsidR="00712FAB" w14:paraId="0E26F431" w14:textId="77777777" w:rsidTr="00712FAB">
        <w:trPr>
          <w:trHeight w:val="23"/>
        </w:trPr>
        <w:tc>
          <w:tcPr>
            <w:tcW w:w="522" w:type="dxa"/>
            <w:tcBorders>
              <w:top w:val="single" w:sz="4" w:space="0" w:color="000000"/>
              <w:left w:val="single" w:sz="4" w:space="0" w:color="000000"/>
              <w:bottom w:val="single" w:sz="4" w:space="0" w:color="000000"/>
              <w:right w:val="nil"/>
            </w:tcBorders>
          </w:tcPr>
          <w:p w14:paraId="22E56E98" w14:textId="2D55EC72" w:rsidR="00712FAB" w:rsidRDefault="00712FAB" w:rsidP="00712FAB">
            <w:pPr>
              <w:jc w:val="center"/>
              <w:rPr>
                <w:b/>
                <w:sz w:val="20"/>
                <w:szCs w:val="20"/>
              </w:rPr>
            </w:pPr>
            <w:r>
              <w:rPr>
                <w:b/>
                <w:sz w:val="20"/>
                <w:szCs w:val="20"/>
              </w:rPr>
              <w:t>17</w:t>
            </w:r>
          </w:p>
        </w:tc>
        <w:tc>
          <w:tcPr>
            <w:tcW w:w="4723" w:type="dxa"/>
            <w:tcBorders>
              <w:top w:val="single" w:sz="4" w:space="0" w:color="000000"/>
              <w:left w:val="single" w:sz="4" w:space="0" w:color="000000"/>
              <w:bottom w:val="single" w:sz="4" w:space="0" w:color="000000"/>
              <w:right w:val="nil"/>
            </w:tcBorders>
          </w:tcPr>
          <w:p w14:paraId="56D08048" w14:textId="3E36711B" w:rsidR="00712FAB" w:rsidRDefault="00712FAB" w:rsidP="00712FAB">
            <w:pPr>
              <w:snapToGrid w:val="0"/>
              <w:jc w:val="both"/>
            </w:pPr>
            <w:r>
              <w:t xml:space="preserve">Alkol veya Uyuşturucu Maddenin Etkisi Altındayken Araç Kullanma </w:t>
            </w:r>
          </w:p>
        </w:tc>
        <w:tc>
          <w:tcPr>
            <w:tcW w:w="3755" w:type="dxa"/>
            <w:tcBorders>
              <w:top w:val="single" w:sz="4" w:space="0" w:color="000000"/>
              <w:left w:val="single" w:sz="4" w:space="0" w:color="000000"/>
              <w:bottom w:val="single" w:sz="4" w:space="0" w:color="000000"/>
              <w:right w:val="single" w:sz="4" w:space="0" w:color="000000"/>
            </w:tcBorders>
          </w:tcPr>
          <w:p w14:paraId="17D62A71" w14:textId="499DDF51" w:rsidR="00712FAB" w:rsidRDefault="00712FAB" w:rsidP="00712FAB">
            <w:pPr>
              <w:snapToGrid w:val="0"/>
              <w:jc w:val="center"/>
            </w:pPr>
            <w:r>
              <w:t>50</w:t>
            </w:r>
          </w:p>
        </w:tc>
      </w:tr>
      <w:tr w:rsidR="00712FAB" w14:paraId="65508FFA" w14:textId="77777777" w:rsidTr="00712FAB">
        <w:trPr>
          <w:trHeight w:val="23"/>
        </w:trPr>
        <w:tc>
          <w:tcPr>
            <w:tcW w:w="522" w:type="dxa"/>
            <w:tcBorders>
              <w:top w:val="single" w:sz="4" w:space="0" w:color="000000"/>
              <w:left w:val="single" w:sz="4" w:space="0" w:color="000000"/>
              <w:bottom w:val="single" w:sz="4" w:space="0" w:color="000000"/>
              <w:right w:val="nil"/>
            </w:tcBorders>
          </w:tcPr>
          <w:p w14:paraId="465496CB" w14:textId="56BA848B" w:rsidR="00712FAB" w:rsidRDefault="00712FAB" w:rsidP="00712FAB">
            <w:pPr>
              <w:jc w:val="center"/>
              <w:rPr>
                <w:b/>
                <w:sz w:val="20"/>
                <w:szCs w:val="20"/>
              </w:rPr>
            </w:pPr>
            <w:r>
              <w:rPr>
                <w:b/>
                <w:sz w:val="20"/>
                <w:szCs w:val="20"/>
              </w:rPr>
              <w:t>18</w:t>
            </w:r>
          </w:p>
        </w:tc>
        <w:tc>
          <w:tcPr>
            <w:tcW w:w="4723" w:type="dxa"/>
            <w:tcBorders>
              <w:top w:val="single" w:sz="4" w:space="0" w:color="000000"/>
              <w:left w:val="single" w:sz="4" w:space="0" w:color="000000"/>
              <w:bottom w:val="single" w:sz="4" w:space="0" w:color="000000"/>
              <w:right w:val="nil"/>
            </w:tcBorders>
          </w:tcPr>
          <w:p w14:paraId="3629CCF4" w14:textId="488CFD58" w:rsidR="00712FAB" w:rsidRDefault="00712FAB" w:rsidP="00712FAB">
            <w:pPr>
              <w:snapToGrid w:val="0"/>
              <w:jc w:val="both"/>
            </w:pPr>
            <w:r>
              <w:t xml:space="preserve">Silahla Tehdit </w:t>
            </w:r>
          </w:p>
        </w:tc>
        <w:tc>
          <w:tcPr>
            <w:tcW w:w="3755" w:type="dxa"/>
            <w:tcBorders>
              <w:top w:val="single" w:sz="4" w:space="0" w:color="000000"/>
              <w:left w:val="single" w:sz="4" w:space="0" w:color="000000"/>
              <w:bottom w:val="single" w:sz="4" w:space="0" w:color="000000"/>
              <w:right w:val="single" w:sz="4" w:space="0" w:color="000000"/>
            </w:tcBorders>
          </w:tcPr>
          <w:p w14:paraId="7CA872FF" w14:textId="63DFE76B" w:rsidR="00712FAB" w:rsidRDefault="00712FAB" w:rsidP="00712FAB">
            <w:pPr>
              <w:snapToGrid w:val="0"/>
              <w:jc w:val="center"/>
            </w:pPr>
            <w:r>
              <w:t>105</w:t>
            </w:r>
          </w:p>
        </w:tc>
      </w:tr>
      <w:tr w:rsidR="00712FAB" w14:paraId="648DF47E" w14:textId="77777777" w:rsidTr="00712FAB">
        <w:trPr>
          <w:trHeight w:val="23"/>
        </w:trPr>
        <w:tc>
          <w:tcPr>
            <w:tcW w:w="522" w:type="dxa"/>
            <w:tcBorders>
              <w:top w:val="single" w:sz="4" w:space="0" w:color="000000"/>
              <w:left w:val="single" w:sz="4" w:space="0" w:color="000000"/>
              <w:bottom w:val="single" w:sz="4" w:space="0" w:color="000000"/>
              <w:right w:val="nil"/>
            </w:tcBorders>
          </w:tcPr>
          <w:p w14:paraId="13221D07" w14:textId="1A808590" w:rsidR="00712FAB" w:rsidRDefault="00712FAB" w:rsidP="00712FAB">
            <w:pPr>
              <w:jc w:val="center"/>
              <w:rPr>
                <w:b/>
                <w:sz w:val="20"/>
                <w:szCs w:val="20"/>
              </w:rPr>
            </w:pPr>
            <w:r>
              <w:rPr>
                <w:b/>
                <w:sz w:val="20"/>
                <w:szCs w:val="20"/>
              </w:rPr>
              <w:t>19</w:t>
            </w:r>
          </w:p>
        </w:tc>
        <w:tc>
          <w:tcPr>
            <w:tcW w:w="4723" w:type="dxa"/>
            <w:tcBorders>
              <w:top w:val="single" w:sz="4" w:space="0" w:color="000000"/>
              <w:left w:val="single" w:sz="4" w:space="0" w:color="000000"/>
              <w:bottom w:val="single" w:sz="4" w:space="0" w:color="000000"/>
              <w:right w:val="nil"/>
            </w:tcBorders>
          </w:tcPr>
          <w:p w14:paraId="1EC0584E" w14:textId="1FBDD488" w:rsidR="00712FAB" w:rsidRDefault="00712FAB" w:rsidP="00712FAB">
            <w:pPr>
              <w:snapToGrid w:val="0"/>
              <w:jc w:val="both"/>
            </w:pPr>
            <w:r>
              <w:t xml:space="preserve">Hakaret </w:t>
            </w:r>
          </w:p>
        </w:tc>
        <w:tc>
          <w:tcPr>
            <w:tcW w:w="3755" w:type="dxa"/>
            <w:tcBorders>
              <w:top w:val="single" w:sz="4" w:space="0" w:color="000000"/>
              <w:left w:val="single" w:sz="4" w:space="0" w:color="000000"/>
              <w:bottom w:val="single" w:sz="4" w:space="0" w:color="000000"/>
              <w:right w:val="single" w:sz="4" w:space="0" w:color="000000"/>
            </w:tcBorders>
          </w:tcPr>
          <w:p w14:paraId="54087C1B" w14:textId="508F2505" w:rsidR="00712FAB" w:rsidRDefault="00712FAB" w:rsidP="00712FAB">
            <w:pPr>
              <w:snapToGrid w:val="0"/>
              <w:jc w:val="center"/>
            </w:pPr>
            <w:r>
              <w:t>133</w:t>
            </w:r>
          </w:p>
        </w:tc>
      </w:tr>
      <w:tr w:rsidR="00712FAB" w14:paraId="251047D1" w14:textId="77777777" w:rsidTr="00712FAB">
        <w:trPr>
          <w:trHeight w:val="23"/>
        </w:trPr>
        <w:tc>
          <w:tcPr>
            <w:tcW w:w="522" w:type="dxa"/>
            <w:tcBorders>
              <w:top w:val="single" w:sz="4" w:space="0" w:color="000000"/>
              <w:left w:val="single" w:sz="4" w:space="0" w:color="000000"/>
              <w:bottom w:val="single" w:sz="4" w:space="0" w:color="000000"/>
              <w:right w:val="nil"/>
            </w:tcBorders>
          </w:tcPr>
          <w:p w14:paraId="273F5BEC" w14:textId="03197A33" w:rsidR="00712FAB" w:rsidRDefault="00712FAB" w:rsidP="00712FAB">
            <w:pPr>
              <w:jc w:val="center"/>
              <w:rPr>
                <w:b/>
                <w:sz w:val="20"/>
                <w:szCs w:val="20"/>
              </w:rPr>
            </w:pPr>
            <w:r>
              <w:rPr>
                <w:b/>
                <w:sz w:val="20"/>
                <w:szCs w:val="20"/>
              </w:rPr>
              <w:t>20</w:t>
            </w:r>
          </w:p>
        </w:tc>
        <w:tc>
          <w:tcPr>
            <w:tcW w:w="4723" w:type="dxa"/>
            <w:tcBorders>
              <w:top w:val="single" w:sz="4" w:space="0" w:color="000000"/>
              <w:left w:val="single" w:sz="4" w:space="0" w:color="000000"/>
              <w:bottom w:val="single" w:sz="4" w:space="0" w:color="000000"/>
              <w:right w:val="nil"/>
            </w:tcBorders>
          </w:tcPr>
          <w:p w14:paraId="44B63723" w14:textId="1E8C12D3" w:rsidR="00712FAB" w:rsidRDefault="00712FAB" w:rsidP="00712FAB">
            <w:pPr>
              <w:snapToGrid w:val="0"/>
              <w:jc w:val="both"/>
            </w:pPr>
            <w:r>
              <w:t xml:space="preserve">Kesinleşmiş Orman Kadastrosu Sınırları İçerisinde İşgal ve Faydalanma </w:t>
            </w:r>
          </w:p>
        </w:tc>
        <w:tc>
          <w:tcPr>
            <w:tcW w:w="3755" w:type="dxa"/>
            <w:tcBorders>
              <w:top w:val="single" w:sz="4" w:space="0" w:color="000000"/>
              <w:left w:val="single" w:sz="4" w:space="0" w:color="000000"/>
              <w:bottom w:val="single" w:sz="4" w:space="0" w:color="000000"/>
              <w:right w:val="single" w:sz="4" w:space="0" w:color="000000"/>
            </w:tcBorders>
          </w:tcPr>
          <w:p w14:paraId="1D6E21B8" w14:textId="7EBAF29A" w:rsidR="00712FAB" w:rsidRDefault="00712FAB" w:rsidP="00712FAB">
            <w:pPr>
              <w:snapToGrid w:val="0"/>
              <w:jc w:val="center"/>
            </w:pPr>
            <w:r>
              <w:t>471</w:t>
            </w:r>
          </w:p>
        </w:tc>
      </w:tr>
    </w:tbl>
    <w:p w14:paraId="416C4AE3" w14:textId="77777777" w:rsidR="00196B94" w:rsidRDefault="00196B94" w:rsidP="00196B94">
      <w:pPr>
        <w:jc w:val="both"/>
        <w:rPr>
          <w:b/>
          <w:i/>
          <w:color w:val="00B050"/>
        </w:rPr>
      </w:pPr>
    </w:p>
    <w:p w14:paraId="43574F01" w14:textId="63B73710" w:rsidR="00196B94" w:rsidRDefault="00196B94" w:rsidP="00196B94">
      <w:pPr>
        <w:jc w:val="both"/>
      </w:pPr>
      <w:r>
        <w:rPr>
          <w:i/>
        </w:rPr>
        <w:t>(</w:t>
      </w:r>
      <w:r>
        <w:t>TCK ‘nin 4.kısmının 4.bölümünde yer alan Devletin Güvenliğine Karşı Suçlar, 5’inci bölümünde yer alan Anayasal Düzene ve Bu Düzenin İşleyişine Karşı İşlenen Suçlar, 6’ıncı bölümde yer alan Milli Savunmaya Karşı Suçlar, 7’nci bölümde yer alan Devlet Sırlarına Karşı Suçlar ve Casusluk ile 3713 sayılı Terörle Mücadele Kanunda yer alan suçlar tabloda yer almayacaktır.)</w:t>
      </w:r>
    </w:p>
    <w:p w14:paraId="077EBA06" w14:textId="77777777" w:rsidR="00196B94" w:rsidRDefault="00196B94" w:rsidP="00196B94">
      <w:pPr>
        <w:jc w:val="both"/>
      </w:pPr>
    </w:p>
    <w:p w14:paraId="23B337CC" w14:textId="77777777" w:rsidR="00196B94" w:rsidRDefault="00196B94" w:rsidP="00196B94">
      <w:pPr>
        <w:numPr>
          <w:ilvl w:val="0"/>
          <w:numId w:val="22"/>
        </w:numPr>
        <w:ind w:left="567"/>
        <w:jc w:val="both"/>
        <w:rPr>
          <w:b/>
          <w:color w:val="C00000"/>
        </w:rPr>
      </w:pPr>
      <w:r>
        <w:rPr>
          <w:b/>
          <w:color w:val="C00000"/>
        </w:rPr>
        <w:t>Sulh Ceza Hâkimliklerince Yapılan Sorgu Sayısı, Sorgu Neticesinde Verilen Tutuklama, Adli Kontrol ve Serbest Bırakma Karar Sayısı</w:t>
      </w:r>
    </w:p>
    <w:p w14:paraId="2D7048C1" w14:textId="77777777" w:rsidR="00196B94" w:rsidRDefault="00196B94" w:rsidP="00196B94">
      <w:pPr>
        <w:jc w:val="both"/>
        <w:rPr>
          <w:b/>
          <w:color w:val="4F81BD"/>
        </w:rPr>
      </w:pPr>
    </w:p>
    <w:tbl>
      <w:tblPr>
        <w:tblW w:w="9075" w:type="dxa"/>
        <w:tblInd w:w="-5" w:type="dxa"/>
        <w:tblLayout w:type="fixed"/>
        <w:tblLook w:val="04A0" w:firstRow="1" w:lastRow="0" w:firstColumn="1" w:lastColumn="0" w:noHBand="0" w:noVBand="1"/>
      </w:tblPr>
      <w:tblGrid>
        <w:gridCol w:w="2970"/>
        <w:gridCol w:w="1492"/>
        <w:gridCol w:w="1359"/>
        <w:gridCol w:w="1379"/>
        <w:gridCol w:w="1875"/>
      </w:tblGrid>
      <w:tr w:rsidR="00196B94" w14:paraId="748B16BA" w14:textId="77777777" w:rsidTr="00196B94">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hideMark/>
          </w:tcPr>
          <w:p w14:paraId="47A3DE11" w14:textId="77777777" w:rsidR="00196B94" w:rsidRDefault="00196B94">
            <w:pPr>
              <w:jc w:val="center"/>
            </w:pPr>
            <w:r>
              <w:rPr>
                <w:b/>
                <w:color w:val="FFFFFF"/>
              </w:rPr>
              <w:t>Sulh Ceza Hâkimliklerince Yapılan Sorgu Sayıları</w:t>
            </w:r>
          </w:p>
        </w:tc>
      </w:tr>
      <w:tr w:rsidR="00196B94" w14:paraId="3C76A218" w14:textId="77777777" w:rsidTr="00196B94">
        <w:trPr>
          <w:trHeight w:val="556"/>
        </w:trPr>
        <w:tc>
          <w:tcPr>
            <w:tcW w:w="2968" w:type="dxa"/>
            <w:tcBorders>
              <w:top w:val="single" w:sz="4" w:space="0" w:color="000000"/>
              <w:left w:val="single" w:sz="4" w:space="0" w:color="000000"/>
              <w:bottom w:val="single" w:sz="4" w:space="0" w:color="000000"/>
              <w:right w:val="nil"/>
            </w:tcBorders>
            <w:hideMark/>
          </w:tcPr>
          <w:p w14:paraId="16F3D4A2" w14:textId="77777777" w:rsidR="00196B94" w:rsidRDefault="00196B94">
            <w:pPr>
              <w:jc w:val="center"/>
              <w:rPr>
                <w:b/>
              </w:rPr>
            </w:pPr>
            <w:r>
              <w:rPr>
                <w:b/>
              </w:rPr>
              <w:t>Hâkimlikler</w:t>
            </w:r>
          </w:p>
        </w:tc>
        <w:tc>
          <w:tcPr>
            <w:tcW w:w="1492" w:type="dxa"/>
            <w:tcBorders>
              <w:top w:val="single" w:sz="4" w:space="0" w:color="000000"/>
              <w:left w:val="single" w:sz="4" w:space="0" w:color="000000"/>
              <w:bottom w:val="single" w:sz="4" w:space="0" w:color="000000"/>
              <w:right w:val="nil"/>
            </w:tcBorders>
            <w:hideMark/>
          </w:tcPr>
          <w:p w14:paraId="23311675" w14:textId="77777777" w:rsidR="00196B94" w:rsidRDefault="00196B94">
            <w:pPr>
              <w:jc w:val="center"/>
              <w:rPr>
                <w:b/>
              </w:rPr>
            </w:pPr>
            <w:r>
              <w:rPr>
                <w:b/>
              </w:rPr>
              <w:t>Tutuklama</w:t>
            </w:r>
          </w:p>
        </w:tc>
        <w:tc>
          <w:tcPr>
            <w:tcW w:w="1359" w:type="dxa"/>
            <w:tcBorders>
              <w:top w:val="single" w:sz="4" w:space="0" w:color="000000"/>
              <w:left w:val="single" w:sz="4" w:space="0" w:color="000000"/>
              <w:bottom w:val="single" w:sz="4" w:space="0" w:color="000000"/>
              <w:right w:val="nil"/>
            </w:tcBorders>
            <w:hideMark/>
          </w:tcPr>
          <w:p w14:paraId="2D37448C" w14:textId="77777777" w:rsidR="00196B94" w:rsidRDefault="00196B94">
            <w:pPr>
              <w:jc w:val="center"/>
              <w:rPr>
                <w:b/>
              </w:rPr>
            </w:pPr>
            <w:r>
              <w:rPr>
                <w:b/>
              </w:rPr>
              <w:t>Adli Kontrol</w:t>
            </w:r>
          </w:p>
        </w:tc>
        <w:tc>
          <w:tcPr>
            <w:tcW w:w="1379" w:type="dxa"/>
            <w:tcBorders>
              <w:top w:val="single" w:sz="4" w:space="0" w:color="000000"/>
              <w:left w:val="single" w:sz="4" w:space="0" w:color="000000"/>
              <w:bottom w:val="single" w:sz="4" w:space="0" w:color="000000"/>
              <w:right w:val="nil"/>
            </w:tcBorders>
            <w:hideMark/>
          </w:tcPr>
          <w:p w14:paraId="3C4D719F" w14:textId="77777777" w:rsidR="00196B94" w:rsidRDefault="00196B94">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hideMark/>
          </w:tcPr>
          <w:p w14:paraId="020CB489" w14:textId="77777777" w:rsidR="00196B94" w:rsidRDefault="00196B94">
            <w:pPr>
              <w:jc w:val="center"/>
            </w:pPr>
            <w:r>
              <w:rPr>
                <w:b/>
                <w:color w:val="FFFFFF"/>
              </w:rPr>
              <w:t>Toplam</w:t>
            </w:r>
          </w:p>
        </w:tc>
      </w:tr>
      <w:tr w:rsidR="00196B94" w14:paraId="1C7D918D" w14:textId="77777777" w:rsidTr="00196B94">
        <w:trPr>
          <w:trHeight w:val="277"/>
        </w:trPr>
        <w:tc>
          <w:tcPr>
            <w:tcW w:w="2968" w:type="dxa"/>
            <w:tcBorders>
              <w:top w:val="single" w:sz="4" w:space="0" w:color="000000"/>
              <w:left w:val="single" w:sz="4" w:space="0" w:color="000000"/>
              <w:bottom w:val="single" w:sz="4" w:space="0" w:color="000000"/>
              <w:right w:val="nil"/>
            </w:tcBorders>
            <w:shd w:val="clear" w:color="auto" w:fill="F2F2F2"/>
            <w:hideMark/>
          </w:tcPr>
          <w:p w14:paraId="2E3540A6" w14:textId="77777777" w:rsidR="00196B94" w:rsidRDefault="00196B94">
            <w:pPr>
              <w:jc w:val="both"/>
            </w:pPr>
            <w:r>
              <w:t>Nazımiye Sulh Ceza Hâkimliği</w:t>
            </w:r>
          </w:p>
        </w:tc>
        <w:tc>
          <w:tcPr>
            <w:tcW w:w="1492" w:type="dxa"/>
            <w:tcBorders>
              <w:top w:val="single" w:sz="4" w:space="0" w:color="000000"/>
              <w:left w:val="single" w:sz="4" w:space="0" w:color="000000"/>
              <w:bottom w:val="single" w:sz="4" w:space="0" w:color="000000"/>
              <w:right w:val="nil"/>
            </w:tcBorders>
            <w:shd w:val="clear" w:color="auto" w:fill="F2F2F2"/>
          </w:tcPr>
          <w:p w14:paraId="4BFDE730" w14:textId="6D2A8AB1" w:rsidR="00196B94" w:rsidRDefault="00712FAB">
            <w:pPr>
              <w:snapToGrid w:val="0"/>
              <w:jc w:val="center"/>
            </w:pPr>
            <w:r>
              <w:t>1</w:t>
            </w:r>
          </w:p>
        </w:tc>
        <w:tc>
          <w:tcPr>
            <w:tcW w:w="1359" w:type="dxa"/>
            <w:tcBorders>
              <w:top w:val="single" w:sz="4" w:space="0" w:color="000000"/>
              <w:left w:val="single" w:sz="4" w:space="0" w:color="000000"/>
              <w:bottom w:val="single" w:sz="4" w:space="0" w:color="000000"/>
              <w:right w:val="nil"/>
            </w:tcBorders>
            <w:shd w:val="clear" w:color="auto" w:fill="F2F2F2"/>
          </w:tcPr>
          <w:p w14:paraId="669AEFD5" w14:textId="6B9F4AFE" w:rsidR="00196B94" w:rsidRDefault="007D131B">
            <w:pPr>
              <w:snapToGrid w:val="0"/>
              <w:jc w:val="center"/>
            </w:pPr>
            <w:r>
              <w:t>-</w:t>
            </w:r>
          </w:p>
        </w:tc>
        <w:tc>
          <w:tcPr>
            <w:tcW w:w="1379" w:type="dxa"/>
            <w:tcBorders>
              <w:top w:val="single" w:sz="4" w:space="0" w:color="000000"/>
              <w:left w:val="single" w:sz="4" w:space="0" w:color="000000"/>
              <w:bottom w:val="single" w:sz="4" w:space="0" w:color="000000"/>
              <w:right w:val="nil"/>
            </w:tcBorders>
            <w:shd w:val="clear" w:color="auto" w:fill="F2F2F2"/>
            <w:hideMark/>
          </w:tcPr>
          <w:p w14:paraId="60EF9E96" w14:textId="4872EF49" w:rsidR="00196B94" w:rsidRDefault="00196B94">
            <w:pPr>
              <w:snapToGrid w:val="0"/>
              <w:jc w:val="center"/>
            </w:pPr>
          </w:p>
        </w:tc>
        <w:tc>
          <w:tcPr>
            <w:tcW w:w="1874" w:type="dxa"/>
            <w:tcBorders>
              <w:top w:val="single" w:sz="4" w:space="0" w:color="000000"/>
              <w:left w:val="single" w:sz="4" w:space="0" w:color="000000"/>
              <w:bottom w:val="single" w:sz="4" w:space="0" w:color="000000"/>
              <w:right w:val="single" w:sz="4" w:space="0" w:color="000000"/>
            </w:tcBorders>
            <w:shd w:val="clear" w:color="auto" w:fill="C00000"/>
            <w:hideMark/>
          </w:tcPr>
          <w:p w14:paraId="63A3C305" w14:textId="654EB7B4" w:rsidR="00196B94" w:rsidRDefault="00712FAB">
            <w:pPr>
              <w:snapToGrid w:val="0"/>
              <w:jc w:val="center"/>
              <w:rPr>
                <w:b/>
              </w:rPr>
            </w:pPr>
            <w:r>
              <w:rPr>
                <w:b/>
              </w:rPr>
              <w:t>1</w:t>
            </w:r>
          </w:p>
        </w:tc>
      </w:tr>
    </w:tbl>
    <w:p w14:paraId="184595EF" w14:textId="3493A2B6" w:rsidR="00196B94" w:rsidRDefault="00196B94" w:rsidP="00196B94">
      <w:pPr>
        <w:rPr>
          <w:b/>
          <w:color w:val="C00000"/>
        </w:rPr>
      </w:pPr>
    </w:p>
    <w:p w14:paraId="1ED5FEE7" w14:textId="41AC585F" w:rsidR="007D131B" w:rsidRDefault="007D131B" w:rsidP="00196B94">
      <w:pPr>
        <w:rPr>
          <w:b/>
          <w:color w:val="C00000"/>
        </w:rPr>
      </w:pPr>
    </w:p>
    <w:p w14:paraId="40959EC8" w14:textId="2BF7EA5E" w:rsidR="00196B94" w:rsidRDefault="00196B94" w:rsidP="00196B94">
      <w:pPr>
        <w:numPr>
          <w:ilvl w:val="0"/>
          <w:numId w:val="22"/>
        </w:numPr>
        <w:rPr>
          <w:b/>
          <w:color w:val="FFFFFF"/>
        </w:rPr>
      </w:pPr>
      <w:r>
        <w:rPr>
          <w:b/>
          <w:color w:val="FFFFFF"/>
        </w:rPr>
        <w:lastRenderedPageBreak/>
        <w:t xml:space="preserve"> </w:t>
      </w:r>
      <w:r>
        <w:rPr>
          <w:b/>
          <w:color w:val="C00000"/>
        </w:rPr>
        <w:t>Adli Kontrol Tedbirleri</w:t>
      </w:r>
      <w:r>
        <w:rPr>
          <w:rStyle w:val="DipnotBavurusu2"/>
          <w:b/>
          <w:color w:val="C00000"/>
        </w:rPr>
        <w:footnoteReference w:id="23"/>
      </w:r>
      <w:r>
        <w:rPr>
          <w:b/>
          <w:color w:val="FFFFFF"/>
        </w:rPr>
        <w:t xml:space="preserve"> mddesi kapsamında hükmedilen adli kontrol tedbirleri</w:t>
      </w:r>
    </w:p>
    <w:tbl>
      <w:tblPr>
        <w:tblW w:w="9105" w:type="dxa"/>
        <w:tblInd w:w="-5" w:type="dxa"/>
        <w:tblLayout w:type="fixed"/>
        <w:tblLook w:val="04A0" w:firstRow="1" w:lastRow="0" w:firstColumn="1" w:lastColumn="0" w:noHBand="0" w:noVBand="1"/>
        <w:tblDescription w:val="DİĞER"/>
      </w:tblPr>
      <w:tblGrid>
        <w:gridCol w:w="3003"/>
        <w:gridCol w:w="1141"/>
        <w:gridCol w:w="984"/>
        <w:gridCol w:w="1157"/>
        <w:gridCol w:w="1157"/>
        <w:gridCol w:w="1663"/>
      </w:tblGrid>
      <w:tr w:rsidR="00196B94" w14:paraId="61E232D7" w14:textId="77777777" w:rsidTr="00DA1535">
        <w:trPr>
          <w:trHeight w:val="212"/>
        </w:trPr>
        <w:tc>
          <w:tcPr>
            <w:tcW w:w="9105" w:type="dxa"/>
            <w:gridSpan w:val="6"/>
            <w:tcBorders>
              <w:top w:val="single" w:sz="4" w:space="0" w:color="000000"/>
              <w:left w:val="single" w:sz="4" w:space="0" w:color="000000"/>
              <w:bottom w:val="single" w:sz="4" w:space="0" w:color="000000"/>
              <w:right w:val="single" w:sz="4" w:space="0" w:color="000000"/>
            </w:tcBorders>
            <w:shd w:val="clear" w:color="auto" w:fill="C00000"/>
            <w:hideMark/>
          </w:tcPr>
          <w:p w14:paraId="46F937E5" w14:textId="77777777" w:rsidR="00196B94" w:rsidRDefault="00196B94">
            <w:pPr>
              <w:jc w:val="center"/>
            </w:pPr>
            <w:r>
              <w:rPr>
                <w:b/>
                <w:color w:val="FFFFFF"/>
              </w:rPr>
              <w:t>CMK’nun 109. Maddesi Kapsamında Hükmedilen Adli Kontrol Tedbirleri Sayıları</w:t>
            </w:r>
          </w:p>
        </w:tc>
      </w:tr>
      <w:tr w:rsidR="00196B94" w14:paraId="327758C7" w14:textId="77777777" w:rsidTr="00DA1535">
        <w:trPr>
          <w:trHeight w:val="437"/>
        </w:trPr>
        <w:tc>
          <w:tcPr>
            <w:tcW w:w="3003" w:type="dxa"/>
            <w:tcBorders>
              <w:top w:val="single" w:sz="4" w:space="0" w:color="000000"/>
              <w:left w:val="single" w:sz="4" w:space="0" w:color="000000"/>
              <w:bottom w:val="single" w:sz="4" w:space="0" w:color="000000"/>
              <w:right w:val="nil"/>
            </w:tcBorders>
            <w:vAlign w:val="center"/>
          </w:tcPr>
          <w:p w14:paraId="3DC55C77" w14:textId="77777777" w:rsidR="00196B94" w:rsidRDefault="00196B94">
            <w:pPr>
              <w:snapToGrid w:val="0"/>
              <w:jc w:val="both"/>
              <w:rPr>
                <w:b/>
                <w:color w:val="4F81BD"/>
              </w:rPr>
            </w:pPr>
          </w:p>
        </w:tc>
        <w:tc>
          <w:tcPr>
            <w:tcW w:w="1141" w:type="dxa"/>
            <w:tcBorders>
              <w:top w:val="single" w:sz="4" w:space="0" w:color="000000"/>
              <w:left w:val="single" w:sz="4" w:space="0" w:color="000000"/>
              <w:bottom w:val="single" w:sz="4" w:space="0" w:color="000000"/>
              <w:right w:val="nil"/>
            </w:tcBorders>
            <w:vAlign w:val="center"/>
            <w:hideMark/>
          </w:tcPr>
          <w:p w14:paraId="57790C75" w14:textId="77777777" w:rsidR="00196B94" w:rsidRDefault="00196B94">
            <w:pPr>
              <w:jc w:val="center"/>
              <w:rPr>
                <w:b/>
              </w:rPr>
            </w:pPr>
            <w:r>
              <w:rPr>
                <w:b/>
              </w:rPr>
              <w:t>CMK 109/3.a</w:t>
            </w:r>
          </w:p>
        </w:tc>
        <w:tc>
          <w:tcPr>
            <w:tcW w:w="984" w:type="dxa"/>
            <w:tcBorders>
              <w:top w:val="single" w:sz="4" w:space="0" w:color="000000"/>
              <w:left w:val="single" w:sz="4" w:space="0" w:color="000000"/>
              <w:bottom w:val="single" w:sz="4" w:space="0" w:color="000000"/>
              <w:right w:val="nil"/>
            </w:tcBorders>
            <w:vAlign w:val="center"/>
            <w:hideMark/>
          </w:tcPr>
          <w:p w14:paraId="59DFCC6E" w14:textId="77777777" w:rsidR="00196B94" w:rsidRDefault="00196B94">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hideMark/>
          </w:tcPr>
          <w:p w14:paraId="79B26F53" w14:textId="77777777" w:rsidR="00196B94" w:rsidRDefault="00196B94">
            <w:pPr>
              <w:jc w:val="center"/>
              <w:rPr>
                <w:b/>
              </w:rPr>
            </w:pPr>
            <w:r>
              <w:rPr>
                <w:b/>
              </w:rPr>
              <w:t>CMK 109/3.c</w:t>
            </w:r>
          </w:p>
        </w:tc>
        <w:tc>
          <w:tcPr>
            <w:tcW w:w="1157" w:type="dxa"/>
            <w:tcBorders>
              <w:top w:val="single" w:sz="4" w:space="0" w:color="000000"/>
              <w:left w:val="single" w:sz="4" w:space="0" w:color="000000"/>
              <w:bottom w:val="single" w:sz="4" w:space="0" w:color="000000"/>
              <w:right w:val="nil"/>
            </w:tcBorders>
            <w:vAlign w:val="center"/>
          </w:tcPr>
          <w:p w14:paraId="4D65BB69" w14:textId="77777777" w:rsidR="00196B94" w:rsidRDefault="00196B94">
            <w:pPr>
              <w:rPr>
                <w:b/>
                <w:bCs/>
                <w:iCs/>
              </w:rPr>
            </w:pPr>
            <w:r>
              <w:rPr>
                <w:b/>
                <w:bCs/>
                <w:iCs/>
              </w:rPr>
              <w:t>DİĞER</w:t>
            </w:r>
          </w:p>
          <w:p w14:paraId="52D39983" w14:textId="77777777" w:rsidR="00196B94" w:rsidRDefault="00196B94">
            <w:pPr>
              <w:rPr>
                <w:b/>
                <w:color w:val="FFFFFF"/>
              </w:rPr>
            </w:pPr>
          </w:p>
        </w:tc>
        <w:tc>
          <w:tcPr>
            <w:tcW w:w="1663" w:type="dxa"/>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1AB525C9" w14:textId="77777777" w:rsidR="00196B94" w:rsidRDefault="00196B94">
            <w:pPr>
              <w:jc w:val="center"/>
            </w:pPr>
            <w:r>
              <w:rPr>
                <w:b/>
                <w:color w:val="FFFFFF"/>
              </w:rPr>
              <w:t>Toplam</w:t>
            </w:r>
          </w:p>
        </w:tc>
      </w:tr>
      <w:tr w:rsidR="00196B94" w14:paraId="34A70CD7" w14:textId="77777777" w:rsidTr="007D131B">
        <w:trPr>
          <w:trHeight w:val="212"/>
        </w:trPr>
        <w:tc>
          <w:tcPr>
            <w:tcW w:w="3003" w:type="dxa"/>
            <w:tcBorders>
              <w:top w:val="single" w:sz="4" w:space="0" w:color="000000"/>
              <w:left w:val="single" w:sz="4" w:space="0" w:color="000000"/>
              <w:bottom w:val="single" w:sz="4" w:space="0" w:color="000000"/>
              <w:right w:val="nil"/>
            </w:tcBorders>
            <w:vAlign w:val="center"/>
            <w:hideMark/>
          </w:tcPr>
          <w:p w14:paraId="2B354DE1" w14:textId="77777777" w:rsidR="00196B94" w:rsidRDefault="00196B94">
            <w:pPr>
              <w:jc w:val="both"/>
              <w:rPr>
                <w:b/>
              </w:rPr>
            </w:pPr>
            <w:r>
              <w:t>Nazımiye Asliye Ceza Mahkemesi</w:t>
            </w:r>
          </w:p>
        </w:tc>
        <w:tc>
          <w:tcPr>
            <w:tcW w:w="1141" w:type="dxa"/>
            <w:tcBorders>
              <w:top w:val="single" w:sz="4" w:space="0" w:color="000000"/>
              <w:left w:val="single" w:sz="4" w:space="0" w:color="000000"/>
              <w:bottom w:val="single" w:sz="4" w:space="0" w:color="000000"/>
              <w:right w:val="nil"/>
            </w:tcBorders>
            <w:vAlign w:val="center"/>
            <w:hideMark/>
          </w:tcPr>
          <w:p w14:paraId="36F988B4" w14:textId="3E01E274" w:rsidR="00196B94" w:rsidRDefault="00712FAB">
            <w:pPr>
              <w:snapToGrid w:val="0"/>
              <w:jc w:val="center"/>
              <w:rPr>
                <w:b/>
              </w:rPr>
            </w:pPr>
            <w:r>
              <w:rPr>
                <w:b/>
              </w:rPr>
              <w:t>1</w:t>
            </w:r>
          </w:p>
        </w:tc>
        <w:tc>
          <w:tcPr>
            <w:tcW w:w="984" w:type="dxa"/>
            <w:tcBorders>
              <w:top w:val="single" w:sz="4" w:space="0" w:color="000000"/>
              <w:left w:val="single" w:sz="4" w:space="0" w:color="000000"/>
              <w:bottom w:val="single" w:sz="4" w:space="0" w:color="000000"/>
              <w:right w:val="nil"/>
            </w:tcBorders>
            <w:vAlign w:val="center"/>
            <w:hideMark/>
          </w:tcPr>
          <w:p w14:paraId="1DFE44AC" w14:textId="1B01B147" w:rsidR="00196B94" w:rsidRDefault="00712FAB">
            <w:pPr>
              <w:snapToGrid w:val="0"/>
              <w:jc w:val="center"/>
              <w:rPr>
                <w:b/>
              </w:rPr>
            </w:pPr>
            <w:r>
              <w:rPr>
                <w:b/>
              </w:rPr>
              <w:t>2</w:t>
            </w:r>
          </w:p>
        </w:tc>
        <w:tc>
          <w:tcPr>
            <w:tcW w:w="1157" w:type="dxa"/>
            <w:tcBorders>
              <w:top w:val="single" w:sz="4" w:space="0" w:color="000000"/>
              <w:left w:val="single" w:sz="4" w:space="0" w:color="000000"/>
              <w:bottom w:val="single" w:sz="4" w:space="0" w:color="000000"/>
              <w:right w:val="single" w:sz="4" w:space="0" w:color="000000"/>
            </w:tcBorders>
            <w:vAlign w:val="center"/>
          </w:tcPr>
          <w:p w14:paraId="32D8BB6C" w14:textId="77777777" w:rsidR="00196B94" w:rsidRDefault="00196B94">
            <w:pPr>
              <w:snapToGrid w:val="0"/>
              <w:jc w:val="center"/>
              <w:rPr>
                <w:b/>
              </w:rPr>
            </w:pPr>
            <w:r>
              <w:rPr>
                <w:b/>
              </w:rPr>
              <w:t>-</w:t>
            </w:r>
          </w:p>
        </w:tc>
        <w:tc>
          <w:tcPr>
            <w:tcW w:w="1157" w:type="dxa"/>
            <w:tcBorders>
              <w:top w:val="single" w:sz="4" w:space="0" w:color="000000"/>
              <w:left w:val="single" w:sz="4" w:space="0" w:color="000000"/>
              <w:bottom w:val="single" w:sz="4" w:space="0" w:color="000000"/>
              <w:right w:val="nil"/>
            </w:tcBorders>
            <w:vAlign w:val="center"/>
            <w:hideMark/>
          </w:tcPr>
          <w:p w14:paraId="3F9AF54D" w14:textId="77777777" w:rsidR="00196B94" w:rsidRDefault="00196B94">
            <w:pPr>
              <w:snapToGrid w:val="0"/>
              <w:jc w:val="center"/>
              <w:rPr>
                <w:b/>
              </w:rPr>
            </w:pPr>
            <w:r>
              <w:rPr>
                <w:b/>
              </w:rPr>
              <w:t>-</w:t>
            </w:r>
          </w:p>
        </w:tc>
        <w:tc>
          <w:tcPr>
            <w:tcW w:w="1663" w:type="dxa"/>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36C1675C" w14:textId="060E251D" w:rsidR="00196B94" w:rsidRDefault="00712FAB">
            <w:pPr>
              <w:snapToGrid w:val="0"/>
              <w:jc w:val="center"/>
              <w:rPr>
                <w:b/>
                <w:color w:val="FFFFFF"/>
              </w:rPr>
            </w:pPr>
            <w:r>
              <w:rPr>
                <w:b/>
                <w:color w:val="FFFFFF"/>
              </w:rPr>
              <w:t>3</w:t>
            </w:r>
          </w:p>
        </w:tc>
      </w:tr>
      <w:tr w:rsidR="00196B94" w14:paraId="0361305E" w14:textId="77777777" w:rsidTr="007D131B">
        <w:trPr>
          <w:trHeight w:val="200"/>
        </w:trPr>
        <w:tc>
          <w:tcPr>
            <w:tcW w:w="3003" w:type="dxa"/>
            <w:tcBorders>
              <w:top w:val="single" w:sz="4" w:space="0" w:color="000000"/>
              <w:left w:val="single" w:sz="4" w:space="0" w:color="000000"/>
              <w:bottom w:val="single" w:sz="4" w:space="0" w:color="000000"/>
              <w:right w:val="nil"/>
            </w:tcBorders>
            <w:shd w:val="clear" w:color="auto" w:fill="F2F2F2"/>
            <w:vAlign w:val="center"/>
            <w:hideMark/>
          </w:tcPr>
          <w:p w14:paraId="07A45479" w14:textId="77777777" w:rsidR="00196B94" w:rsidRDefault="00196B94">
            <w:pPr>
              <w:jc w:val="both"/>
              <w:rPr>
                <w:b/>
              </w:rPr>
            </w:pPr>
            <w:r>
              <w:t>Nazımiye Sulh Ceza Hâkimliği</w:t>
            </w:r>
          </w:p>
        </w:tc>
        <w:tc>
          <w:tcPr>
            <w:tcW w:w="1141" w:type="dxa"/>
            <w:tcBorders>
              <w:top w:val="single" w:sz="4" w:space="0" w:color="000000"/>
              <w:left w:val="single" w:sz="4" w:space="0" w:color="000000"/>
              <w:bottom w:val="single" w:sz="4" w:space="0" w:color="000000"/>
              <w:right w:val="nil"/>
            </w:tcBorders>
            <w:shd w:val="clear" w:color="auto" w:fill="F2F2F2"/>
            <w:vAlign w:val="center"/>
            <w:hideMark/>
          </w:tcPr>
          <w:p w14:paraId="46495A8E" w14:textId="77777777" w:rsidR="00196B94" w:rsidRDefault="00196B94">
            <w:pPr>
              <w:snapToGrid w:val="0"/>
              <w:jc w:val="center"/>
              <w:rPr>
                <w:b/>
              </w:rPr>
            </w:pPr>
            <w:r>
              <w:rPr>
                <w:b/>
              </w:rPr>
              <w:t>-</w:t>
            </w:r>
          </w:p>
        </w:tc>
        <w:tc>
          <w:tcPr>
            <w:tcW w:w="984" w:type="dxa"/>
            <w:tcBorders>
              <w:top w:val="single" w:sz="4" w:space="0" w:color="000000"/>
              <w:left w:val="single" w:sz="4" w:space="0" w:color="000000"/>
              <w:bottom w:val="single" w:sz="4" w:space="0" w:color="000000"/>
              <w:right w:val="nil"/>
            </w:tcBorders>
            <w:shd w:val="clear" w:color="auto" w:fill="F2F2F2"/>
            <w:vAlign w:val="center"/>
            <w:hideMark/>
          </w:tcPr>
          <w:p w14:paraId="0723E70F" w14:textId="77777777" w:rsidR="00196B94" w:rsidRDefault="00196B94">
            <w:pPr>
              <w:snapToGrid w:val="0"/>
              <w:jc w:val="center"/>
              <w:rPr>
                <w:b/>
              </w:rPr>
            </w:pPr>
            <w:r>
              <w:rPr>
                <w:b/>
              </w:rPr>
              <w:t>-</w:t>
            </w:r>
          </w:p>
        </w:tc>
        <w:tc>
          <w:tcPr>
            <w:tcW w:w="115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763EC64" w14:textId="77777777" w:rsidR="00196B94" w:rsidRDefault="00196B94">
            <w:pPr>
              <w:snapToGrid w:val="0"/>
              <w:jc w:val="center"/>
              <w:rPr>
                <w:b/>
              </w:rPr>
            </w:pPr>
            <w:r>
              <w:rPr>
                <w:b/>
              </w:rPr>
              <w:t>-</w:t>
            </w:r>
          </w:p>
        </w:tc>
        <w:tc>
          <w:tcPr>
            <w:tcW w:w="1157" w:type="dxa"/>
            <w:tcBorders>
              <w:top w:val="single" w:sz="4" w:space="0" w:color="000000"/>
              <w:left w:val="single" w:sz="4" w:space="0" w:color="000000"/>
              <w:bottom w:val="single" w:sz="4" w:space="0" w:color="000000"/>
              <w:right w:val="nil"/>
            </w:tcBorders>
            <w:shd w:val="clear" w:color="auto" w:fill="F2F2F2"/>
            <w:vAlign w:val="center"/>
            <w:hideMark/>
          </w:tcPr>
          <w:p w14:paraId="1F7065D0" w14:textId="77777777" w:rsidR="00196B94" w:rsidRDefault="00196B94">
            <w:pPr>
              <w:snapToGrid w:val="0"/>
              <w:jc w:val="center"/>
              <w:rPr>
                <w:b/>
              </w:rPr>
            </w:pPr>
            <w:r>
              <w:rPr>
                <w:b/>
              </w:rPr>
              <w:t>-</w:t>
            </w:r>
          </w:p>
        </w:tc>
        <w:tc>
          <w:tcPr>
            <w:tcW w:w="1663" w:type="dxa"/>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35FE99DB" w14:textId="77777777" w:rsidR="00196B94" w:rsidRDefault="00196B94">
            <w:pPr>
              <w:snapToGrid w:val="0"/>
              <w:jc w:val="center"/>
              <w:rPr>
                <w:b/>
                <w:color w:val="FFFFFF"/>
              </w:rPr>
            </w:pPr>
            <w:r>
              <w:rPr>
                <w:b/>
                <w:color w:val="FFFFFF"/>
              </w:rPr>
              <w:t>-</w:t>
            </w:r>
          </w:p>
        </w:tc>
      </w:tr>
    </w:tbl>
    <w:p w14:paraId="48EEE302" w14:textId="77777777" w:rsidR="00196B94" w:rsidRDefault="00196B94" w:rsidP="00196B94">
      <w:pPr>
        <w:numPr>
          <w:ilvl w:val="0"/>
          <w:numId w:val="22"/>
        </w:numPr>
        <w:ind w:left="567"/>
        <w:jc w:val="both"/>
        <w:rPr>
          <w:b/>
          <w:color w:val="C00000"/>
        </w:rPr>
      </w:pPr>
      <w:r>
        <w:rPr>
          <w:b/>
          <w:color w:val="C00000"/>
        </w:rPr>
        <w:lastRenderedPageBreak/>
        <w:t xml:space="preserve"> Hakkında Hükmün Açıklanmasının Geri Bırakılmasına Karar Verilen ve Denetim Süresi İçerisinde Yeniden Suç İşleyip Hakkında İhbarda Bulunulan Sanık Sayısı</w:t>
      </w:r>
    </w:p>
    <w:p w14:paraId="0F878D89" w14:textId="77777777" w:rsidR="00196B94" w:rsidRDefault="00196B94" w:rsidP="00196B94">
      <w:pPr>
        <w:ind w:left="720"/>
        <w:jc w:val="both"/>
        <w:rPr>
          <w:b/>
          <w:color w:val="FF0000"/>
        </w:rPr>
      </w:pPr>
    </w:p>
    <w:tbl>
      <w:tblPr>
        <w:tblW w:w="9000" w:type="dxa"/>
        <w:tblInd w:w="-5" w:type="dxa"/>
        <w:tblLayout w:type="fixed"/>
        <w:tblLook w:val="04A0" w:firstRow="1" w:lastRow="0" w:firstColumn="1" w:lastColumn="0" w:noHBand="0" w:noVBand="1"/>
      </w:tblPr>
      <w:tblGrid>
        <w:gridCol w:w="4280"/>
        <w:gridCol w:w="4720"/>
      </w:tblGrid>
      <w:tr w:rsidR="00196B94" w14:paraId="5BF5CC1E" w14:textId="77777777" w:rsidTr="00DA1535">
        <w:tc>
          <w:tcPr>
            <w:tcW w:w="900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5E4D7106" w14:textId="77777777" w:rsidR="00196B94" w:rsidRDefault="00196B94">
            <w:pPr>
              <w:jc w:val="center"/>
              <w:rPr>
                <w:color w:val="FFFFFF" w:themeColor="background1"/>
              </w:rPr>
            </w:pPr>
            <w:r>
              <w:rPr>
                <w:b/>
                <w:color w:val="FFFFFF" w:themeColor="background1"/>
              </w:rPr>
              <w:t>Hakkında HAGB Verilen ve Denetim Süresi İçerisinde Suç İşleyip Hakkında İhbarda Bulunulan Sanık Sayıları</w:t>
            </w:r>
          </w:p>
        </w:tc>
      </w:tr>
      <w:tr w:rsidR="00196B94" w14:paraId="1B546C16" w14:textId="77777777" w:rsidTr="00DA1535">
        <w:tc>
          <w:tcPr>
            <w:tcW w:w="4280" w:type="dxa"/>
            <w:tcBorders>
              <w:top w:val="single" w:sz="4" w:space="0" w:color="000000"/>
              <w:left w:val="single" w:sz="4" w:space="0" w:color="000000"/>
              <w:bottom w:val="single" w:sz="4" w:space="0" w:color="000000"/>
              <w:right w:val="nil"/>
            </w:tcBorders>
            <w:shd w:val="clear" w:color="auto" w:fill="F2F2F2"/>
            <w:vAlign w:val="center"/>
            <w:hideMark/>
          </w:tcPr>
          <w:p w14:paraId="65167A38" w14:textId="77777777" w:rsidR="00196B94" w:rsidRDefault="00196B94">
            <w:pPr>
              <w:jc w:val="both"/>
            </w:pPr>
            <w:r>
              <w:t>Nazımiye Asliye Ceza Mahkemesi</w:t>
            </w:r>
          </w:p>
        </w:tc>
        <w:tc>
          <w:tcPr>
            <w:tcW w:w="47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A5BB5A6" w14:textId="208ABC42" w:rsidR="00196B94" w:rsidRDefault="00712FAB">
            <w:pPr>
              <w:snapToGrid w:val="0"/>
              <w:jc w:val="center"/>
              <w:rPr>
                <w:color w:val="FF0000"/>
              </w:rPr>
            </w:pPr>
            <w:r w:rsidRPr="00712FAB">
              <w:t>4</w:t>
            </w:r>
          </w:p>
        </w:tc>
      </w:tr>
    </w:tbl>
    <w:p w14:paraId="28AFA1BD" w14:textId="77777777" w:rsidR="00196B94" w:rsidRDefault="00196B94" w:rsidP="00196B94">
      <w:pPr>
        <w:jc w:val="both"/>
        <w:rPr>
          <w:b/>
          <w:bCs/>
          <w:i/>
          <w:iCs/>
          <w:color w:val="0000CC"/>
        </w:rPr>
      </w:pPr>
    </w:p>
    <w:p w14:paraId="74DC9A10" w14:textId="77777777" w:rsidR="00196B94" w:rsidRDefault="00196B94" w:rsidP="00196B94">
      <w:pPr>
        <w:numPr>
          <w:ilvl w:val="0"/>
          <w:numId w:val="22"/>
        </w:numPr>
        <w:jc w:val="both"/>
        <w:rPr>
          <w:b/>
          <w:color w:val="C00000"/>
        </w:rPr>
      </w:pPr>
      <w:r>
        <w:rPr>
          <w:b/>
          <w:color w:val="C00000"/>
        </w:rPr>
        <w:t>Ceza Mahkemeleri Tarafından Verilen Seri Muhakeme Usulü ve Basit Yargılama Usulü Karar Sayıları</w:t>
      </w:r>
    </w:p>
    <w:p w14:paraId="4E0F3FD0" w14:textId="77777777" w:rsidR="00196B94" w:rsidRDefault="00196B94" w:rsidP="00196B94">
      <w:pPr>
        <w:ind w:left="720"/>
        <w:jc w:val="both"/>
        <w:rPr>
          <w:color w:val="00B050"/>
        </w:rPr>
      </w:pPr>
    </w:p>
    <w:p w14:paraId="10000155" w14:textId="77777777" w:rsidR="00196B94" w:rsidRDefault="00196B94" w:rsidP="00196B94">
      <w:pPr>
        <w:jc w:val="both"/>
        <w:rPr>
          <w:b/>
          <w:bCs/>
          <w:i/>
          <w:iCs/>
          <w:color w:val="0000CC"/>
        </w:rPr>
      </w:pPr>
    </w:p>
    <w:tbl>
      <w:tblPr>
        <w:tblW w:w="9030" w:type="dxa"/>
        <w:tblInd w:w="-5" w:type="dxa"/>
        <w:tblLayout w:type="fixed"/>
        <w:tblLook w:val="04A0" w:firstRow="1" w:lastRow="0" w:firstColumn="1" w:lastColumn="0" w:noHBand="0" w:noVBand="1"/>
      </w:tblPr>
      <w:tblGrid>
        <w:gridCol w:w="4597"/>
        <w:gridCol w:w="2045"/>
        <w:gridCol w:w="2388"/>
      </w:tblGrid>
      <w:tr w:rsidR="00196B94" w14:paraId="0CD509C8" w14:textId="77777777" w:rsidTr="00DA1535">
        <w:tc>
          <w:tcPr>
            <w:tcW w:w="9030"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6B3FE22F" w14:textId="77777777" w:rsidR="00196B94" w:rsidRDefault="00196B94">
            <w:pPr>
              <w:jc w:val="center"/>
              <w:rPr>
                <w:color w:val="7030A0"/>
              </w:rPr>
            </w:pPr>
            <w:r>
              <w:rPr>
                <w:b/>
                <w:color w:val="FFFFFF" w:themeColor="background1"/>
              </w:rPr>
              <w:t>Mahkemeler Tarafından Verilen Seri Muhakeme Suç Sayıları</w:t>
            </w:r>
          </w:p>
        </w:tc>
      </w:tr>
      <w:tr w:rsidR="00196B94" w14:paraId="50228E3E" w14:textId="77777777" w:rsidTr="00DA1535">
        <w:tc>
          <w:tcPr>
            <w:tcW w:w="4597" w:type="dxa"/>
            <w:tcBorders>
              <w:top w:val="single" w:sz="4" w:space="0" w:color="000000"/>
              <w:left w:val="single" w:sz="4" w:space="0" w:color="000000"/>
              <w:bottom w:val="single" w:sz="4" w:space="0" w:color="000000"/>
              <w:right w:val="nil"/>
            </w:tcBorders>
            <w:vAlign w:val="center"/>
            <w:hideMark/>
          </w:tcPr>
          <w:p w14:paraId="63E4F5ED" w14:textId="77777777" w:rsidR="00196B94" w:rsidRDefault="00196B94">
            <w:pPr>
              <w:jc w:val="center"/>
              <w:rPr>
                <w:b/>
              </w:rPr>
            </w:pPr>
            <w:r>
              <w:rPr>
                <w:b/>
              </w:rPr>
              <w:t>Mahkeme</w:t>
            </w:r>
          </w:p>
        </w:tc>
        <w:tc>
          <w:tcPr>
            <w:tcW w:w="2045" w:type="dxa"/>
            <w:tcBorders>
              <w:top w:val="single" w:sz="4" w:space="0" w:color="000000"/>
              <w:left w:val="single" w:sz="4" w:space="0" w:color="000000"/>
              <w:bottom w:val="single" w:sz="4" w:space="0" w:color="000000"/>
              <w:right w:val="nil"/>
            </w:tcBorders>
            <w:vAlign w:val="center"/>
            <w:hideMark/>
          </w:tcPr>
          <w:p w14:paraId="61BB6EBF" w14:textId="77777777" w:rsidR="00196B94" w:rsidRDefault="00196B94">
            <w:pPr>
              <w:jc w:val="center"/>
              <w:rPr>
                <w:b/>
                <w:sz w:val="22"/>
                <w:szCs w:val="22"/>
              </w:rPr>
            </w:pPr>
            <w:r>
              <w:rPr>
                <w:b/>
                <w:sz w:val="22"/>
                <w:szCs w:val="22"/>
              </w:rPr>
              <w:t>Seri Muhakeme Usulü Açılan Suç Sayısı</w:t>
            </w:r>
          </w:p>
        </w:tc>
        <w:tc>
          <w:tcPr>
            <w:tcW w:w="2388" w:type="dxa"/>
            <w:tcBorders>
              <w:top w:val="single" w:sz="4" w:space="0" w:color="000000"/>
              <w:left w:val="single" w:sz="4" w:space="0" w:color="000000"/>
              <w:bottom w:val="single" w:sz="4" w:space="0" w:color="000000"/>
              <w:right w:val="single" w:sz="4" w:space="0" w:color="000000"/>
            </w:tcBorders>
            <w:vAlign w:val="center"/>
            <w:hideMark/>
          </w:tcPr>
          <w:p w14:paraId="6E947392" w14:textId="77777777" w:rsidR="00196B94" w:rsidRDefault="00196B94">
            <w:pPr>
              <w:jc w:val="center"/>
              <w:rPr>
                <w:sz w:val="22"/>
                <w:szCs w:val="22"/>
              </w:rPr>
            </w:pPr>
            <w:r>
              <w:rPr>
                <w:b/>
                <w:sz w:val="22"/>
                <w:szCs w:val="22"/>
              </w:rPr>
              <w:t>Seri Muhakeme Usulü Karara Çıkan Suç Sayısı</w:t>
            </w:r>
          </w:p>
        </w:tc>
      </w:tr>
      <w:tr w:rsidR="00196B94" w14:paraId="790CAE45" w14:textId="77777777" w:rsidTr="00BB0169">
        <w:tc>
          <w:tcPr>
            <w:tcW w:w="4597" w:type="dxa"/>
            <w:tcBorders>
              <w:top w:val="single" w:sz="4" w:space="0" w:color="000000"/>
              <w:left w:val="single" w:sz="4" w:space="0" w:color="000000"/>
              <w:bottom w:val="single" w:sz="4" w:space="0" w:color="000000"/>
              <w:right w:val="nil"/>
            </w:tcBorders>
            <w:shd w:val="clear" w:color="auto" w:fill="F2F2F2"/>
            <w:vAlign w:val="center"/>
            <w:hideMark/>
          </w:tcPr>
          <w:p w14:paraId="58B7B112" w14:textId="77777777" w:rsidR="00196B94" w:rsidRDefault="00196B94">
            <w:pPr>
              <w:jc w:val="both"/>
            </w:pPr>
            <w:r>
              <w:t>Nazımiye Asliye Ceza Mahkemesi</w:t>
            </w:r>
          </w:p>
        </w:tc>
        <w:tc>
          <w:tcPr>
            <w:tcW w:w="2045" w:type="dxa"/>
            <w:tcBorders>
              <w:top w:val="single" w:sz="4" w:space="0" w:color="000000"/>
              <w:left w:val="single" w:sz="4" w:space="0" w:color="000000"/>
              <w:bottom w:val="single" w:sz="4" w:space="0" w:color="000000"/>
              <w:right w:val="nil"/>
            </w:tcBorders>
            <w:shd w:val="clear" w:color="auto" w:fill="F2F2F2"/>
            <w:vAlign w:val="center"/>
          </w:tcPr>
          <w:p w14:paraId="1A10E37F" w14:textId="7A161D34" w:rsidR="00196B94" w:rsidRDefault="00712FAB">
            <w:pPr>
              <w:snapToGrid w:val="0"/>
              <w:jc w:val="center"/>
            </w:pPr>
            <w:r>
              <w:t>1</w:t>
            </w:r>
          </w:p>
        </w:tc>
        <w:tc>
          <w:tcPr>
            <w:tcW w:w="23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F43E74" w14:textId="7FE19BEE" w:rsidR="00196B94" w:rsidRDefault="00712FAB">
            <w:pPr>
              <w:snapToGrid w:val="0"/>
              <w:jc w:val="center"/>
            </w:pPr>
            <w:r>
              <w:t>1</w:t>
            </w:r>
          </w:p>
        </w:tc>
      </w:tr>
    </w:tbl>
    <w:p w14:paraId="70BDDC39" w14:textId="77777777" w:rsidR="00196B94" w:rsidRDefault="00196B94" w:rsidP="00196B94">
      <w:pPr>
        <w:jc w:val="both"/>
        <w:rPr>
          <w:b/>
          <w:bCs/>
          <w:i/>
          <w:iCs/>
          <w:color w:val="7030A0"/>
        </w:rPr>
      </w:pPr>
    </w:p>
    <w:p w14:paraId="3EB66886" w14:textId="77777777" w:rsidR="00196B94" w:rsidRDefault="00196B94" w:rsidP="00196B94">
      <w:pPr>
        <w:jc w:val="both"/>
        <w:rPr>
          <w:b/>
          <w:bCs/>
          <w:i/>
          <w:iCs/>
          <w:color w:val="0000CC"/>
        </w:rPr>
      </w:pPr>
    </w:p>
    <w:tbl>
      <w:tblPr>
        <w:tblW w:w="9075" w:type="dxa"/>
        <w:tblInd w:w="-5" w:type="dxa"/>
        <w:tblLayout w:type="fixed"/>
        <w:tblLook w:val="04A0" w:firstRow="1" w:lastRow="0" w:firstColumn="1" w:lastColumn="0" w:noHBand="0" w:noVBand="1"/>
      </w:tblPr>
      <w:tblGrid>
        <w:gridCol w:w="2268"/>
        <w:gridCol w:w="1986"/>
        <w:gridCol w:w="2411"/>
        <w:gridCol w:w="2410"/>
      </w:tblGrid>
      <w:tr w:rsidR="00196B94" w14:paraId="58EC63AD" w14:textId="77777777" w:rsidTr="00DA1535">
        <w:trPr>
          <w:trHeight w:val="253"/>
        </w:trPr>
        <w:tc>
          <w:tcPr>
            <w:tcW w:w="9075"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76D4B338" w14:textId="77777777" w:rsidR="00196B94" w:rsidRDefault="00196B94">
            <w:pPr>
              <w:jc w:val="center"/>
              <w:rPr>
                <w:b/>
                <w:color w:val="7030A0"/>
              </w:rPr>
            </w:pPr>
            <w:r>
              <w:rPr>
                <w:b/>
                <w:color w:val="FFFFFF" w:themeColor="background1"/>
              </w:rPr>
              <w:t>Mahkemeler Tarafından Verilen Basit Yargılama Usulü Suç Sayıları</w:t>
            </w:r>
          </w:p>
        </w:tc>
      </w:tr>
      <w:tr w:rsidR="00196B94" w14:paraId="78180FF9" w14:textId="77777777" w:rsidTr="00DA1535">
        <w:trPr>
          <w:trHeight w:val="883"/>
        </w:trPr>
        <w:tc>
          <w:tcPr>
            <w:tcW w:w="2268" w:type="dxa"/>
            <w:tcBorders>
              <w:top w:val="single" w:sz="4" w:space="0" w:color="000000"/>
              <w:left w:val="single" w:sz="4" w:space="0" w:color="000000"/>
              <w:bottom w:val="single" w:sz="4" w:space="0" w:color="000000"/>
              <w:right w:val="nil"/>
            </w:tcBorders>
            <w:vAlign w:val="center"/>
            <w:hideMark/>
          </w:tcPr>
          <w:p w14:paraId="7FB8D942" w14:textId="77777777" w:rsidR="00196B94" w:rsidRDefault="00196B94">
            <w:pPr>
              <w:rPr>
                <w:b/>
              </w:rPr>
            </w:pPr>
            <w:r>
              <w:rPr>
                <w:b/>
              </w:rPr>
              <w:t>Mahkeme</w:t>
            </w:r>
          </w:p>
        </w:tc>
        <w:tc>
          <w:tcPr>
            <w:tcW w:w="1986" w:type="dxa"/>
            <w:tcBorders>
              <w:top w:val="single" w:sz="4" w:space="0" w:color="000000"/>
              <w:left w:val="single" w:sz="4" w:space="0" w:color="000000"/>
              <w:bottom w:val="single" w:sz="4" w:space="0" w:color="000000"/>
              <w:right w:val="nil"/>
            </w:tcBorders>
            <w:vAlign w:val="center"/>
          </w:tcPr>
          <w:p w14:paraId="7173AB04" w14:textId="77777777" w:rsidR="00196B94" w:rsidRDefault="00196B94">
            <w:pPr>
              <w:jc w:val="center"/>
              <w:rPr>
                <w:b/>
                <w:sz w:val="22"/>
                <w:szCs w:val="22"/>
              </w:rPr>
            </w:pPr>
          </w:p>
          <w:p w14:paraId="7D74A3F9" w14:textId="77777777" w:rsidR="00196B94" w:rsidRDefault="00196B94">
            <w:pPr>
              <w:jc w:val="center"/>
              <w:rPr>
                <w:b/>
                <w:sz w:val="22"/>
                <w:szCs w:val="22"/>
              </w:rPr>
            </w:pPr>
            <w:r>
              <w:rPr>
                <w:b/>
                <w:sz w:val="22"/>
                <w:szCs w:val="22"/>
              </w:rPr>
              <w:t>Basit Yargılama Usulü Kapsamına Giren Suç Sayısı</w:t>
            </w:r>
          </w:p>
        </w:tc>
        <w:tc>
          <w:tcPr>
            <w:tcW w:w="2411" w:type="dxa"/>
            <w:tcBorders>
              <w:top w:val="single" w:sz="4" w:space="0" w:color="000000"/>
              <w:left w:val="single" w:sz="4" w:space="0" w:color="000000"/>
              <w:bottom w:val="single" w:sz="4" w:space="0" w:color="000000"/>
              <w:right w:val="single" w:sz="4" w:space="0" w:color="000000"/>
            </w:tcBorders>
            <w:vAlign w:val="center"/>
            <w:hideMark/>
          </w:tcPr>
          <w:p w14:paraId="7EC37A78" w14:textId="77777777" w:rsidR="00196B94" w:rsidRDefault="00196B94">
            <w:pPr>
              <w:jc w:val="center"/>
              <w:rPr>
                <w:sz w:val="22"/>
                <w:szCs w:val="22"/>
              </w:rPr>
            </w:pPr>
            <w:r>
              <w:rPr>
                <w:b/>
                <w:sz w:val="22"/>
                <w:szCs w:val="22"/>
              </w:rPr>
              <w:t>Basit Yargılama Usulünün Uygulanmasına Karar Verilen Suç Sayısı</w:t>
            </w:r>
          </w:p>
        </w:tc>
        <w:tc>
          <w:tcPr>
            <w:tcW w:w="2410" w:type="dxa"/>
            <w:tcBorders>
              <w:top w:val="single" w:sz="4" w:space="0" w:color="000000"/>
              <w:left w:val="single" w:sz="4" w:space="0" w:color="000000"/>
              <w:bottom w:val="single" w:sz="4" w:space="0" w:color="000000"/>
              <w:right w:val="single" w:sz="4" w:space="0" w:color="000000"/>
            </w:tcBorders>
          </w:tcPr>
          <w:p w14:paraId="2C3E46E7" w14:textId="77777777" w:rsidR="00196B94" w:rsidRDefault="00196B94">
            <w:pPr>
              <w:jc w:val="center"/>
              <w:rPr>
                <w:b/>
                <w:sz w:val="22"/>
                <w:szCs w:val="22"/>
              </w:rPr>
            </w:pPr>
          </w:p>
          <w:p w14:paraId="6C32E8C0" w14:textId="77777777" w:rsidR="00196B94" w:rsidRDefault="00196B94">
            <w:pPr>
              <w:jc w:val="center"/>
              <w:rPr>
                <w:b/>
                <w:sz w:val="22"/>
                <w:szCs w:val="22"/>
              </w:rPr>
            </w:pPr>
            <w:r>
              <w:rPr>
                <w:b/>
                <w:sz w:val="22"/>
                <w:szCs w:val="22"/>
              </w:rPr>
              <w:t>Basit Yargılama Usulü Sonucu Karar Verilen Dosya Sayısı</w:t>
            </w:r>
          </w:p>
        </w:tc>
      </w:tr>
      <w:tr w:rsidR="00196B94" w14:paraId="590F1D4F" w14:textId="77777777" w:rsidTr="00BB0169">
        <w:trPr>
          <w:trHeight w:val="244"/>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14:paraId="4E29B7F8" w14:textId="77777777" w:rsidR="00196B94" w:rsidRDefault="00196B94">
            <w:r>
              <w:t>Nazımiye Asliye Ceza Mahkemesi</w:t>
            </w:r>
          </w:p>
        </w:tc>
        <w:tc>
          <w:tcPr>
            <w:tcW w:w="1986" w:type="dxa"/>
            <w:tcBorders>
              <w:top w:val="single" w:sz="4" w:space="0" w:color="000000"/>
              <w:left w:val="single" w:sz="4" w:space="0" w:color="000000"/>
              <w:bottom w:val="single" w:sz="4" w:space="0" w:color="000000"/>
              <w:right w:val="nil"/>
            </w:tcBorders>
            <w:shd w:val="clear" w:color="auto" w:fill="F2F2F2"/>
            <w:vAlign w:val="center"/>
          </w:tcPr>
          <w:p w14:paraId="31839051" w14:textId="2E85F465" w:rsidR="00196B94" w:rsidRDefault="00712FAB">
            <w:pPr>
              <w:snapToGrid w:val="0"/>
              <w:jc w:val="center"/>
            </w:pPr>
            <w:r>
              <w:t>3</w:t>
            </w:r>
          </w:p>
        </w:tc>
        <w:tc>
          <w:tcPr>
            <w:tcW w:w="241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444A7F" w14:textId="00FFD372" w:rsidR="00196B94" w:rsidRDefault="00712FAB">
            <w:pPr>
              <w:snapToGrid w:val="0"/>
              <w:jc w:val="center"/>
            </w:pPr>
            <w:r>
              <w:t>3</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Pr>
          <w:p w14:paraId="19EAA02A" w14:textId="5EF38C0D" w:rsidR="00196B94" w:rsidRDefault="00712FAB">
            <w:pPr>
              <w:snapToGrid w:val="0"/>
              <w:jc w:val="center"/>
            </w:pPr>
            <w:r>
              <w:t>3</w:t>
            </w:r>
          </w:p>
        </w:tc>
      </w:tr>
    </w:tbl>
    <w:p w14:paraId="56F2AA80" w14:textId="77777777" w:rsidR="00196B94" w:rsidRDefault="00196B94" w:rsidP="00196B94">
      <w:pPr>
        <w:jc w:val="both"/>
        <w:rPr>
          <w:b/>
          <w:bCs/>
          <w:i/>
          <w:iCs/>
          <w:color w:val="C00000"/>
        </w:rPr>
      </w:pPr>
    </w:p>
    <w:p w14:paraId="3683C971" w14:textId="77777777" w:rsidR="00196B94" w:rsidRDefault="00196B94" w:rsidP="00196B94">
      <w:pPr>
        <w:numPr>
          <w:ilvl w:val="0"/>
          <w:numId w:val="22"/>
        </w:numPr>
        <w:ind w:left="567"/>
        <w:jc w:val="both"/>
        <w:rPr>
          <w:b/>
          <w:color w:val="C00000"/>
        </w:rPr>
      </w:pPr>
      <w:r>
        <w:rPr>
          <w:b/>
          <w:color w:val="C00000"/>
        </w:rPr>
        <w:t>Mahkemeler Tarafından Verilen Görevsizlik ve Yetkisizlik Karar Sayıları</w:t>
      </w:r>
    </w:p>
    <w:p w14:paraId="78D3BED3" w14:textId="77777777" w:rsidR="00196B94" w:rsidRDefault="00196B94" w:rsidP="00196B94">
      <w:pPr>
        <w:ind w:left="567"/>
        <w:jc w:val="both"/>
        <w:rPr>
          <w:b/>
          <w:color w:val="C00000"/>
        </w:rPr>
      </w:pPr>
    </w:p>
    <w:tbl>
      <w:tblPr>
        <w:tblW w:w="9030" w:type="dxa"/>
        <w:tblInd w:w="-5" w:type="dxa"/>
        <w:tblLayout w:type="fixed"/>
        <w:tblLook w:val="04A0" w:firstRow="1" w:lastRow="0" w:firstColumn="1" w:lastColumn="0" w:noHBand="0" w:noVBand="1"/>
      </w:tblPr>
      <w:tblGrid>
        <w:gridCol w:w="4597"/>
        <w:gridCol w:w="2045"/>
        <w:gridCol w:w="2388"/>
      </w:tblGrid>
      <w:tr w:rsidR="00196B94" w14:paraId="0EF564F2" w14:textId="77777777" w:rsidTr="00196B94">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6E4CAF7E" w14:textId="77777777" w:rsidR="00196B94" w:rsidRDefault="00196B94">
            <w:pPr>
              <w:jc w:val="center"/>
              <w:rPr>
                <w:color w:val="7030A0"/>
              </w:rPr>
            </w:pPr>
            <w:r>
              <w:rPr>
                <w:b/>
                <w:color w:val="FFFFFF" w:themeColor="background1"/>
              </w:rPr>
              <w:t>Mahkemeler Tarafından Verilen Görevsizlik ve Yetkisizlik Karar Sayıları</w:t>
            </w:r>
          </w:p>
        </w:tc>
      </w:tr>
      <w:tr w:rsidR="00196B94" w14:paraId="1DE1AC0A" w14:textId="77777777" w:rsidTr="00196B94">
        <w:tc>
          <w:tcPr>
            <w:tcW w:w="4594" w:type="dxa"/>
            <w:tcBorders>
              <w:top w:val="single" w:sz="4" w:space="0" w:color="000000"/>
              <w:left w:val="single" w:sz="4" w:space="0" w:color="000000"/>
              <w:bottom w:val="single" w:sz="4" w:space="0" w:color="000000"/>
              <w:right w:val="nil"/>
            </w:tcBorders>
            <w:vAlign w:val="center"/>
            <w:hideMark/>
          </w:tcPr>
          <w:p w14:paraId="772E483D" w14:textId="77777777" w:rsidR="00196B94" w:rsidRDefault="00196B94">
            <w:pPr>
              <w:jc w:val="center"/>
              <w:rPr>
                <w:b/>
                <w:color w:val="000000" w:themeColor="text1"/>
              </w:rPr>
            </w:pPr>
            <w:r>
              <w:rPr>
                <w:b/>
                <w:color w:val="000000" w:themeColor="text1"/>
              </w:rPr>
              <w:t>Mahkeme</w:t>
            </w:r>
          </w:p>
        </w:tc>
        <w:tc>
          <w:tcPr>
            <w:tcW w:w="2044" w:type="dxa"/>
            <w:tcBorders>
              <w:top w:val="single" w:sz="4" w:space="0" w:color="000000"/>
              <w:left w:val="single" w:sz="4" w:space="0" w:color="000000"/>
              <w:bottom w:val="single" w:sz="4" w:space="0" w:color="000000"/>
              <w:right w:val="nil"/>
            </w:tcBorders>
            <w:vAlign w:val="center"/>
            <w:hideMark/>
          </w:tcPr>
          <w:p w14:paraId="4596526E" w14:textId="77777777" w:rsidR="00196B94" w:rsidRDefault="00196B94">
            <w:pPr>
              <w:jc w:val="center"/>
              <w:rPr>
                <w:b/>
                <w:color w:val="000000" w:themeColor="text1"/>
              </w:rPr>
            </w:pPr>
            <w:r>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vAlign w:val="center"/>
            <w:hideMark/>
          </w:tcPr>
          <w:p w14:paraId="32E532FC" w14:textId="77777777" w:rsidR="00196B94" w:rsidRDefault="00196B94">
            <w:pPr>
              <w:jc w:val="center"/>
              <w:rPr>
                <w:color w:val="000000" w:themeColor="text1"/>
              </w:rPr>
            </w:pPr>
            <w:r>
              <w:rPr>
                <w:b/>
                <w:color w:val="000000" w:themeColor="text1"/>
              </w:rPr>
              <w:t>Yetkisizlik</w:t>
            </w:r>
          </w:p>
        </w:tc>
      </w:tr>
      <w:tr w:rsidR="00196B94" w14:paraId="4F6DD9EA" w14:textId="77777777" w:rsidTr="00196B94">
        <w:tc>
          <w:tcPr>
            <w:tcW w:w="4594" w:type="dxa"/>
            <w:tcBorders>
              <w:top w:val="single" w:sz="4" w:space="0" w:color="000000"/>
              <w:left w:val="single" w:sz="4" w:space="0" w:color="000000"/>
              <w:bottom w:val="single" w:sz="4" w:space="0" w:color="000000"/>
              <w:right w:val="nil"/>
            </w:tcBorders>
            <w:shd w:val="clear" w:color="auto" w:fill="F2F2F2"/>
            <w:vAlign w:val="center"/>
            <w:hideMark/>
          </w:tcPr>
          <w:p w14:paraId="7591C1D6" w14:textId="77777777" w:rsidR="00196B94" w:rsidRDefault="00196B94">
            <w:pPr>
              <w:jc w:val="both"/>
              <w:rPr>
                <w:color w:val="000000" w:themeColor="text1"/>
              </w:rPr>
            </w:pPr>
            <w:r>
              <w:rPr>
                <w:color w:val="000000" w:themeColor="text1"/>
              </w:rPr>
              <w:t>Nazımiye  Ceza Mahkemeleri</w:t>
            </w:r>
          </w:p>
        </w:tc>
        <w:tc>
          <w:tcPr>
            <w:tcW w:w="2044" w:type="dxa"/>
            <w:tcBorders>
              <w:top w:val="single" w:sz="4" w:space="0" w:color="000000"/>
              <w:left w:val="single" w:sz="4" w:space="0" w:color="000000"/>
              <w:bottom w:val="single" w:sz="4" w:space="0" w:color="000000"/>
              <w:right w:val="nil"/>
            </w:tcBorders>
            <w:shd w:val="clear" w:color="auto" w:fill="F2F2F2"/>
            <w:vAlign w:val="center"/>
            <w:hideMark/>
          </w:tcPr>
          <w:p w14:paraId="73C63682" w14:textId="77777777" w:rsidR="00196B94" w:rsidRDefault="00196B94">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261E87" w14:textId="77777777" w:rsidR="00196B94" w:rsidRDefault="00196B94">
            <w:pPr>
              <w:snapToGrid w:val="0"/>
              <w:jc w:val="center"/>
              <w:rPr>
                <w:color w:val="000000" w:themeColor="text1"/>
              </w:rPr>
            </w:pPr>
            <w:r>
              <w:rPr>
                <w:color w:val="000000" w:themeColor="text1"/>
              </w:rPr>
              <w:t>-</w:t>
            </w:r>
          </w:p>
        </w:tc>
      </w:tr>
      <w:tr w:rsidR="00196B94" w14:paraId="51DCE4D9" w14:textId="77777777" w:rsidTr="00196B94">
        <w:tc>
          <w:tcPr>
            <w:tcW w:w="4594" w:type="dxa"/>
            <w:tcBorders>
              <w:top w:val="single" w:sz="4" w:space="0" w:color="000000"/>
              <w:left w:val="single" w:sz="4" w:space="0" w:color="000000"/>
              <w:bottom w:val="single" w:sz="4" w:space="0" w:color="000000"/>
              <w:right w:val="nil"/>
            </w:tcBorders>
            <w:shd w:val="clear" w:color="auto" w:fill="F2F2F2"/>
            <w:vAlign w:val="center"/>
            <w:hideMark/>
          </w:tcPr>
          <w:p w14:paraId="444DBAAD" w14:textId="77777777" w:rsidR="00196B94" w:rsidRDefault="00196B94">
            <w:pPr>
              <w:jc w:val="both"/>
              <w:rPr>
                <w:color w:val="000000" w:themeColor="text1"/>
              </w:rPr>
            </w:pPr>
            <w:r>
              <w:rPr>
                <w:color w:val="000000" w:themeColor="text1"/>
              </w:rPr>
              <w:t>Nazımiye Hukuk Mahkemeleri</w:t>
            </w:r>
          </w:p>
        </w:tc>
        <w:tc>
          <w:tcPr>
            <w:tcW w:w="2044" w:type="dxa"/>
            <w:tcBorders>
              <w:top w:val="single" w:sz="4" w:space="0" w:color="000000"/>
              <w:left w:val="single" w:sz="4" w:space="0" w:color="000000"/>
              <w:bottom w:val="single" w:sz="4" w:space="0" w:color="000000"/>
              <w:right w:val="nil"/>
            </w:tcBorders>
            <w:shd w:val="clear" w:color="auto" w:fill="F2F2F2"/>
            <w:vAlign w:val="center"/>
            <w:hideMark/>
          </w:tcPr>
          <w:p w14:paraId="74FF626D" w14:textId="29B3C123" w:rsidR="00196B94" w:rsidRDefault="00825600">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46FD8CD" w14:textId="38A90FAC" w:rsidR="00196B94" w:rsidRDefault="00825600">
            <w:pPr>
              <w:snapToGrid w:val="0"/>
              <w:jc w:val="center"/>
              <w:rPr>
                <w:color w:val="000000" w:themeColor="text1"/>
              </w:rPr>
            </w:pPr>
            <w:r>
              <w:rPr>
                <w:color w:val="000000" w:themeColor="text1"/>
              </w:rPr>
              <w:t>1</w:t>
            </w:r>
          </w:p>
        </w:tc>
      </w:tr>
    </w:tbl>
    <w:p w14:paraId="6AFE58BB" w14:textId="77777777" w:rsidR="005C11AE" w:rsidRDefault="005C11AE" w:rsidP="00196B94">
      <w:pPr>
        <w:jc w:val="both"/>
        <w:rPr>
          <w:i/>
        </w:rPr>
      </w:pPr>
    </w:p>
    <w:p w14:paraId="79D59CB2" w14:textId="0F2525AC" w:rsidR="00196B94" w:rsidRDefault="00196B94" w:rsidP="00196B94">
      <w:pPr>
        <w:jc w:val="both"/>
        <w:rPr>
          <w:i/>
        </w:rPr>
      </w:pPr>
      <w:r>
        <w:rPr>
          <w:i/>
        </w:rPr>
        <w:t>(TCK ‘nın 4. Bölümünde yer alan Devletin Güvenliğine Karşı Suçlar, TCK.’ nın 5. inci bölümünde yer alan Anayasal Düzene ve Bu Düzenin İşleyişine Karşı İşlenen Suçlar, 6. ıncı bölümde yer alan Milli Savunmaya Karşı Suçlar, 7.inci Bölümde yer alan Devlet Sırlarına Karşı Suçlar ve Casusluk ile 3713 sayılı Terörle Mücadele Kanunda yer alan suçlar tabloda yer almayacaktır.</w:t>
      </w:r>
    </w:p>
    <w:p w14:paraId="1F22F022" w14:textId="691EBC3C" w:rsidR="00730871" w:rsidRDefault="00730871" w:rsidP="00196B94">
      <w:pPr>
        <w:jc w:val="both"/>
        <w:rPr>
          <w:i/>
        </w:rPr>
      </w:pPr>
    </w:p>
    <w:p w14:paraId="5B284640" w14:textId="595B5CAC" w:rsidR="00F5542E" w:rsidRDefault="00F5542E" w:rsidP="00196B94">
      <w:pPr>
        <w:jc w:val="both"/>
        <w:rPr>
          <w:i/>
        </w:rPr>
      </w:pPr>
    </w:p>
    <w:p w14:paraId="20FF1F0F" w14:textId="3A3EC0D5" w:rsidR="00F5542E" w:rsidRDefault="00F5542E" w:rsidP="00196B94">
      <w:pPr>
        <w:jc w:val="both"/>
        <w:rPr>
          <w:i/>
        </w:rPr>
      </w:pPr>
    </w:p>
    <w:p w14:paraId="14787928" w14:textId="7929E9C9" w:rsidR="00F5542E" w:rsidRDefault="00F5542E" w:rsidP="00196B94">
      <w:pPr>
        <w:jc w:val="both"/>
        <w:rPr>
          <w:i/>
        </w:rPr>
      </w:pPr>
    </w:p>
    <w:p w14:paraId="57FAB77C" w14:textId="3E241345" w:rsidR="00F5542E" w:rsidRDefault="00F5542E" w:rsidP="00196B94">
      <w:pPr>
        <w:jc w:val="both"/>
        <w:rPr>
          <w:i/>
        </w:rPr>
      </w:pPr>
    </w:p>
    <w:p w14:paraId="090406AD" w14:textId="5C39B37E" w:rsidR="00F5542E" w:rsidRDefault="00F5542E" w:rsidP="00196B94">
      <w:pPr>
        <w:jc w:val="both"/>
        <w:rPr>
          <w:i/>
        </w:rPr>
      </w:pPr>
    </w:p>
    <w:p w14:paraId="2CA7C277" w14:textId="5C1AE06D" w:rsidR="00F5542E" w:rsidRDefault="00F5542E" w:rsidP="00196B94">
      <w:pPr>
        <w:jc w:val="both"/>
        <w:rPr>
          <w:i/>
        </w:rPr>
      </w:pPr>
    </w:p>
    <w:p w14:paraId="0E20A7CB" w14:textId="06F6C674" w:rsidR="00F5542E" w:rsidRDefault="00F5542E" w:rsidP="00196B94">
      <w:pPr>
        <w:jc w:val="both"/>
        <w:rPr>
          <w:i/>
        </w:rPr>
      </w:pPr>
    </w:p>
    <w:p w14:paraId="4427FE12" w14:textId="7DB1FD12" w:rsidR="00F5542E" w:rsidRDefault="00F5542E" w:rsidP="00196B94">
      <w:pPr>
        <w:jc w:val="both"/>
        <w:rPr>
          <w:i/>
        </w:rPr>
      </w:pPr>
    </w:p>
    <w:p w14:paraId="3046A316" w14:textId="77777777" w:rsidR="00F5542E" w:rsidRDefault="00F5542E" w:rsidP="00196B94">
      <w:pPr>
        <w:jc w:val="both"/>
        <w:rPr>
          <w:i/>
        </w:rPr>
      </w:pPr>
    </w:p>
    <w:p w14:paraId="675A5465" w14:textId="728B6AB8" w:rsidR="00730871" w:rsidRDefault="00730871" w:rsidP="00196B94">
      <w:pPr>
        <w:jc w:val="both"/>
        <w:rPr>
          <w:i/>
        </w:rPr>
      </w:pPr>
    </w:p>
    <w:p w14:paraId="70AD7D55" w14:textId="77777777" w:rsidR="00730871" w:rsidRDefault="00730871" w:rsidP="00196B94">
      <w:pPr>
        <w:jc w:val="both"/>
        <w:rPr>
          <w:i/>
        </w:rPr>
      </w:pPr>
    </w:p>
    <w:p w14:paraId="414E6F91" w14:textId="77777777" w:rsidR="008D79FB" w:rsidRDefault="008D79FB" w:rsidP="008D79FB">
      <w:pPr>
        <w:pStyle w:val="Balk4"/>
        <w:numPr>
          <w:ilvl w:val="1"/>
          <w:numId w:val="4"/>
        </w:numPr>
        <w:ind w:left="0" w:firstLine="851"/>
      </w:pPr>
      <w:r>
        <w:rPr>
          <w:color w:val="C00000"/>
          <w:sz w:val="24"/>
          <w:szCs w:val="24"/>
        </w:rPr>
        <w:lastRenderedPageBreak/>
        <w:t>MAZGİRT ADLİYESİ</w:t>
      </w:r>
    </w:p>
    <w:p w14:paraId="791AE9C2" w14:textId="77777777" w:rsidR="008D79FB" w:rsidRDefault="008D79FB" w:rsidP="008D79FB"/>
    <w:p w14:paraId="1886C0BF" w14:textId="6A78F4A8" w:rsidR="008D79FB" w:rsidRPr="009C5356" w:rsidRDefault="008D79FB" w:rsidP="008D79FB">
      <w:pPr>
        <w:ind w:left="360"/>
        <w:jc w:val="both"/>
        <w:rPr>
          <w:b/>
          <w:color w:val="C00000"/>
        </w:rPr>
      </w:pPr>
      <w:r>
        <w:rPr>
          <w:b/>
          <w:color w:val="C00000"/>
        </w:rPr>
        <w:t xml:space="preserve">1. </w:t>
      </w:r>
      <w:r w:rsidRPr="009C5356">
        <w:rPr>
          <w:b/>
          <w:color w:val="C00000"/>
        </w:rPr>
        <w:t xml:space="preserve">Mahkeme Kararlarına Karşı Anayasa Mahkemesi (AYM) veya Avrupa İnsan Hakları Mahkemesi’ne (AİHM) Yapılan Başvurular Neticesinde Tespit Edilen İhlal Kararları </w:t>
      </w:r>
    </w:p>
    <w:p w14:paraId="049D303D" w14:textId="77777777" w:rsidR="008D79FB" w:rsidRDefault="008D79FB" w:rsidP="008D79FB">
      <w:pPr>
        <w:jc w:val="both"/>
        <w:rPr>
          <w:b/>
          <w:color w:val="4F81BD"/>
        </w:rPr>
      </w:pPr>
    </w:p>
    <w:tbl>
      <w:tblPr>
        <w:tblW w:w="9214" w:type="dxa"/>
        <w:tblLayout w:type="fixed"/>
        <w:tblLook w:val="0000" w:firstRow="0" w:lastRow="0" w:firstColumn="0" w:lastColumn="0" w:noHBand="0" w:noVBand="0"/>
      </w:tblPr>
      <w:tblGrid>
        <w:gridCol w:w="4283"/>
        <w:gridCol w:w="4931"/>
      </w:tblGrid>
      <w:tr w:rsidR="008D79FB" w14:paraId="2BCAAA89" w14:textId="77777777" w:rsidTr="00B05668">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D504744" w14:textId="77777777" w:rsidR="008D79FB" w:rsidRDefault="008D79FB" w:rsidP="00B05668">
            <w:pPr>
              <w:jc w:val="center"/>
            </w:pPr>
            <w:r>
              <w:rPr>
                <w:b/>
                <w:color w:val="FFFFFF"/>
              </w:rPr>
              <w:t>Anayasa Mahkemesi’ne (AYM) Yapılan Başvurular Neticesinde Tespit Edilen İhlal Kararları</w:t>
            </w:r>
          </w:p>
        </w:tc>
      </w:tr>
      <w:tr w:rsidR="008D79FB" w14:paraId="486D2AED" w14:textId="77777777" w:rsidTr="00B05668">
        <w:tc>
          <w:tcPr>
            <w:tcW w:w="4283" w:type="dxa"/>
            <w:tcBorders>
              <w:top w:val="single" w:sz="4" w:space="0" w:color="000000"/>
              <w:left w:val="single" w:sz="4" w:space="0" w:color="000000"/>
              <w:bottom w:val="single" w:sz="4" w:space="0" w:color="000000"/>
            </w:tcBorders>
            <w:shd w:val="clear" w:color="auto" w:fill="auto"/>
          </w:tcPr>
          <w:p w14:paraId="18FD1167" w14:textId="77777777" w:rsidR="008D79FB" w:rsidRDefault="008D79FB" w:rsidP="00B05668">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F9168C5" w14:textId="77777777" w:rsidR="008D79FB" w:rsidRDefault="008D79FB" w:rsidP="00B05668">
            <w:r>
              <w:rPr>
                <w:b/>
              </w:rPr>
              <w:t>İhlal Tespit Edilen Dosya Sayısı</w:t>
            </w:r>
          </w:p>
        </w:tc>
      </w:tr>
      <w:tr w:rsidR="008D79FB" w14:paraId="7CD2FA28" w14:textId="77777777" w:rsidTr="00B05668">
        <w:tc>
          <w:tcPr>
            <w:tcW w:w="4283" w:type="dxa"/>
            <w:tcBorders>
              <w:top w:val="single" w:sz="4" w:space="0" w:color="000000"/>
              <w:left w:val="single" w:sz="4" w:space="0" w:color="000000"/>
              <w:bottom w:val="single" w:sz="4" w:space="0" w:color="000000"/>
            </w:tcBorders>
            <w:shd w:val="clear" w:color="auto" w:fill="F2F2F2"/>
          </w:tcPr>
          <w:p w14:paraId="1F14AC61" w14:textId="77777777" w:rsidR="008D79FB" w:rsidRDefault="008D79FB" w:rsidP="00B05668">
            <w:pPr>
              <w:snapToGrid w:val="0"/>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7725B663" w14:textId="77777777" w:rsidR="008D79FB" w:rsidRDefault="008D79FB" w:rsidP="00B05668">
            <w:pPr>
              <w:snapToGrid w:val="0"/>
              <w:rPr>
                <w:b/>
                <w:color w:val="4F81BD"/>
              </w:rPr>
            </w:pPr>
          </w:p>
        </w:tc>
      </w:tr>
    </w:tbl>
    <w:p w14:paraId="44D3DD06" w14:textId="77777777" w:rsidR="008D79FB" w:rsidRDefault="008D79FB" w:rsidP="008D79FB">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8D79FB" w14:paraId="4EA0F26C" w14:textId="77777777" w:rsidTr="00B05668">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ED2F8D6" w14:textId="77777777" w:rsidR="008D79FB" w:rsidRDefault="008D79FB" w:rsidP="00B05668">
            <w:pPr>
              <w:jc w:val="center"/>
            </w:pPr>
            <w:r>
              <w:rPr>
                <w:b/>
                <w:color w:val="FFFFFF"/>
              </w:rPr>
              <w:t>Avrupa İnsan Hakları Mahkemesi’ne (AİHM) Yapılan Başvurular Neticesinde Tespit Edilen İhlal Kararları</w:t>
            </w:r>
          </w:p>
        </w:tc>
      </w:tr>
      <w:tr w:rsidR="008D79FB" w14:paraId="26A9F714" w14:textId="77777777" w:rsidTr="00B05668">
        <w:tc>
          <w:tcPr>
            <w:tcW w:w="4283" w:type="dxa"/>
            <w:tcBorders>
              <w:top w:val="single" w:sz="4" w:space="0" w:color="000000"/>
              <w:left w:val="single" w:sz="4" w:space="0" w:color="000000"/>
              <w:bottom w:val="single" w:sz="4" w:space="0" w:color="000000"/>
            </w:tcBorders>
            <w:shd w:val="clear" w:color="auto" w:fill="auto"/>
          </w:tcPr>
          <w:p w14:paraId="0F80FA6B" w14:textId="77777777" w:rsidR="008D79FB" w:rsidRDefault="008D79FB" w:rsidP="00B05668">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6213A4E6" w14:textId="77777777" w:rsidR="008D79FB" w:rsidRDefault="008D79FB" w:rsidP="00B05668">
            <w:r>
              <w:rPr>
                <w:b/>
              </w:rPr>
              <w:t>İhlal Tespit Edilen Dosya Sayısı</w:t>
            </w:r>
          </w:p>
        </w:tc>
      </w:tr>
      <w:tr w:rsidR="008D79FB" w14:paraId="2B4E8E6D" w14:textId="77777777" w:rsidTr="00B05668">
        <w:tc>
          <w:tcPr>
            <w:tcW w:w="4283" w:type="dxa"/>
            <w:tcBorders>
              <w:top w:val="single" w:sz="4" w:space="0" w:color="000000"/>
              <w:left w:val="single" w:sz="4" w:space="0" w:color="000000"/>
              <w:bottom w:val="single" w:sz="4" w:space="0" w:color="000000"/>
            </w:tcBorders>
            <w:shd w:val="clear" w:color="auto" w:fill="F2F2F2"/>
          </w:tcPr>
          <w:p w14:paraId="617886D7" w14:textId="77777777" w:rsidR="008D79FB" w:rsidRDefault="008D79FB" w:rsidP="00B05668">
            <w:pPr>
              <w:snapToGrid w:val="0"/>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7D9D85E" w14:textId="77777777" w:rsidR="008D79FB" w:rsidRDefault="008D79FB" w:rsidP="00B05668">
            <w:pPr>
              <w:snapToGrid w:val="0"/>
              <w:rPr>
                <w:b/>
                <w:color w:val="4F81BD"/>
              </w:rPr>
            </w:pPr>
          </w:p>
        </w:tc>
      </w:tr>
    </w:tbl>
    <w:p w14:paraId="7FBAC43C" w14:textId="77777777" w:rsidR="008D79FB" w:rsidRDefault="008D79FB" w:rsidP="008D79FB">
      <w:pPr>
        <w:ind w:left="207"/>
        <w:jc w:val="both"/>
        <w:rPr>
          <w:b/>
          <w:color w:val="C00000"/>
        </w:rPr>
      </w:pPr>
    </w:p>
    <w:p w14:paraId="1D66A3B7" w14:textId="74293187" w:rsidR="008D79FB" w:rsidRDefault="008D79FB" w:rsidP="003B0194">
      <w:pPr>
        <w:ind w:left="360"/>
        <w:jc w:val="both"/>
        <w:rPr>
          <w:b/>
          <w:color w:val="C00000"/>
        </w:rPr>
      </w:pPr>
      <w:r>
        <w:rPr>
          <w:b/>
          <w:color w:val="C00000"/>
        </w:rPr>
        <w:t xml:space="preserve">2. </w:t>
      </w:r>
      <w:r w:rsidRPr="008D79FB">
        <w:rPr>
          <w:b/>
          <w:color w:val="C00000"/>
        </w:rPr>
        <w:t>Görevlendirilen Zorunlu Müdafi Sayısı, Görevlendirilen Adli Yardım Avukat Sayısı</w:t>
      </w: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8D79FB" w14:paraId="65BEED03" w14:textId="77777777" w:rsidTr="00B05668">
        <w:tc>
          <w:tcPr>
            <w:tcW w:w="9212" w:type="dxa"/>
            <w:gridSpan w:val="2"/>
            <w:shd w:val="clear" w:color="auto" w:fill="C00000"/>
          </w:tcPr>
          <w:p w14:paraId="05A3534A" w14:textId="77777777" w:rsidR="008D79FB" w:rsidRPr="007D4CAB" w:rsidRDefault="008D79FB" w:rsidP="00B05668">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8D79FB" w14:paraId="7F01A6A2" w14:textId="77777777" w:rsidTr="00B05668">
        <w:tc>
          <w:tcPr>
            <w:tcW w:w="4606" w:type="dxa"/>
          </w:tcPr>
          <w:p w14:paraId="68976F98" w14:textId="77777777" w:rsidR="008D79FB" w:rsidRPr="007D4CAB" w:rsidRDefault="008D79FB" w:rsidP="00B05668">
            <w:pPr>
              <w:rPr>
                <w:b/>
                <w:color w:val="C00000"/>
              </w:rPr>
            </w:pPr>
            <w:r w:rsidRPr="007D4CAB">
              <w:rPr>
                <w:b/>
              </w:rPr>
              <w:t>Zorunlu Müdafi Sayısı</w:t>
            </w:r>
          </w:p>
        </w:tc>
        <w:tc>
          <w:tcPr>
            <w:tcW w:w="4606" w:type="dxa"/>
          </w:tcPr>
          <w:p w14:paraId="14A0FC74" w14:textId="77777777" w:rsidR="008D79FB" w:rsidRDefault="008D79FB" w:rsidP="00B05668">
            <w:pPr>
              <w:tabs>
                <w:tab w:val="left" w:pos="1110"/>
              </w:tabs>
              <w:rPr>
                <w:b/>
                <w:color w:val="C00000"/>
              </w:rPr>
            </w:pPr>
            <w:r w:rsidRPr="007D4CAB">
              <w:rPr>
                <w:b/>
              </w:rPr>
              <w:t>Görevlendirilen Adli Yardım Avukat Sayısı</w:t>
            </w:r>
          </w:p>
        </w:tc>
      </w:tr>
      <w:tr w:rsidR="008D79FB" w14:paraId="11AEB138" w14:textId="77777777" w:rsidTr="00B05668">
        <w:tc>
          <w:tcPr>
            <w:tcW w:w="4606" w:type="dxa"/>
          </w:tcPr>
          <w:p w14:paraId="7D629367" w14:textId="53E43D29" w:rsidR="008D79FB" w:rsidRPr="00E16CF6" w:rsidRDefault="00E16CF6" w:rsidP="00E16CF6">
            <w:pPr>
              <w:jc w:val="center"/>
              <w:rPr>
                <w:color w:val="C00000"/>
              </w:rPr>
            </w:pPr>
            <w:r w:rsidRPr="00E16CF6">
              <w:rPr>
                <w:color w:val="000000" w:themeColor="text1"/>
              </w:rPr>
              <w:t>11</w:t>
            </w:r>
          </w:p>
        </w:tc>
        <w:tc>
          <w:tcPr>
            <w:tcW w:w="4606" w:type="dxa"/>
          </w:tcPr>
          <w:p w14:paraId="49BDCEAD" w14:textId="2149D800" w:rsidR="008D79FB" w:rsidRPr="00E16CF6" w:rsidRDefault="00E16CF6" w:rsidP="00E16CF6">
            <w:pPr>
              <w:jc w:val="center"/>
              <w:rPr>
                <w:color w:val="C00000"/>
              </w:rPr>
            </w:pPr>
            <w:r w:rsidRPr="00E16CF6">
              <w:rPr>
                <w:color w:val="000000" w:themeColor="text1"/>
              </w:rPr>
              <w:t>-</w:t>
            </w:r>
          </w:p>
        </w:tc>
      </w:tr>
    </w:tbl>
    <w:p w14:paraId="0048D91B" w14:textId="77777777" w:rsidR="008D79FB" w:rsidRDefault="008D79FB" w:rsidP="008D79FB">
      <w:pPr>
        <w:jc w:val="both"/>
        <w:rPr>
          <w:b/>
          <w:bCs/>
          <w:i/>
          <w:iCs/>
          <w:color w:val="0000CC"/>
        </w:rPr>
      </w:pPr>
    </w:p>
    <w:p w14:paraId="05BDA2AD" w14:textId="59657618" w:rsidR="008D79FB" w:rsidRPr="008D79FB" w:rsidRDefault="008D79FB" w:rsidP="008D79FB">
      <w:pPr>
        <w:ind w:left="360"/>
        <w:jc w:val="both"/>
        <w:rPr>
          <w:b/>
          <w:bCs/>
          <w:iCs/>
          <w:color w:val="C00000"/>
        </w:rPr>
      </w:pPr>
      <w:r>
        <w:rPr>
          <w:b/>
          <w:bCs/>
          <w:iCs/>
          <w:color w:val="C00000"/>
        </w:rPr>
        <w:t xml:space="preserve">3. </w:t>
      </w:r>
      <w:r w:rsidRPr="008D79FB">
        <w:rPr>
          <w:b/>
          <w:bCs/>
          <w:iCs/>
          <w:color w:val="C00000"/>
        </w:rPr>
        <w:t>Arabuluculuk Uygulamasına Ait Karara Bağlanan Dosya Sayısı</w:t>
      </w:r>
    </w:p>
    <w:p w14:paraId="57166D5C" w14:textId="77777777" w:rsidR="008D79FB" w:rsidRPr="00ED17AB" w:rsidRDefault="008D79FB" w:rsidP="008D79FB">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8D79FB" w:rsidRPr="001572D9" w14:paraId="3528BD3D" w14:textId="77777777" w:rsidTr="00B05668">
        <w:tc>
          <w:tcPr>
            <w:tcW w:w="4409" w:type="dxa"/>
            <w:gridSpan w:val="2"/>
            <w:tcBorders>
              <w:top w:val="single" w:sz="4" w:space="0" w:color="000000"/>
              <w:left w:val="single" w:sz="4" w:space="0" w:color="000000"/>
              <w:bottom w:val="single" w:sz="4" w:space="0" w:color="000000"/>
            </w:tcBorders>
            <w:shd w:val="clear" w:color="auto" w:fill="C00000"/>
          </w:tcPr>
          <w:p w14:paraId="126E5893" w14:textId="77777777" w:rsidR="008D79FB" w:rsidRPr="0014178B" w:rsidRDefault="008D79FB" w:rsidP="00B05668">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2E48AD2F" w14:textId="77777777" w:rsidR="008D79FB" w:rsidRPr="0014178B" w:rsidRDefault="008D79FB" w:rsidP="00B05668">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8D79FB" w:rsidRPr="001572D9" w14:paraId="72FF447A" w14:textId="77777777" w:rsidTr="00B05668">
        <w:tc>
          <w:tcPr>
            <w:tcW w:w="3238" w:type="dxa"/>
            <w:tcBorders>
              <w:top w:val="single" w:sz="4" w:space="0" w:color="000000"/>
              <w:left w:val="single" w:sz="4" w:space="0" w:color="000000"/>
              <w:bottom w:val="single" w:sz="4" w:space="0" w:color="000000"/>
            </w:tcBorders>
            <w:shd w:val="clear" w:color="auto" w:fill="auto"/>
          </w:tcPr>
          <w:p w14:paraId="76F0ACD7" w14:textId="77777777" w:rsidR="008D79FB" w:rsidRPr="0014178B" w:rsidRDefault="008D79FB" w:rsidP="00B05668">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0A23B297" w14:textId="77777777" w:rsidR="008D79FB" w:rsidRPr="0014178B" w:rsidRDefault="008D79FB" w:rsidP="00B05668">
            <w:pPr>
              <w:snapToGrid w:val="0"/>
              <w:jc w:val="both"/>
            </w:pPr>
          </w:p>
        </w:tc>
        <w:tc>
          <w:tcPr>
            <w:tcW w:w="3356" w:type="dxa"/>
            <w:tcBorders>
              <w:top w:val="single" w:sz="4" w:space="0" w:color="000000"/>
              <w:left w:val="single" w:sz="4" w:space="0" w:color="000000"/>
              <w:bottom w:val="single" w:sz="4" w:space="0" w:color="000000"/>
            </w:tcBorders>
            <w:shd w:val="clear" w:color="auto" w:fill="auto"/>
          </w:tcPr>
          <w:p w14:paraId="1686EF59" w14:textId="77777777" w:rsidR="008D79FB" w:rsidRPr="0014178B" w:rsidRDefault="008D79FB" w:rsidP="00B05668">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198EE6A" w14:textId="0CBAC8B9" w:rsidR="008D79FB" w:rsidRPr="001572D9" w:rsidRDefault="00E16CF6" w:rsidP="00B05668">
            <w:pPr>
              <w:snapToGrid w:val="0"/>
              <w:jc w:val="center"/>
              <w:rPr>
                <w:color w:val="00B050"/>
              </w:rPr>
            </w:pPr>
            <w:r>
              <w:rPr>
                <w:color w:val="00B050"/>
              </w:rPr>
              <w:t>-</w:t>
            </w:r>
          </w:p>
        </w:tc>
      </w:tr>
      <w:tr w:rsidR="008D79FB" w:rsidRPr="001572D9" w14:paraId="7EC02CC1" w14:textId="77777777" w:rsidTr="00B05668">
        <w:tc>
          <w:tcPr>
            <w:tcW w:w="3238" w:type="dxa"/>
            <w:tcBorders>
              <w:top w:val="single" w:sz="4" w:space="0" w:color="000000"/>
              <w:left w:val="single" w:sz="4" w:space="0" w:color="000000"/>
              <w:bottom w:val="single" w:sz="4" w:space="0" w:color="000000"/>
            </w:tcBorders>
            <w:shd w:val="clear" w:color="auto" w:fill="F2F2F2"/>
          </w:tcPr>
          <w:p w14:paraId="45F2F2B5" w14:textId="77777777" w:rsidR="008D79FB" w:rsidRPr="0014178B" w:rsidRDefault="008D79FB" w:rsidP="00B05668">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1455E34C" w14:textId="77777777" w:rsidR="008D79FB" w:rsidRPr="0014178B" w:rsidRDefault="008D79FB" w:rsidP="00B05668">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3DFD9069" w14:textId="77777777" w:rsidR="008D79FB" w:rsidRPr="0014178B" w:rsidRDefault="008D79FB" w:rsidP="00B05668">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399CFA8" w14:textId="53B085B9" w:rsidR="008D79FB" w:rsidRPr="00E16CF6" w:rsidRDefault="00E16CF6" w:rsidP="00B05668">
            <w:pPr>
              <w:snapToGrid w:val="0"/>
              <w:jc w:val="center"/>
              <w:rPr>
                <w:color w:val="000000" w:themeColor="text1"/>
              </w:rPr>
            </w:pPr>
            <w:r w:rsidRPr="00E16CF6">
              <w:rPr>
                <w:color w:val="000000" w:themeColor="text1"/>
              </w:rPr>
              <w:t>11</w:t>
            </w:r>
          </w:p>
        </w:tc>
      </w:tr>
      <w:tr w:rsidR="008D79FB" w:rsidRPr="001572D9" w14:paraId="59CD9FC5" w14:textId="77777777" w:rsidTr="00B05668">
        <w:tc>
          <w:tcPr>
            <w:tcW w:w="3238" w:type="dxa"/>
            <w:tcBorders>
              <w:top w:val="single" w:sz="4" w:space="0" w:color="000000"/>
              <w:left w:val="single" w:sz="4" w:space="0" w:color="000000"/>
              <w:bottom w:val="single" w:sz="4" w:space="0" w:color="000000"/>
            </w:tcBorders>
            <w:shd w:val="clear" w:color="auto" w:fill="F2F2F2"/>
          </w:tcPr>
          <w:p w14:paraId="2D81E851" w14:textId="77777777" w:rsidR="008D79FB" w:rsidRPr="0014178B" w:rsidRDefault="008D79FB" w:rsidP="00B05668">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6BBA3D2C" w14:textId="77777777" w:rsidR="008D79FB" w:rsidRPr="0014178B" w:rsidRDefault="008D79FB" w:rsidP="00B05668">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62C9A157" w14:textId="77777777" w:rsidR="008D79FB" w:rsidRPr="0014178B" w:rsidRDefault="008D79FB" w:rsidP="00B05668">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C3F7738" w14:textId="01D06BE6" w:rsidR="008D79FB" w:rsidRPr="00E16CF6" w:rsidRDefault="00E16CF6" w:rsidP="00B05668">
            <w:pPr>
              <w:snapToGrid w:val="0"/>
              <w:jc w:val="center"/>
              <w:rPr>
                <w:b/>
                <w:color w:val="000000" w:themeColor="text1"/>
              </w:rPr>
            </w:pPr>
            <w:r w:rsidRPr="00E16CF6">
              <w:rPr>
                <w:b/>
                <w:color w:val="000000" w:themeColor="text1"/>
              </w:rPr>
              <w:t>11</w:t>
            </w:r>
          </w:p>
        </w:tc>
      </w:tr>
    </w:tbl>
    <w:p w14:paraId="2BD5E8D1" w14:textId="77777777" w:rsidR="00862B93" w:rsidRDefault="00862B93" w:rsidP="00825600">
      <w:pPr>
        <w:ind w:left="360"/>
        <w:jc w:val="both"/>
        <w:rPr>
          <w:b/>
          <w:color w:val="C00000"/>
        </w:rPr>
      </w:pPr>
    </w:p>
    <w:p w14:paraId="7BBD0E26" w14:textId="77777777" w:rsidR="00862B93" w:rsidRDefault="00862B93" w:rsidP="00825600">
      <w:pPr>
        <w:ind w:left="360"/>
        <w:jc w:val="both"/>
        <w:rPr>
          <w:b/>
          <w:color w:val="C00000"/>
        </w:rPr>
      </w:pPr>
    </w:p>
    <w:p w14:paraId="1E49D729" w14:textId="77777777" w:rsidR="00862B93" w:rsidRDefault="00862B93" w:rsidP="00825600">
      <w:pPr>
        <w:ind w:left="360"/>
        <w:jc w:val="both"/>
        <w:rPr>
          <w:b/>
          <w:color w:val="C00000"/>
        </w:rPr>
      </w:pPr>
    </w:p>
    <w:p w14:paraId="36E3040E" w14:textId="77777777" w:rsidR="00862B93" w:rsidRDefault="00862B93" w:rsidP="00825600">
      <w:pPr>
        <w:ind w:left="360"/>
        <w:jc w:val="both"/>
        <w:rPr>
          <w:b/>
          <w:color w:val="C00000"/>
        </w:rPr>
      </w:pPr>
    </w:p>
    <w:p w14:paraId="429F9CE2" w14:textId="77777777" w:rsidR="00862B93" w:rsidRDefault="00862B93" w:rsidP="00825600">
      <w:pPr>
        <w:ind w:left="360"/>
        <w:jc w:val="both"/>
        <w:rPr>
          <w:b/>
          <w:color w:val="C00000"/>
        </w:rPr>
      </w:pPr>
    </w:p>
    <w:p w14:paraId="7FB1D336" w14:textId="77777777" w:rsidR="00862B93" w:rsidRDefault="00862B93" w:rsidP="00825600">
      <w:pPr>
        <w:ind w:left="360"/>
        <w:jc w:val="both"/>
        <w:rPr>
          <w:b/>
          <w:color w:val="C00000"/>
        </w:rPr>
      </w:pPr>
    </w:p>
    <w:p w14:paraId="17DF22BB" w14:textId="4B5F5158" w:rsidR="00862B93" w:rsidRDefault="00862B93" w:rsidP="00825600">
      <w:pPr>
        <w:ind w:left="360"/>
        <w:jc w:val="both"/>
        <w:rPr>
          <w:b/>
          <w:color w:val="C00000"/>
        </w:rPr>
      </w:pPr>
    </w:p>
    <w:p w14:paraId="22C081C0" w14:textId="4EC6F193" w:rsidR="00F5542E" w:rsidRDefault="00F5542E" w:rsidP="00825600">
      <w:pPr>
        <w:ind w:left="360"/>
        <w:jc w:val="both"/>
        <w:rPr>
          <w:b/>
          <w:color w:val="C00000"/>
        </w:rPr>
      </w:pPr>
    </w:p>
    <w:p w14:paraId="412E652D" w14:textId="511B5494" w:rsidR="00F5542E" w:rsidRDefault="00F5542E" w:rsidP="00825600">
      <w:pPr>
        <w:ind w:left="360"/>
        <w:jc w:val="both"/>
        <w:rPr>
          <w:b/>
          <w:color w:val="C00000"/>
        </w:rPr>
      </w:pPr>
    </w:p>
    <w:p w14:paraId="2088811E" w14:textId="1C8B783A" w:rsidR="00F5542E" w:rsidRDefault="00F5542E" w:rsidP="00825600">
      <w:pPr>
        <w:ind w:left="360"/>
        <w:jc w:val="both"/>
        <w:rPr>
          <w:b/>
          <w:color w:val="C00000"/>
        </w:rPr>
      </w:pPr>
    </w:p>
    <w:p w14:paraId="2D8FFB20" w14:textId="30BD936F" w:rsidR="00F5542E" w:rsidRDefault="00F5542E" w:rsidP="00825600">
      <w:pPr>
        <w:ind w:left="360"/>
        <w:jc w:val="both"/>
        <w:rPr>
          <w:b/>
          <w:color w:val="C00000"/>
        </w:rPr>
      </w:pPr>
    </w:p>
    <w:p w14:paraId="73CDE449" w14:textId="0AA7CC67" w:rsidR="00F5542E" w:rsidRDefault="00F5542E" w:rsidP="00825600">
      <w:pPr>
        <w:ind w:left="360"/>
        <w:jc w:val="both"/>
        <w:rPr>
          <w:b/>
          <w:color w:val="C00000"/>
        </w:rPr>
      </w:pPr>
    </w:p>
    <w:p w14:paraId="62594689" w14:textId="55C46336" w:rsidR="00F5542E" w:rsidRDefault="00F5542E" w:rsidP="00825600">
      <w:pPr>
        <w:ind w:left="360"/>
        <w:jc w:val="both"/>
        <w:rPr>
          <w:b/>
          <w:color w:val="C00000"/>
        </w:rPr>
      </w:pPr>
    </w:p>
    <w:p w14:paraId="6A1EF0D9" w14:textId="0D029EEA" w:rsidR="00F5542E" w:rsidRDefault="00F5542E" w:rsidP="00825600">
      <w:pPr>
        <w:ind w:left="360"/>
        <w:jc w:val="both"/>
        <w:rPr>
          <w:b/>
          <w:color w:val="C00000"/>
        </w:rPr>
      </w:pPr>
    </w:p>
    <w:p w14:paraId="389727B6" w14:textId="77777777" w:rsidR="00F5542E" w:rsidRDefault="00F5542E" w:rsidP="00825600">
      <w:pPr>
        <w:ind w:left="360"/>
        <w:jc w:val="both"/>
        <w:rPr>
          <w:b/>
          <w:color w:val="C00000"/>
        </w:rPr>
      </w:pPr>
    </w:p>
    <w:p w14:paraId="06F9DF4F" w14:textId="77777777" w:rsidR="00862B93" w:rsidRDefault="00862B93" w:rsidP="00825600">
      <w:pPr>
        <w:ind w:left="360"/>
        <w:jc w:val="both"/>
        <w:rPr>
          <w:b/>
          <w:color w:val="C00000"/>
        </w:rPr>
      </w:pPr>
    </w:p>
    <w:p w14:paraId="7D426408" w14:textId="77777777" w:rsidR="00862B93" w:rsidRDefault="00862B93" w:rsidP="00825600">
      <w:pPr>
        <w:ind w:left="360"/>
        <w:jc w:val="both"/>
        <w:rPr>
          <w:b/>
          <w:color w:val="C00000"/>
        </w:rPr>
      </w:pPr>
    </w:p>
    <w:p w14:paraId="2AEA42F7" w14:textId="77777777" w:rsidR="00862B93" w:rsidRDefault="00862B93" w:rsidP="00825600">
      <w:pPr>
        <w:ind w:left="360"/>
        <w:jc w:val="both"/>
        <w:rPr>
          <w:b/>
          <w:color w:val="C00000"/>
        </w:rPr>
      </w:pPr>
    </w:p>
    <w:p w14:paraId="3806FAB1" w14:textId="5F751D19" w:rsidR="00825600" w:rsidRPr="005D25CE" w:rsidRDefault="00825600" w:rsidP="00825600">
      <w:pPr>
        <w:ind w:left="360"/>
        <w:jc w:val="both"/>
      </w:pPr>
      <w:r>
        <w:rPr>
          <w:b/>
          <w:color w:val="C00000"/>
        </w:rPr>
        <w:lastRenderedPageBreak/>
        <w:t xml:space="preserve">4. </w:t>
      </w:r>
      <w:r w:rsidRPr="008D79FB">
        <w:rPr>
          <w:b/>
          <w:color w:val="C00000"/>
        </w:rPr>
        <w:t>Davaların Temizlenme Oranları</w:t>
      </w:r>
      <w:r>
        <w:rPr>
          <w:rStyle w:val="DipnotBavurusu6"/>
          <w:b/>
          <w:color w:val="C00000"/>
        </w:rPr>
        <w:footnoteReference w:id="24"/>
      </w:r>
      <w:r w:rsidRPr="008D79FB">
        <w:rPr>
          <w:b/>
          <w:color w:val="C00000"/>
        </w:rPr>
        <w:t xml:space="preserve"> ve Reel Çalışma Oranları </w:t>
      </w:r>
    </w:p>
    <w:p w14:paraId="322C012D" w14:textId="77777777" w:rsidR="008D79FB" w:rsidRDefault="008D79FB" w:rsidP="008D79FB">
      <w:pPr>
        <w:jc w:val="cente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8D79FB" w14:paraId="7A879E8C" w14:textId="77777777" w:rsidTr="00B05668">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5D35F868" w14:textId="77777777" w:rsidR="008D79FB" w:rsidRDefault="008D79FB" w:rsidP="00B05668">
            <w:pPr>
              <w:jc w:val="center"/>
              <w:rPr>
                <w:b/>
                <w:color w:val="FFFFFF"/>
              </w:rPr>
            </w:pPr>
            <w:r>
              <w:rPr>
                <w:b/>
                <w:color w:val="FFFFFF"/>
              </w:rPr>
              <w:t>Davaların Temizlenme ve Reel Çalışma Oranları</w:t>
            </w:r>
          </w:p>
        </w:tc>
      </w:tr>
      <w:tr w:rsidR="008D79FB" w14:paraId="37E7C8AE" w14:textId="77777777" w:rsidTr="00B05668">
        <w:trPr>
          <w:trHeight w:val="686"/>
        </w:trPr>
        <w:tc>
          <w:tcPr>
            <w:tcW w:w="2383" w:type="dxa"/>
            <w:tcBorders>
              <w:top w:val="single" w:sz="4" w:space="0" w:color="000000"/>
              <w:left w:val="single" w:sz="4" w:space="0" w:color="000000"/>
              <w:bottom w:val="single" w:sz="4" w:space="0" w:color="000000"/>
            </w:tcBorders>
            <w:shd w:val="clear" w:color="auto" w:fill="auto"/>
          </w:tcPr>
          <w:p w14:paraId="3FDA48DC" w14:textId="77777777" w:rsidR="008D79FB" w:rsidRDefault="008D79FB" w:rsidP="00B05668">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3429FE42" w14:textId="77777777" w:rsidR="008D79FB" w:rsidRDefault="008D79FB" w:rsidP="00B05668">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4A0BF7C0" w14:textId="77777777" w:rsidR="008D79FB" w:rsidRDefault="008D79FB" w:rsidP="00B05668">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482C6F6B" w14:textId="77777777" w:rsidR="008D79FB" w:rsidRDefault="008D79FB" w:rsidP="00B05668">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BBB4093" w14:textId="77777777" w:rsidR="008D79FB" w:rsidRDefault="008D79FB" w:rsidP="00B05668">
            <w:pPr>
              <w:jc w:val="center"/>
              <w:rPr>
                <w:b/>
              </w:rPr>
            </w:pPr>
            <w:r w:rsidRPr="00641273">
              <w:rPr>
                <w:b/>
              </w:rPr>
              <w:t>Temizlenme</w:t>
            </w:r>
            <w:r>
              <w:rPr>
                <w:b/>
              </w:rPr>
              <w:t xml:space="preserve"> Oranı</w:t>
            </w:r>
          </w:p>
          <w:p w14:paraId="09A9260A" w14:textId="77777777" w:rsidR="008D79FB" w:rsidRDefault="008D79FB" w:rsidP="00B05668">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392510FE" w14:textId="77777777" w:rsidR="008D79FB" w:rsidRPr="00807086" w:rsidRDefault="008D79FB" w:rsidP="00B05668">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5E09C56D" w14:textId="77777777" w:rsidR="008D79FB" w:rsidRPr="00807086" w:rsidRDefault="008D79FB" w:rsidP="00B05668">
            <w:pPr>
              <w:jc w:val="center"/>
              <w:rPr>
                <w:b/>
              </w:rPr>
            </w:pPr>
            <w:r w:rsidRPr="00807086">
              <w:rPr>
                <w:b/>
              </w:rPr>
              <w:t>Reel Çalışma Oranı</w:t>
            </w:r>
          </w:p>
        </w:tc>
      </w:tr>
      <w:tr w:rsidR="007E15DF" w14:paraId="07AF754C" w14:textId="77777777" w:rsidTr="007E15DF">
        <w:trPr>
          <w:trHeight w:val="224"/>
        </w:trPr>
        <w:tc>
          <w:tcPr>
            <w:tcW w:w="2383" w:type="dxa"/>
            <w:tcBorders>
              <w:top w:val="single" w:sz="4" w:space="0" w:color="000000"/>
              <w:left w:val="single" w:sz="4" w:space="0" w:color="000000"/>
              <w:bottom w:val="single" w:sz="4" w:space="0" w:color="000000"/>
            </w:tcBorders>
            <w:shd w:val="clear" w:color="auto" w:fill="auto"/>
          </w:tcPr>
          <w:p w14:paraId="16982D79" w14:textId="6B1019E4" w:rsidR="007E15DF" w:rsidRPr="00327037" w:rsidRDefault="00E16CF6" w:rsidP="007E15DF">
            <w:r>
              <w:t>Asliye Ceza Mah.</w:t>
            </w:r>
          </w:p>
        </w:tc>
        <w:tc>
          <w:tcPr>
            <w:tcW w:w="1363" w:type="dxa"/>
            <w:tcBorders>
              <w:top w:val="single" w:sz="4" w:space="0" w:color="000000"/>
              <w:left w:val="single" w:sz="4" w:space="0" w:color="000000"/>
              <w:bottom w:val="single" w:sz="4" w:space="0" w:color="000000"/>
            </w:tcBorders>
            <w:shd w:val="clear" w:color="auto" w:fill="auto"/>
            <w:vAlign w:val="center"/>
          </w:tcPr>
          <w:p w14:paraId="671547C2" w14:textId="595C5A92" w:rsidR="007E15DF" w:rsidRPr="00327037" w:rsidRDefault="00E16CF6" w:rsidP="003B0194">
            <w:pPr>
              <w:snapToGrid w:val="0"/>
              <w:jc w:val="center"/>
            </w:pPr>
            <w:r>
              <w:t>165</w:t>
            </w:r>
          </w:p>
        </w:tc>
        <w:tc>
          <w:tcPr>
            <w:tcW w:w="1211" w:type="dxa"/>
            <w:tcBorders>
              <w:top w:val="single" w:sz="4" w:space="0" w:color="000000"/>
              <w:left w:val="single" w:sz="4" w:space="0" w:color="000000"/>
              <w:bottom w:val="single" w:sz="4" w:space="0" w:color="000000"/>
            </w:tcBorders>
            <w:shd w:val="clear" w:color="auto" w:fill="auto"/>
            <w:vAlign w:val="center"/>
          </w:tcPr>
          <w:p w14:paraId="366EBE49" w14:textId="66745BD6" w:rsidR="007E15DF" w:rsidRPr="00327037" w:rsidRDefault="00E16CF6" w:rsidP="003B0194">
            <w:pPr>
              <w:snapToGrid w:val="0"/>
              <w:jc w:val="center"/>
            </w:pPr>
            <w:r>
              <w:t>170</w:t>
            </w:r>
          </w:p>
        </w:tc>
        <w:tc>
          <w:tcPr>
            <w:tcW w:w="992" w:type="dxa"/>
            <w:tcBorders>
              <w:top w:val="single" w:sz="4" w:space="0" w:color="000000"/>
              <w:left w:val="single" w:sz="4" w:space="0" w:color="000000"/>
              <w:bottom w:val="single" w:sz="4" w:space="0" w:color="000000"/>
            </w:tcBorders>
            <w:shd w:val="clear" w:color="auto" w:fill="auto"/>
            <w:vAlign w:val="center"/>
          </w:tcPr>
          <w:p w14:paraId="5186C412" w14:textId="03C03F5C" w:rsidR="007E15DF" w:rsidRPr="00327037" w:rsidRDefault="00E16CF6" w:rsidP="003B0194">
            <w:pPr>
              <w:snapToGrid w:val="0"/>
              <w:jc w:val="center"/>
            </w:pPr>
            <w:r>
              <w:t>180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C04E" w14:textId="43113D76" w:rsidR="007E15DF" w:rsidRPr="00327037" w:rsidRDefault="00E16CF6" w:rsidP="003B0194">
            <w:pPr>
              <w:snapToGrid w:val="0"/>
              <w:jc w:val="center"/>
            </w:pPr>
            <w:r>
              <w:t>%109,09</w:t>
            </w:r>
          </w:p>
        </w:tc>
        <w:tc>
          <w:tcPr>
            <w:tcW w:w="1559" w:type="dxa"/>
            <w:tcBorders>
              <w:top w:val="single" w:sz="4" w:space="0" w:color="000000"/>
              <w:left w:val="single" w:sz="4" w:space="0" w:color="000000"/>
              <w:bottom w:val="single" w:sz="4" w:space="0" w:color="000000"/>
              <w:right w:val="single" w:sz="4" w:space="0" w:color="000000"/>
            </w:tcBorders>
            <w:vAlign w:val="center"/>
          </w:tcPr>
          <w:p w14:paraId="7C0A3B09" w14:textId="66D5AFF9" w:rsidR="007E15DF" w:rsidRPr="00327037" w:rsidRDefault="00E16CF6" w:rsidP="003B0194">
            <w:pPr>
              <w:snapToGrid w:val="0"/>
              <w:jc w:val="center"/>
            </w:pPr>
            <w:r>
              <w:t>%124,80</w:t>
            </w:r>
          </w:p>
        </w:tc>
        <w:tc>
          <w:tcPr>
            <w:tcW w:w="1134" w:type="dxa"/>
            <w:tcBorders>
              <w:top w:val="single" w:sz="4" w:space="0" w:color="000000"/>
              <w:left w:val="single" w:sz="4" w:space="0" w:color="000000"/>
              <w:bottom w:val="single" w:sz="4" w:space="0" w:color="000000"/>
              <w:right w:val="single" w:sz="4" w:space="0" w:color="000000"/>
            </w:tcBorders>
            <w:vAlign w:val="center"/>
          </w:tcPr>
          <w:p w14:paraId="2F87CC25" w14:textId="158561BB" w:rsidR="007E15DF" w:rsidRPr="00327037" w:rsidRDefault="00E16CF6" w:rsidP="003B0194">
            <w:pPr>
              <w:snapToGrid w:val="0"/>
              <w:jc w:val="center"/>
            </w:pPr>
            <w:r>
              <w:t>%0,53</w:t>
            </w:r>
          </w:p>
        </w:tc>
      </w:tr>
      <w:tr w:rsidR="007E15DF" w14:paraId="7F24DFD9" w14:textId="77777777" w:rsidTr="007E15DF">
        <w:trPr>
          <w:trHeight w:val="224"/>
        </w:trPr>
        <w:tc>
          <w:tcPr>
            <w:tcW w:w="2383" w:type="dxa"/>
            <w:tcBorders>
              <w:top w:val="single" w:sz="4" w:space="0" w:color="000000"/>
              <w:left w:val="single" w:sz="4" w:space="0" w:color="000000"/>
              <w:bottom w:val="single" w:sz="4" w:space="0" w:color="000000"/>
            </w:tcBorders>
            <w:shd w:val="clear" w:color="auto" w:fill="auto"/>
          </w:tcPr>
          <w:p w14:paraId="71338D84" w14:textId="5C6E244A" w:rsidR="007E15DF" w:rsidRDefault="00E16CF6" w:rsidP="00E16CF6">
            <w:r>
              <w:t>İcra Hukuk Mah.</w:t>
            </w:r>
          </w:p>
        </w:tc>
        <w:tc>
          <w:tcPr>
            <w:tcW w:w="1363" w:type="dxa"/>
            <w:tcBorders>
              <w:top w:val="single" w:sz="4" w:space="0" w:color="000000"/>
              <w:left w:val="single" w:sz="4" w:space="0" w:color="000000"/>
              <w:bottom w:val="single" w:sz="4" w:space="0" w:color="000000"/>
            </w:tcBorders>
            <w:shd w:val="clear" w:color="auto" w:fill="auto"/>
            <w:vAlign w:val="center"/>
          </w:tcPr>
          <w:p w14:paraId="61C907E6" w14:textId="3457742A" w:rsidR="007E15DF" w:rsidRDefault="00E16CF6" w:rsidP="003B0194">
            <w:pPr>
              <w:snapToGrid w:val="0"/>
              <w:jc w:val="center"/>
            </w:pPr>
            <w:r>
              <w:t>1</w:t>
            </w:r>
          </w:p>
        </w:tc>
        <w:tc>
          <w:tcPr>
            <w:tcW w:w="1211" w:type="dxa"/>
            <w:tcBorders>
              <w:top w:val="single" w:sz="4" w:space="0" w:color="000000"/>
              <w:left w:val="single" w:sz="4" w:space="0" w:color="000000"/>
              <w:bottom w:val="single" w:sz="4" w:space="0" w:color="000000"/>
            </w:tcBorders>
            <w:shd w:val="clear" w:color="auto" w:fill="auto"/>
            <w:vAlign w:val="center"/>
          </w:tcPr>
          <w:p w14:paraId="7840E1A3" w14:textId="2ACCA9AC" w:rsidR="007E15DF" w:rsidRDefault="00E16CF6" w:rsidP="00E16CF6">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vAlign w:val="center"/>
          </w:tcPr>
          <w:p w14:paraId="6C1D174F" w14:textId="7300D397" w:rsidR="007E15DF" w:rsidRDefault="00E16CF6" w:rsidP="003B0194">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41D86" w14:textId="52F93D9B" w:rsidR="007E15DF" w:rsidRDefault="00E16CF6" w:rsidP="003B0194">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25BD5FD8" w14:textId="41D90925" w:rsidR="007E15DF" w:rsidRDefault="00E16CF6" w:rsidP="003B0194">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D12A3DA" w14:textId="54B53C7A" w:rsidR="007E15DF" w:rsidRDefault="00E16CF6" w:rsidP="003B0194">
            <w:pPr>
              <w:snapToGrid w:val="0"/>
              <w:jc w:val="center"/>
            </w:pPr>
            <w:r>
              <w:t>-</w:t>
            </w:r>
          </w:p>
        </w:tc>
      </w:tr>
      <w:tr w:rsidR="008D79FB" w14:paraId="5AF81B08" w14:textId="77777777" w:rsidTr="007E15DF">
        <w:trPr>
          <w:trHeight w:val="224"/>
        </w:trPr>
        <w:tc>
          <w:tcPr>
            <w:tcW w:w="2383" w:type="dxa"/>
            <w:tcBorders>
              <w:top w:val="single" w:sz="4" w:space="0" w:color="000000"/>
              <w:left w:val="single" w:sz="4" w:space="0" w:color="000000"/>
              <w:bottom w:val="single" w:sz="4" w:space="0" w:color="000000"/>
            </w:tcBorders>
            <w:shd w:val="clear" w:color="auto" w:fill="auto"/>
          </w:tcPr>
          <w:p w14:paraId="44AC7933" w14:textId="6F01F84C" w:rsidR="008D79FB" w:rsidRDefault="00E16CF6" w:rsidP="00B05668">
            <w:r>
              <w:t>Asliye Hukuk Mah.</w:t>
            </w:r>
          </w:p>
        </w:tc>
        <w:tc>
          <w:tcPr>
            <w:tcW w:w="1363" w:type="dxa"/>
            <w:tcBorders>
              <w:top w:val="single" w:sz="4" w:space="0" w:color="000000"/>
              <w:left w:val="single" w:sz="4" w:space="0" w:color="000000"/>
              <w:bottom w:val="single" w:sz="4" w:space="0" w:color="000000"/>
            </w:tcBorders>
            <w:shd w:val="clear" w:color="auto" w:fill="auto"/>
            <w:vAlign w:val="center"/>
          </w:tcPr>
          <w:p w14:paraId="27B26CA0" w14:textId="346B9C9A" w:rsidR="008D79FB" w:rsidRDefault="00E16CF6" w:rsidP="003B0194">
            <w:pPr>
              <w:snapToGrid w:val="0"/>
              <w:jc w:val="center"/>
            </w:pPr>
            <w:r>
              <w:t>88</w:t>
            </w:r>
          </w:p>
        </w:tc>
        <w:tc>
          <w:tcPr>
            <w:tcW w:w="1211" w:type="dxa"/>
            <w:tcBorders>
              <w:top w:val="single" w:sz="4" w:space="0" w:color="000000"/>
              <w:left w:val="single" w:sz="4" w:space="0" w:color="000000"/>
              <w:bottom w:val="single" w:sz="4" w:space="0" w:color="000000"/>
            </w:tcBorders>
            <w:shd w:val="clear" w:color="auto" w:fill="auto"/>
            <w:vAlign w:val="center"/>
          </w:tcPr>
          <w:p w14:paraId="02FDFA77" w14:textId="77F4C74A" w:rsidR="008D79FB" w:rsidRDefault="00E16CF6" w:rsidP="003B0194">
            <w:pPr>
              <w:snapToGrid w:val="0"/>
              <w:jc w:val="center"/>
            </w:pPr>
            <w:r>
              <w:t>186</w:t>
            </w:r>
          </w:p>
        </w:tc>
        <w:tc>
          <w:tcPr>
            <w:tcW w:w="992" w:type="dxa"/>
            <w:tcBorders>
              <w:top w:val="single" w:sz="4" w:space="0" w:color="000000"/>
              <w:left w:val="single" w:sz="4" w:space="0" w:color="000000"/>
              <w:bottom w:val="single" w:sz="4" w:space="0" w:color="000000"/>
            </w:tcBorders>
            <w:shd w:val="clear" w:color="auto" w:fill="auto"/>
            <w:vAlign w:val="center"/>
          </w:tcPr>
          <w:p w14:paraId="647E4D84" w14:textId="146036DF" w:rsidR="008D79FB" w:rsidRDefault="00E16CF6" w:rsidP="003B0194">
            <w:pPr>
              <w:snapToGrid w:val="0"/>
              <w:jc w:val="center"/>
            </w:pPr>
            <w:r>
              <w:t>67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0BA30" w14:textId="0EBA0478" w:rsidR="008D79FB" w:rsidRDefault="00E16CF6" w:rsidP="003B0194">
            <w:pPr>
              <w:snapToGrid w:val="0"/>
              <w:jc w:val="center"/>
            </w:pPr>
            <w:r>
              <w:t>%76</w:t>
            </w:r>
          </w:p>
        </w:tc>
        <w:tc>
          <w:tcPr>
            <w:tcW w:w="1559" w:type="dxa"/>
            <w:tcBorders>
              <w:top w:val="single" w:sz="4" w:space="0" w:color="000000"/>
              <w:left w:val="single" w:sz="4" w:space="0" w:color="000000"/>
              <w:bottom w:val="single" w:sz="4" w:space="0" w:color="000000"/>
              <w:right w:val="single" w:sz="4" w:space="0" w:color="000000"/>
            </w:tcBorders>
            <w:vAlign w:val="center"/>
          </w:tcPr>
          <w:p w14:paraId="6BA3B03B" w14:textId="15126CBC" w:rsidR="008D79FB" w:rsidRDefault="00E16CF6" w:rsidP="003B0194">
            <w:pPr>
              <w:snapToGrid w:val="0"/>
              <w:jc w:val="center"/>
            </w:pPr>
            <w:r>
              <w:t>%101</w:t>
            </w:r>
          </w:p>
        </w:tc>
        <w:tc>
          <w:tcPr>
            <w:tcW w:w="1134" w:type="dxa"/>
            <w:tcBorders>
              <w:top w:val="single" w:sz="4" w:space="0" w:color="000000"/>
              <w:left w:val="single" w:sz="4" w:space="0" w:color="000000"/>
              <w:bottom w:val="single" w:sz="4" w:space="0" w:color="000000"/>
              <w:right w:val="single" w:sz="4" w:space="0" w:color="000000"/>
            </w:tcBorders>
            <w:vAlign w:val="center"/>
          </w:tcPr>
          <w:p w14:paraId="01ACBDC0" w14:textId="338DDBD5" w:rsidR="008D79FB" w:rsidRDefault="00E16CF6" w:rsidP="003B0194">
            <w:pPr>
              <w:snapToGrid w:val="0"/>
              <w:jc w:val="center"/>
            </w:pPr>
            <w:r>
              <w:t>%0,24</w:t>
            </w:r>
          </w:p>
        </w:tc>
      </w:tr>
      <w:tr w:rsidR="008D79FB" w14:paraId="13D50880" w14:textId="77777777" w:rsidTr="007E15DF">
        <w:trPr>
          <w:trHeight w:val="224"/>
        </w:trPr>
        <w:tc>
          <w:tcPr>
            <w:tcW w:w="2383" w:type="dxa"/>
            <w:tcBorders>
              <w:top w:val="single" w:sz="4" w:space="0" w:color="000000"/>
              <w:left w:val="single" w:sz="4" w:space="0" w:color="000000"/>
              <w:bottom w:val="single" w:sz="4" w:space="0" w:color="000000"/>
            </w:tcBorders>
            <w:shd w:val="clear" w:color="auto" w:fill="auto"/>
          </w:tcPr>
          <w:p w14:paraId="0CFA0CB3" w14:textId="04ABF447" w:rsidR="008D79FB" w:rsidRDefault="008D79FB" w:rsidP="00E16CF6">
            <w:r>
              <w:t xml:space="preserve">Sulh Hukuk </w:t>
            </w:r>
            <w:r w:rsidR="00E16CF6">
              <w:t>Mah.</w:t>
            </w:r>
          </w:p>
        </w:tc>
        <w:tc>
          <w:tcPr>
            <w:tcW w:w="1363" w:type="dxa"/>
            <w:tcBorders>
              <w:top w:val="single" w:sz="4" w:space="0" w:color="000000"/>
              <w:left w:val="single" w:sz="4" w:space="0" w:color="000000"/>
              <w:bottom w:val="single" w:sz="4" w:space="0" w:color="000000"/>
            </w:tcBorders>
            <w:shd w:val="clear" w:color="auto" w:fill="auto"/>
            <w:vAlign w:val="center"/>
          </w:tcPr>
          <w:p w14:paraId="6FC5DFBA" w14:textId="3230EDBB" w:rsidR="008D79FB" w:rsidRDefault="00E16CF6" w:rsidP="003B0194">
            <w:pPr>
              <w:snapToGrid w:val="0"/>
              <w:jc w:val="center"/>
            </w:pPr>
            <w:r>
              <w:t>309</w:t>
            </w:r>
          </w:p>
        </w:tc>
        <w:tc>
          <w:tcPr>
            <w:tcW w:w="1211" w:type="dxa"/>
            <w:tcBorders>
              <w:top w:val="single" w:sz="4" w:space="0" w:color="000000"/>
              <w:left w:val="single" w:sz="4" w:space="0" w:color="000000"/>
              <w:bottom w:val="single" w:sz="4" w:space="0" w:color="000000"/>
            </w:tcBorders>
            <w:shd w:val="clear" w:color="auto" w:fill="auto"/>
            <w:vAlign w:val="center"/>
          </w:tcPr>
          <w:p w14:paraId="1524E553" w14:textId="263A7F72" w:rsidR="008D79FB" w:rsidRDefault="00E16CF6" w:rsidP="003B0194">
            <w:pPr>
              <w:snapToGrid w:val="0"/>
              <w:jc w:val="center"/>
            </w:pPr>
            <w:r>
              <w:t>109</w:t>
            </w:r>
          </w:p>
        </w:tc>
        <w:tc>
          <w:tcPr>
            <w:tcW w:w="992" w:type="dxa"/>
            <w:tcBorders>
              <w:top w:val="single" w:sz="4" w:space="0" w:color="000000"/>
              <w:left w:val="single" w:sz="4" w:space="0" w:color="000000"/>
              <w:bottom w:val="single" w:sz="4" w:space="0" w:color="000000"/>
            </w:tcBorders>
            <w:shd w:val="clear" w:color="auto" w:fill="auto"/>
            <w:vAlign w:val="center"/>
          </w:tcPr>
          <w:p w14:paraId="437E5348" w14:textId="0BBDB7CD" w:rsidR="008D79FB" w:rsidRDefault="00E16CF6" w:rsidP="003B0194">
            <w:pPr>
              <w:snapToGrid w:val="0"/>
              <w:jc w:val="center"/>
            </w:pPr>
            <w:r>
              <w:t>324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DB87D" w14:textId="0DB21F9C" w:rsidR="008D79FB" w:rsidRDefault="00E16CF6" w:rsidP="003B0194">
            <w:pPr>
              <w:snapToGrid w:val="0"/>
              <w:jc w:val="center"/>
            </w:pPr>
            <w:r>
              <w:t>%104</w:t>
            </w:r>
          </w:p>
        </w:tc>
        <w:tc>
          <w:tcPr>
            <w:tcW w:w="1559" w:type="dxa"/>
            <w:tcBorders>
              <w:top w:val="single" w:sz="4" w:space="0" w:color="000000"/>
              <w:left w:val="single" w:sz="4" w:space="0" w:color="000000"/>
              <w:bottom w:val="single" w:sz="4" w:space="0" w:color="000000"/>
              <w:right w:val="single" w:sz="4" w:space="0" w:color="000000"/>
            </w:tcBorders>
            <w:vAlign w:val="center"/>
          </w:tcPr>
          <w:p w14:paraId="20AB6A41" w14:textId="59ED303B" w:rsidR="008D79FB" w:rsidRDefault="00E16CF6" w:rsidP="003B0194">
            <w:pPr>
              <w:snapToGrid w:val="0"/>
              <w:jc w:val="center"/>
            </w:pPr>
            <w:r>
              <w:t>%92</w:t>
            </w:r>
          </w:p>
        </w:tc>
        <w:tc>
          <w:tcPr>
            <w:tcW w:w="1134" w:type="dxa"/>
            <w:tcBorders>
              <w:top w:val="single" w:sz="4" w:space="0" w:color="000000"/>
              <w:left w:val="single" w:sz="4" w:space="0" w:color="000000"/>
              <w:bottom w:val="single" w:sz="4" w:space="0" w:color="000000"/>
              <w:right w:val="single" w:sz="4" w:space="0" w:color="000000"/>
            </w:tcBorders>
            <w:vAlign w:val="center"/>
          </w:tcPr>
          <w:p w14:paraId="6B180718" w14:textId="34C6D679" w:rsidR="008D79FB" w:rsidRDefault="00E16CF6" w:rsidP="003B0194">
            <w:pPr>
              <w:snapToGrid w:val="0"/>
              <w:jc w:val="center"/>
            </w:pPr>
            <w:r>
              <w:t>%0,77</w:t>
            </w:r>
          </w:p>
        </w:tc>
      </w:tr>
      <w:tr w:rsidR="007E15DF" w14:paraId="44B09EC4" w14:textId="77777777" w:rsidTr="007E15DF">
        <w:trPr>
          <w:trHeight w:val="224"/>
        </w:trPr>
        <w:tc>
          <w:tcPr>
            <w:tcW w:w="2383" w:type="dxa"/>
            <w:tcBorders>
              <w:top w:val="single" w:sz="4" w:space="0" w:color="000000"/>
              <w:left w:val="single" w:sz="4" w:space="0" w:color="000000"/>
              <w:bottom w:val="single" w:sz="4" w:space="0" w:color="000000"/>
            </w:tcBorders>
            <w:shd w:val="clear" w:color="auto" w:fill="F2F2F2"/>
          </w:tcPr>
          <w:p w14:paraId="6EB3D5D0" w14:textId="060E3EE9" w:rsidR="007E15DF" w:rsidRDefault="00E16CF6" w:rsidP="007E15DF">
            <w:r>
              <w:t>Kadastro Mah.</w:t>
            </w:r>
          </w:p>
        </w:tc>
        <w:tc>
          <w:tcPr>
            <w:tcW w:w="1363" w:type="dxa"/>
            <w:tcBorders>
              <w:top w:val="single" w:sz="4" w:space="0" w:color="000000"/>
              <w:left w:val="single" w:sz="4" w:space="0" w:color="000000"/>
              <w:bottom w:val="single" w:sz="4" w:space="0" w:color="000000"/>
            </w:tcBorders>
            <w:shd w:val="clear" w:color="auto" w:fill="F2F2F2"/>
            <w:vAlign w:val="center"/>
          </w:tcPr>
          <w:p w14:paraId="041E7910" w14:textId="4C5560E3" w:rsidR="007E15DF" w:rsidRDefault="00E16CF6" w:rsidP="003B0194">
            <w:pPr>
              <w:snapToGrid w:val="0"/>
              <w:jc w:val="center"/>
            </w:pPr>
            <w:r>
              <w:t>31</w:t>
            </w:r>
          </w:p>
        </w:tc>
        <w:tc>
          <w:tcPr>
            <w:tcW w:w="1211" w:type="dxa"/>
            <w:tcBorders>
              <w:top w:val="single" w:sz="4" w:space="0" w:color="000000"/>
              <w:left w:val="single" w:sz="4" w:space="0" w:color="000000"/>
              <w:bottom w:val="single" w:sz="4" w:space="0" w:color="000000"/>
            </w:tcBorders>
            <w:shd w:val="clear" w:color="auto" w:fill="F2F2F2"/>
            <w:vAlign w:val="center"/>
          </w:tcPr>
          <w:p w14:paraId="20170EE4" w14:textId="5175668D" w:rsidR="007E15DF" w:rsidRDefault="00E16CF6" w:rsidP="003B0194">
            <w:pPr>
              <w:snapToGrid w:val="0"/>
              <w:jc w:val="center"/>
            </w:pPr>
            <w:r>
              <w:t>71</w:t>
            </w:r>
          </w:p>
        </w:tc>
        <w:tc>
          <w:tcPr>
            <w:tcW w:w="992" w:type="dxa"/>
            <w:tcBorders>
              <w:top w:val="single" w:sz="4" w:space="0" w:color="000000"/>
              <w:left w:val="single" w:sz="4" w:space="0" w:color="000000"/>
              <w:bottom w:val="single" w:sz="4" w:space="0" w:color="000000"/>
            </w:tcBorders>
            <w:shd w:val="clear" w:color="auto" w:fill="F2F2F2"/>
            <w:vAlign w:val="center"/>
          </w:tcPr>
          <w:p w14:paraId="2FA2FD85" w14:textId="78E5F0FE" w:rsidR="007E15DF" w:rsidRDefault="00E16CF6" w:rsidP="003B0194">
            <w:pPr>
              <w:snapToGrid w:val="0"/>
              <w:jc w:val="center"/>
            </w:pPr>
            <w:r>
              <w:t>37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E4B61A" w14:textId="42DEC675" w:rsidR="007E15DF" w:rsidRDefault="00E16CF6" w:rsidP="003B0194">
            <w:pPr>
              <w:snapToGrid w:val="0"/>
              <w:jc w:val="center"/>
            </w:pPr>
            <w:r>
              <w:t>%119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2AD4AB" w14:textId="1764EE57" w:rsidR="007E15DF" w:rsidRDefault="00E16CF6" w:rsidP="003B0194">
            <w:pPr>
              <w:snapToGrid w:val="0"/>
              <w:jc w:val="center"/>
            </w:pPr>
            <w:r>
              <w:t>%8</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2D7A11" w14:textId="3DDE17DE" w:rsidR="007E15DF" w:rsidRDefault="00E16CF6" w:rsidP="003B0194">
            <w:pPr>
              <w:snapToGrid w:val="0"/>
              <w:jc w:val="center"/>
            </w:pPr>
            <w:r>
              <w:t>%0,36</w:t>
            </w:r>
          </w:p>
        </w:tc>
      </w:tr>
    </w:tbl>
    <w:p w14:paraId="3B5D7CC8" w14:textId="77777777" w:rsidR="00825600" w:rsidRDefault="00825600" w:rsidP="008D79FB">
      <w:pPr>
        <w:ind w:left="360"/>
        <w:jc w:val="both"/>
        <w:rPr>
          <w:b/>
          <w:color w:val="C00000"/>
        </w:rPr>
      </w:pPr>
    </w:p>
    <w:p w14:paraId="55A2E518" w14:textId="77777777" w:rsidR="00862B93" w:rsidRDefault="00862B93" w:rsidP="008D79FB">
      <w:pPr>
        <w:ind w:left="360"/>
        <w:jc w:val="both"/>
        <w:rPr>
          <w:b/>
          <w:color w:val="C00000"/>
        </w:rPr>
      </w:pPr>
    </w:p>
    <w:p w14:paraId="4DAB5E86" w14:textId="26DBB45C" w:rsidR="008D79FB" w:rsidRPr="002855A8" w:rsidRDefault="008D79FB" w:rsidP="008D79FB">
      <w:pPr>
        <w:ind w:left="360"/>
        <w:jc w:val="both"/>
        <w:rPr>
          <w:b/>
          <w:color w:val="C00000"/>
        </w:rPr>
      </w:pPr>
      <w:r>
        <w:rPr>
          <w:b/>
          <w:color w:val="C00000"/>
        </w:rPr>
        <w:t xml:space="preserve">5. </w:t>
      </w:r>
      <w:r w:rsidRPr="002855A8">
        <w:rPr>
          <w:b/>
          <w:color w:val="C00000"/>
        </w:rPr>
        <w:t>Yargılamanın Yenilenmesi (CMK 311</w:t>
      </w:r>
      <w:r w:rsidRPr="002855A8">
        <w:rPr>
          <w:rStyle w:val="DipnotBavurusu2"/>
          <w:color w:val="C00000"/>
        </w:rPr>
        <w:footnoteReference w:id="25"/>
      </w:r>
      <w:r w:rsidRPr="002855A8">
        <w:rPr>
          <w:b/>
          <w:color w:val="C00000"/>
        </w:rPr>
        <w:t xml:space="preserve"> maddesi) Talep Sayıları</w:t>
      </w:r>
    </w:p>
    <w:p w14:paraId="4256096E" w14:textId="77777777" w:rsidR="008D79FB" w:rsidRPr="002855A8" w:rsidRDefault="008D79FB" w:rsidP="008D79FB">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8D79FB" w:rsidRPr="002855A8" w14:paraId="2016A27C" w14:textId="77777777" w:rsidTr="00B05668">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9B49720" w14:textId="77777777" w:rsidR="008D79FB" w:rsidRPr="002855A8" w:rsidRDefault="008D79FB" w:rsidP="00B05668">
            <w:pPr>
              <w:jc w:val="center"/>
            </w:pPr>
            <w:r w:rsidRPr="002855A8">
              <w:rPr>
                <w:b/>
              </w:rPr>
              <w:t>Yargılamanın Yenilenmesi Talebi Dosyaları</w:t>
            </w:r>
          </w:p>
        </w:tc>
      </w:tr>
      <w:tr w:rsidR="008D79FB" w:rsidRPr="002855A8" w14:paraId="0C65C612" w14:textId="77777777" w:rsidTr="00B05668">
        <w:tc>
          <w:tcPr>
            <w:tcW w:w="3281" w:type="dxa"/>
            <w:tcBorders>
              <w:top w:val="single" w:sz="4" w:space="0" w:color="000000"/>
              <w:left w:val="single" w:sz="4" w:space="0" w:color="000000"/>
              <w:bottom w:val="single" w:sz="4" w:space="0" w:color="000000"/>
            </w:tcBorders>
            <w:shd w:val="clear" w:color="auto" w:fill="auto"/>
          </w:tcPr>
          <w:p w14:paraId="1F642C44" w14:textId="77777777" w:rsidR="008D79FB" w:rsidRPr="002855A8" w:rsidRDefault="008D79FB" w:rsidP="00B05668">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6102EF8A" w14:textId="77777777" w:rsidR="008D79FB" w:rsidRPr="002855A8" w:rsidRDefault="008D79FB" w:rsidP="00B05668">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48AC5BDF" w14:textId="77777777" w:rsidR="008D79FB" w:rsidRPr="002855A8" w:rsidRDefault="008D79FB" w:rsidP="00B05668">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74D5294" w14:textId="77777777" w:rsidR="008D79FB" w:rsidRPr="002855A8" w:rsidRDefault="008D79FB" w:rsidP="00B05668">
            <w:pPr>
              <w:jc w:val="center"/>
            </w:pPr>
            <w:r w:rsidRPr="002855A8">
              <w:rPr>
                <w:b/>
              </w:rPr>
              <w:t>Toplam</w:t>
            </w:r>
          </w:p>
        </w:tc>
      </w:tr>
      <w:tr w:rsidR="008D79FB" w:rsidRPr="002855A8" w14:paraId="210DAD40" w14:textId="77777777" w:rsidTr="00B05668">
        <w:tc>
          <w:tcPr>
            <w:tcW w:w="3281" w:type="dxa"/>
            <w:tcBorders>
              <w:top w:val="single" w:sz="4" w:space="0" w:color="000000"/>
              <w:left w:val="single" w:sz="4" w:space="0" w:color="000000"/>
              <w:bottom w:val="single" w:sz="4" w:space="0" w:color="000000"/>
            </w:tcBorders>
            <w:shd w:val="clear" w:color="auto" w:fill="auto"/>
          </w:tcPr>
          <w:p w14:paraId="7B1DD898" w14:textId="24515E69" w:rsidR="008D79FB" w:rsidRPr="002855A8" w:rsidRDefault="008D79FB" w:rsidP="00B05668">
            <w:r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14:paraId="430B2DF7" w14:textId="0CD35646" w:rsidR="008D79FB" w:rsidRPr="007E15DF" w:rsidRDefault="007E15DF" w:rsidP="007E15DF">
            <w:pPr>
              <w:snapToGrid w:val="0"/>
              <w:jc w:val="center"/>
              <w:rPr>
                <w:b/>
              </w:rPr>
            </w:pPr>
            <w:r w:rsidRPr="007E15DF">
              <w:rPr>
                <w:b/>
              </w:rPr>
              <w:t>-</w:t>
            </w:r>
          </w:p>
        </w:tc>
        <w:tc>
          <w:tcPr>
            <w:tcW w:w="1837" w:type="dxa"/>
            <w:tcBorders>
              <w:top w:val="single" w:sz="4" w:space="0" w:color="000000"/>
              <w:left w:val="single" w:sz="4" w:space="0" w:color="000000"/>
              <w:bottom w:val="single" w:sz="4" w:space="0" w:color="000000"/>
            </w:tcBorders>
            <w:shd w:val="clear" w:color="auto" w:fill="auto"/>
          </w:tcPr>
          <w:p w14:paraId="1EEF2231" w14:textId="0EDFD779" w:rsidR="008D79FB" w:rsidRPr="007E15DF" w:rsidRDefault="007E15DF" w:rsidP="007E15DF">
            <w:pPr>
              <w:snapToGrid w:val="0"/>
              <w:jc w:val="center"/>
              <w:rPr>
                <w:b/>
              </w:rPr>
            </w:pPr>
            <w:r w:rsidRPr="007E15DF">
              <w:rPr>
                <w:b/>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6FF73E3" w14:textId="6710FE3D" w:rsidR="008D79FB" w:rsidRPr="007E15DF" w:rsidRDefault="007E15DF" w:rsidP="007E15DF">
            <w:pPr>
              <w:snapToGrid w:val="0"/>
              <w:jc w:val="center"/>
              <w:rPr>
                <w:b/>
              </w:rPr>
            </w:pPr>
            <w:r w:rsidRPr="007E15DF">
              <w:rPr>
                <w:b/>
              </w:rPr>
              <w:t>-</w:t>
            </w:r>
          </w:p>
        </w:tc>
      </w:tr>
    </w:tbl>
    <w:p w14:paraId="24BC254D" w14:textId="77777777" w:rsidR="008D79FB" w:rsidRDefault="008D79FB" w:rsidP="008D79FB"/>
    <w:p w14:paraId="3BAEB133" w14:textId="77777777" w:rsidR="008D79FB" w:rsidRDefault="008D79FB" w:rsidP="008D79FB">
      <w:pPr>
        <w:jc w:val="both"/>
        <w:rPr>
          <w:b/>
          <w:bCs/>
          <w:i/>
          <w:iCs/>
          <w:color w:val="0000CC"/>
        </w:rPr>
      </w:pPr>
    </w:p>
    <w:p w14:paraId="37D0C5F9" w14:textId="77777777" w:rsidR="008D79FB" w:rsidRDefault="008D79FB" w:rsidP="008D79FB">
      <w:pPr>
        <w:jc w:val="both"/>
        <w:rPr>
          <w:b/>
          <w:bCs/>
          <w:i/>
          <w:iCs/>
          <w:color w:val="0000CC"/>
        </w:rPr>
      </w:pPr>
    </w:p>
    <w:p w14:paraId="273C4A4A" w14:textId="69E90F12" w:rsidR="008D79FB" w:rsidRDefault="008D79FB" w:rsidP="008D79FB">
      <w:pPr>
        <w:ind w:left="360"/>
        <w:jc w:val="both"/>
        <w:rPr>
          <w:b/>
          <w:color w:val="C00000"/>
        </w:rPr>
      </w:pPr>
      <w:r>
        <w:rPr>
          <w:b/>
          <w:color w:val="C00000"/>
        </w:rPr>
        <w:lastRenderedPageBreak/>
        <w:t>6. Yargılamanın İadesi (HMK 375</w:t>
      </w:r>
      <w:r>
        <w:rPr>
          <w:rStyle w:val="DipnotBavurusu6"/>
          <w:b/>
          <w:color w:val="C00000"/>
        </w:rPr>
        <w:footnoteReference w:id="26"/>
      </w:r>
      <w:r>
        <w:rPr>
          <w:b/>
          <w:color w:val="C00000"/>
        </w:rPr>
        <w:t xml:space="preserve"> maddesi) Talep Sayıları</w:t>
      </w:r>
    </w:p>
    <w:p w14:paraId="4EFAC862" w14:textId="77777777" w:rsidR="008D79FB" w:rsidRDefault="008D79FB" w:rsidP="008D79FB">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8D79FB" w14:paraId="69688037" w14:textId="77777777" w:rsidTr="00B05668">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05E626BB" w14:textId="77777777" w:rsidR="008D79FB" w:rsidRDefault="008D79FB" w:rsidP="00B05668">
            <w:pPr>
              <w:jc w:val="center"/>
            </w:pPr>
            <w:r>
              <w:rPr>
                <w:b/>
                <w:color w:val="FFFFFF"/>
              </w:rPr>
              <w:t>Yargılamanın İadesi Talebi Dosyaları</w:t>
            </w:r>
          </w:p>
        </w:tc>
      </w:tr>
      <w:tr w:rsidR="008D79FB" w14:paraId="42975632" w14:textId="77777777" w:rsidTr="00B05668">
        <w:tc>
          <w:tcPr>
            <w:tcW w:w="3281" w:type="dxa"/>
            <w:tcBorders>
              <w:top w:val="single" w:sz="4" w:space="0" w:color="000000"/>
              <w:left w:val="single" w:sz="4" w:space="0" w:color="000000"/>
              <w:bottom w:val="single" w:sz="4" w:space="0" w:color="000000"/>
            </w:tcBorders>
            <w:shd w:val="clear" w:color="auto" w:fill="auto"/>
          </w:tcPr>
          <w:p w14:paraId="690BA53B" w14:textId="77777777" w:rsidR="008D79FB" w:rsidRDefault="008D79FB" w:rsidP="00B05668">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7ECEADCF" w14:textId="77777777" w:rsidR="008D79FB" w:rsidRDefault="008D79FB" w:rsidP="00B05668">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59EED52F" w14:textId="77777777" w:rsidR="008D79FB" w:rsidRDefault="008D79FB" w:rsidP="00B05668">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A7556FF" w14:textId="77777777" w:rsidR="008D79FB" w:rsidRDefault="008D79FB" w:rsidP="00B05668">
            <w:pPr>
              <w:jc w:val="center"/>
            </w:pPr>
            <w:r>
              <w:rPr>
                <w:b/>
                <w:color w:val="FFFFFF"/>
              </w:rPr>
              <w:t>Toplam</w:t>
            </w:r>
          </w:p>
        </w:tc>
      </w:tr>
      <w:tr w:rsidR="008D79FB" w14:paraId="13221F51" w14:textId="77777777" w:rsidTr="00B05668">
        <w:tc>
          <w:tcPr>
            <w:tcW w:w="3281" w:type="dxa"/>
            <w:tcBorders>
              <w:top w:val="single" w:sz="4" w:space="0" w:color="000000"/>
              <w:left w:val="single" w:sz="4" w:space="0" w:color="000000"/>
              <w:bottom w:val="single" w:sz="4" w:space="0" w:color="000000"/>
            </w:tcBorders>
            <w:shd w:val="clear" w:color="auto" w:fill="F2F2F2"/>
          </w:tcPr>
          <w:p w14:paraId="42D282AC" w14:textId="619B43BA" w:rsidR="008D79FB" w:rsidRDefault="008D79FB" w:rsidP="00B05668">
            <w:r>
              <w:t>Asliye Hukuk Mahkemesi</w:t>
            </w:r>
          </w:p>
        </w:tc>
        <w:tc>
          <w:tcPr>
            <w:tcW w:w="1838" w:type="dxa"/>
            <w:tcBorders>
              <w:top w:val="single" w:sz="4" w:space="0" w:color="000000"/>
              <w:left w:val="single" w:sz="4" w:space="0" w:color="000000"/>
              <w:bottom w:val="single" w:sz="4" w:space="0" w:color="000000"/>
            </w:tcBorders>
            <w:shd w:val="clear" w:color="auto" w:fill="F2F2F2"/>
          </w:tcPr>
          <w:p w14:paraId="20EBD767" w14:textId="2D6FCFB7" w:rsidR="008D79FB" w:rsidRDefault="00972272" w:rsidP="00B05668">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12B358DF" w14:textId="2AD78246" w:rsidR="008D79FB" w:rsidRDefault="00972272" w:rsidP="00B05668">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5651D4F" w14:textId="1B9144C2" w:rsidR="008D79FB" w:rsidRDefault="00972272" w:rsidP="00B05668">
            <w:pPr>
              <w:snapToGrid w:val="0"/>
              <w:jc w:val="center"/>
              <w:rPr>
                <w:b/>
                <w:color w:val="FFFFFF"/>
              </w:rPr>
            </w:pPr>
            <w:r>
              <w:rPr>
                <w:b/>
                <w:color w:val="FFFFFF"/>
              </w:rPr>
              <w:t>-</w:t>
            </w:r>
          </w:p>
        </w:tc>
      </w:tr>
      <w:tr w:rsidR="008D79FB" w14:paraId="4BCAE471" w14:textId="77777777" w:rsidTr="00B05668">
        <w:tc>
          <w:tcPr>
            <w:tcW w:w="3281" w:type="dxa"/>
            <w:tcBorders>
              <w:top w:val="single" w:sz="4" w:space="0" w:color="000000"/>
              <w:left w:val="single" w:sz="4" w:space="0" w:color="000000"/>
              <w:bottom w:val="single" w:sz="4" w:space="0" w:color="000000"/>
            </w:tcBorders>
            <w:shd w:val="clear" w:color="auto" w:fill="auto"/>
          </w:tcPr>
          <w:p w14:paraId="1F182212" w14:textId="0342DBCE" w:rsidR="008D79FB" w:rsidRDefault="008D79FB" w:rsidP="00B05668">
            <w:r>
              <w:t>Sulh Hukuk Mahkemesi</w:t>
            </w:r>
          </w:p>
        </w:tc>
        <w:tc>
          <w:tcPr>
            <w:tcW w:w="1838" w:type="dxa"/>
            <w:tcBorders>
              <w:top w:val="single" w:sz="4" w:space="0" w:color="000000"/>
              <w:left w:val="single" w:sz="4" w:space="0" w:color="000000"/>
              <w:bottom w:val="single" w:sz="4" w:space="0" w:color="000000"/>
            </w:tcBorders>
            <w:shd w:val="clear" w:color="auto" w:fill="auto"/>
          </w:tcPr>
          <w:p w14:paraId="55348454" w14:textId="46F18EA5" w:rsidR="008D79FB" w:rsidRDefault="00972272" w:rsidP="00972272">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5AC55B5D" w14:textId="5021DD34" w:rsidR="008D79FB" w:rsidRDefault="00972272" w:rsidP="00B05668">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04ED83F" w14:textId="209740EE" w:rsidR="008D79FB" w:rsidRDefault="00972272" w:rsidP="00B05668">
            <w:pPr>
              <w:snapToGrid w:val="0"/>
              <w:jc w:val="center"/>
              <w:rPr>
                <w:b/>
                <w:color w:val="FFFFFF"/>
              </w:rPr>
            </w:pPr>
            <w:r>
              <w:rPr>
                <w:b/>
                <w:color w:val="FFFFFF"/>
              </w:rPr>
              <w:t>-</w:t>
            </w:r>
          </w:p>
        </w:tc>
      </w:tr>
    </w:tbl>
    <w:p w14:paraId="41AAB10C" w14:textId="77777777" w:rsidR="008D79FB" w:rsidRDefault="008D79FB" w:rsidP="008D79FB"/>
    <w:p w14:paraId="6030B299" w14:textId="77777777" w:rsidR="008D79FB" w:rsidRDefault="008D79FB" w:rsidP="008D79FB">
      <w:pPr>
        <w:jc w:val="both"/>
      </w:pPr>
    </w:p>
    <w:p w14:paraId="47406F19" w14:textId="7E2803CD" w:rsidR="008D79FB" w:rsidRPr="007433D5" w:rsidRDefault="008D79FB" w:rsidP="008D79FB">
      <w:pPr>
        <w:ind w:left="360"/>
        <w:jc w:val="both"/>
        <w:rPr>
          <w:b/>
          <w:color w:val="C00000"/>
        </w:rPr>
      </w:pPr>
      <w:r>
        <w:rPr>
          <w:b/>
          <w:color w:val="C00000"/>
        </w:rPr>
        <w:t xml:space="preserve">7. </w:t>
      </w:r>
      <w:r w:rsidRPr="007433D5">
        <w:rPr>
          <w:b/>
          <w:color w:val="C00000"/>
        </w:rPr>
        <w:t xml:space="preserve"> Temyiz ve İstinaf İncelemelerine Giden Dosya Sayıları</w:t>
      </w:r>
    </w:p>
    <w:p w14:paraId="0DF2F1EB" w14:textId="77777777" w:rsidR="008D79FB" w:rsidRPr="00652ABF" w:rsidRDefault="008D79FB" w:rsidP="008D79FB">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8D79FB" w:rsidRPr="00652ABF" w14:paraId="38D21C6D" w14:textId="77777777" w:rsidTr="00B05668">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3C378410" w14:textId="77777777" w:rsidR="008D79FB" w:rsidRPr="00652ABF" w:rsidRDefault="008D79FB" w:rsidP="00B05668">
            <w:pPr>
              <w:jc w:val="center"/>
              <w:rPr>
                <w:color w:val="00B050"/>
              </w:rPr>
            </w:pPr>
            <w:r w:rsidRPr="008F4F98">
              <w:rPr>
                <w:b/>
                <w:color w:val="FFFFFF" w:themeColor="background1"/>
              </w:rPr>
              <w:t>Temyiz İncelemesine Giden Dosya Bilgileri</w:t>
            </w:r>
          </w:p>
        </w:tc>
      </w:tr>
      <w:tr w:rsidR="008D79FB" w14:paraId="3D4893A6" w14:textId="77777777" w:rsidTr="00B05668">
        <w:tc>
          <w:tcPr>
            <w:tcW w:w="2835" w:type="dxa"/>
            <w:tcBorders>
              <w:top w:val="single" w:sz="4" w:space="0" w:color="000000"/>
              <w:left w:val="single" w:sz="4" w:space="0" w:color="000000"/>
              <w:bottom w:val="single" w:sz="4" w:space="0" w:color="000000"/>
            </w:tcBorders>
            <w:shd w:val="clear" w:color="auto" w:fill="auto"/>
          </w:tcPr>
          <w:p w14:paraId="6F99476E" w14:textId="77777777" w:rsidR="008D79FB" w:rsidRPr="007011CB" w:rsidRDefault="008D79FB" w:rsidP="00B05668">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66562BE3" w14:textId="77777777" w:rsidR="008D79FB" w:rsidRPr="007011CB" w:rsidRDefault="008D79FB" w:rsidP="00B05668">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12DE9715" w14:textId="77777777" w:rsidR="008D79FB" w:rsidRPr="007011CB" w:rsidRDefault="008D79FB" w:rsidP="00B05668">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0056BE86" w14:textId="77777777" w:rsidR="008D79FB" w:rsidRPr="007011CB" w:rsidRDefault="008D79FB" w:rsidP="00B05668">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1AD7CF82" w14:textId="77777777" w:rsidR="008D79FB" w:rsidRPr="007011CB" w:rsidRDefault="008D79FB" w:rsidP="00B05668">
            <w:pPr>
              <w:jc w:val="center"/>
              <w:rPr>
                <w:b/>
                <w:sz w:val="20"/>
                <w:szCs w:val="20"/>
              </w:rPr>
            </w:pPr>
            <w:r w:rsidRPr="007011CB">
              <w:rPr>
                <w:b/>
                <w:sz w:val="20"/>
                <w:szCs w:val="20"/>
              </w:rPr>
              <w:t>Düzelterek</w:t>
            </w:r>
          </w:p>
          <w:p w14:paraId="644063E0" w14:textId="77777777" w:rsidR="008D79FB" w:rsidRPr="007011CB" w:rsidRDefault="008D79FB" w:rsidP="00B05668">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154472B4" w14:textId="77777777" w:rsidR="008D79FB" w:rsidRPr="007011CB" w:rsidRDefault="008D79FB" w:rsidP="00B05668">
            <w:pPr>
              <w:jc w:val="center"/>
              <w:rPr>
                <w:b/>
                <w:sz w:val="20"/>
                <w:szCs w:val="20"/>
              </w:rPr>
            </w:pPr>
            <w:r w:rsidRPr="007011CB">
              <w:rPr>
                <w:b/>
                <w:sz w:val="20"/>
                <w:szCs w:val="20"/>
              </w:rPr>
              <w:t>Geri</w:t>
            </w:r>
          </w:p>
          <w:p w14:paraId="7DF10D32" w14:textId="77777777" w:rsidR="008D79FB" w:rsidRPr="007011CB" w:rsidRDefault="008D79FB" w:rsidP="00B05668">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23944501" w14:textId="77777777" w:rsidR="008D79FB" w:rsidRPr="007011CB" w:rsidRDefault="008D79FB" w:rsidP="00B05668">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A280B5D" w14:textId="77777777" w:rsidR="008D79FB" w:rsidRPr="007011CB" w:rsidRDefault="008D79FB" w:rsidP="00B05668">
            <w:pPr>
              <w:jc w:val="center"/>
              <w:rPr>
                <w:sz w:val="20"/>
                <w:szCs w:val="20"/>
              </w:rPr>
            </w:pPr>
            <w:r w:rsidRPr="007011CB">
              <w:rPr>
                <w:b/>
                <w:color w:val="FFFFFF"/>
                <w:sz w:val="20"/>
                <w:szCs w:val="20"/>
              </w:rPr>
              <w:t>Giden</w:t>
            </w:r>
          </w:p>
        </w:tc>
      </w:tr>
      <w:tr w:rsidR="00972272" w14:paraId="15CE659F" w14:textId="77777777" w:rsidTr="00B05668">
        <w:tc>
          <w:tcPr>
            <w:tcW w:w="2835" w:type="dxa"/>
            <w:tcBorders>
              <w:top w:val="single" w:sz="4" w:space="0" w:color="000000"/>
              <w:left w:val="single" w:sz="4" w:space="0" w:color="000000"/>
              <w:bottom w:val="single" w:sz="4" w:space="0" w:color="000000"/>
            </w:tcBorders>
            <w:shd w:val="clear" w:color="auto" w:fill="auto"/>
          </w:tcPr>
          <w:p w14:paraId="4D364525" w14:textId="5CE5ACF0" w:rsidR="00972272" w:rsidRPr="007011CB" w:rsidRDefault="00972272" w:rsidP="00972272">
            <w:pPr>
              <w:rPr>
                <w:sz w:val="22"/>
                <w:szCs w:val="22"/>
              </w:rPr>
            </w:pP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360775FB" w14:textId="5B23F9E2" w:rsidR="00972272" w:rsidRDefault="00972272" w:rsidP="00972272">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5745FA58" w14:textId="766E90BE" w:rsidR="00972272" w:rsidRDefault="00972272" w:rsidP="00972272">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32A1EBD8" w14:textId="0216A248" w:rsidR="00972272" w:rsidRDefault="00972272" w:rsidP="00972272">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08E18A33" w14:textId="07CFA43F" w:rsidR="00972272" w:rsidRDefault="00972272" w:rsidP="0097227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4F7F7A01" w14:textId="18F1F508" w:rsidR="00972272" w:rsidRDefault="00BB0169" w:rsidP="00972272">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68784A08" w14:textId="444849F9" w:rsidR="00972272" w:rsidRDefault="00E16CF6" w:rsidP="00972272">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9BD14A8" w14:textId="341238D4" w:rsidR="00972272" w:rsidRDefault="00E16CF6" w:rsidP="00972272">
            <w:pPr>
              <w:snapToGrid w:val="0"/>
              <w:jc w:val="center"/>
              <w:rPr>
                <w:b/>
                <w:color w:val="FFFFFF"/>
              </w:rPr>
            </w:pPr>
            <w:r>
              <w:rPr>
                <w:b/>
                <w:color w:val="FFFFFF"/>
              </w:rPr>
              <w:t>-</w:t>
            </w:r>
          </w:p>
        </w:tc>
      </w:tr>
      <w:tr w:rsidR="00972272" w14:paraId="57A67148" w14:textId="77777777" w:rsidTr="00B05668">
        <w:tc>
          <w:tcPr>
            <w:tcW w:w="2835" w:type="dxa"/>
            <w:tcBorders>
              <w:top w:val="single" w:sz="4" w:space="0" w:color="000000"/>
              <w:left w:val="single" w:sz="4" w:space="0" w:color="000000"/>
              <w:bottom w:val="single" w:sz="4" w:space="0" w:color="000000"/>
            </w:tcBorders>
            <w:shd w:val="pct5" w:color="auto" w:fill="auto"/>
          </w:tcPr>
          <w:p w14:paraId="2A1D5084" w14:textId="128F1EE6" w:rsidR="00972272" w:rsidRPr="007011CB" w:rsidRDefault="00972272" w:rsidP="00972272">
            <w:pPr>
              <w:rPr>
                <w:sz w:val="22"/>
                <w:szCs w:val="22"/>
              </w:rPr>
            </w:pP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41A6A3EE" w14:textId="22721CA2" w:rsidR="00972272" w:rsidRDefault="00972272" w:rsidP="00972272">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30EBC258" w14:textId="3050D547" w:rsidR="00972272" w:rsidRDefault="00E16CF6" w:rsidP="00972272">
            <w:pPr>
              <w:snapToGrid w:val="0"/>
              <w:jc w:val="center"/>
            </w:pPr>
            <w:r>
              <w:t>1</w:t>
            </w:r>
          </w:p>
        </w:tc>
        <w:tc>
          <w:tcPr>
            <w:tcW w:w="850" w:type="dxa"/>
            <w:tcBorders>
              <w:top w:val="single" w:sz="4" w:space="0" w:color="000000"/>
              <w:left w:val="single" w:sz="4" w:space="0" w:color="000000"/>
              <w:bottom w:val="single" w:sz="4" w:space="0" w:color="000000"/>
            </w:tcBorders>
            <w:shd w:val="pct5" w:color="auto" w:fill="auto"/>
          </w:tcPr>
          <w:p w14:paraId="5F8B7E7C" w14:textId="4F9A6627" w:rsidR="00972272" w:rsidRDefault="00972272" w:rsidP="00972272">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0580570F" w14:textId="126C95AC" w:rsidR="00972272" w:rsidRDefault="00972272" w:rsidP="0097227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27987F2A" w14:textId="558BA561" w:rsidR="00972272" w:rsidRDefault="00972272" w:rsidP="00972272">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20534840" w14:textId="23D94E83" w:rsidR="00972272" w:rsidRDefault="00E16CF6" w:rsidP="00972272">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607787F" w14:textId="5C22E979" w:rsidR="00972272" w:rsidRDefault="00E16CF6" w:rsidP="00972272">
            <w:pPr>
              <w:snapToGrid w:val="0"/>
              <w:jc w:val="center"/>
              <w:rPr>
                <w:b/>
                <w:color w:val="FFFFFF"/>
              </w:rPr>
            </w:pPr>
            <w:r>
              <w:rPr>
                <w:b/>
                <w:color w:val="FFFFFF"/>
              </w:rPr>
              <w:t>3</w:t>
            </w:r>
          </w:p>
        </w:tc>
      </w:tr>
      <w:tr w:rsidR="00972272" w14:paraId="7679ACAC" w14:textId="77777777" w:rsidTr="00B05668">
        <w:tc>
          <w:tcPr>
            <w:tcW w:w="2835" w:type="dxa"/>
            <w:tcBorders>
              <w:top w:val="single" w:sz="4" w:space="0" w:color="000000"/>
              <w:left w:val="single" w:sz="4" w:space="0" w:color="000000"/>
              <w:bottom w:val="single" w:sz="4" w:space="0" w:color="000000"/>
            </w:tcBorders>
            <w:shd w:val="clear" w:color="auto" w:fill="auto"/>
          </w:tcPr>
          <w:p w14:paraId="2754CC7F" w14:textId="3199AEB9" w:rsidR="00972272" w:rsidRPr="007011CB" w:rsidRDefault="00972272" w:rsidP="00972272">
            <w:pPr>
              <w:rPr>
                <w:sz w:val="22"/>
                <w:szCs w:val="22"/>
              </w:rPr>
            </w:pPr>
            <w:r w:rsidRPr="007011CB">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7B35E8D8" w14:textId="1C05020B" w:rsidR="00972272" w:rsidRDefault="00972272" w:rsidP="00972272">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5E3295F6" w14:textId="43747AA9" w:rsidR="00972272" w:rsidRDefault="00972272" w:rsidP="00972272">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55AFE2FF" w14:textId="13B7ECC2" w:rsidR="00972272" w:rsidRDefault="00972272" w:rsidP="00972272">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57A4284D" w14:textId="08274857" w:rsidR="00972272" w:rsidRDefault="00972272" w:rsidP="0097227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4FAAFFBE" w14:textId="374B445B" w:rsidR="00972272" w:rsidRDefault="00972272" w:rsidP="00972272">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6E21F9D5" w14:textId="4AFB1A63" w:rsidR="00972272" w:rsidRDefault="00972272" w:rsidP="00972272">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87A4A1B" w14:textId="4A31F4C4" w:rsidR="00972272" w:rsidRDefault="00972272" w:rsidP="00972272">
            <w:pPr>
              <w:snapToGrid w:val="0"/>
              <w:jc w:val="center"/>
              <w:rPr>
                <w:b/>
                <w:color w:val="FFFFFF"/>
              </w:rPr>
            </w:pPr>
            <w:r>
              <w:rPr>
                <w:b/>
                <w:color w:val="FFFFFF"/>
              </w:rPr>
              <w:t>-</w:t>
            </w:r>
          </w:p>
        </w:tc>
      </w:tr>
      <w:tr w:rsidR="00972272" w14:paraId="4C6A06CC" w14:textId="77777777" w:rsidTr="00B05668">
        <w:tc>
          <w:tcPr>
            <w:tcW w:w="2835" w:type="dxa"/>
            <w:tcBorders>
              <w:top w:val="single" w:sz="4" w:space="0" w:color="000000"/>
              <w:left w:val="single" w:sz="4" w:space="0" w:color="000000"/>
              <w:bottom w:val="single" w:sz="4" w:space="0" w:color="000000"/>
            </w:tcBorders>
            <w:shd w:val="clear" w:color="auto" w:fill="FFFFFF"/>
          </w:tcPr>
          <w:p w14:paraId="34E22B89" w14:textId="0C37C015" w:rsidR="00972272" w:rsidRPr="007011CB" w:rsidRDefault="00972272" w:rsidP="00972272">
            <w:pPr>
              <w:rPr>
                <w:sz w:val="22"/>
                <w:szCs w:val="22"/>
              </w:rPr>
            </w:pPr>
            <w:r w:rsidRPr="007011CB">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FFFFF"/>
          </w:tcPr>
          <w:p w14:paraId="63ACF3B8" w14:textId="14CB9400" w:rsidR="00972272" w:rsidRDefault="00972272" w:rsidP="00972272">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7D0EC896" w14:textId="44B64750" w:rsidR="00972272" w:rsidRDefault="00972272" w:rsidP="00972272">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3B320E2A" w14:textId="415403B2" w:rsidR="00972272" w:rsidRDefault="00972272" w:rsidP="00972272">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0A563BDA" w14:textId="61F5206C" w:rsidR="00972272" w:rsidRDefault="00972272" w:rsidP="0097227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2942BE76" w14:textId="0A424442" w:rsidR="00972272" w:rsidRDefault="00972272" w:rsidP="00972272">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00918B6A" w14:textId="7FF8B471" w:rsidR="00972272" w:rsidRDefault="00E16CF6" w:rsidP="00972272">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A9E0D1D" w14:textId="15E21038" w:rsidR="00972272" w:rsidRDefault="00E16CF6" w:rsidP="00972272">
            <w:pPr>
              <w:snapToGrid w:val="0"/>
              <w:jc w:val="center"/>
              <w:rPr>
                <w:b/>
                <w:color w:val="FFFFFF"/>
              </w:rPr>
            </w:pPr>
            <w:r>
              <w:rPr>
                <w:b/>
                <w:color w:val="FFFFFF"/>
              </w:rPr>
              <w:t>4</w:t>
            </w:r>
          </w:p>
        </w:tc>
      </w:tr>
      <w:tr w:rsidR="008D79FB" w14:paraId="3A7AEF9F" w14:textId="77777777" w:rsidTr="00B05668">
        <w:tc>
          <w:tcPr>
            <w:tcW w:w="2835" w:type="dxa"/>
            <w:tcBorders>
              <w:top w:val="single" w:sz="4" w:space="0" w:color="000000"/>
              <w:left w:val="single" w:sz="4" w:space="0" w:color="000000"/>
              <w:bottom w:val="single" w:sz="4" w:space="0" w:color="000000"/>
            </w:tcBorders>
            <w:shd w:val="clear" w:color="auto" w:fill="F2F2F2"/>
          </w:tcPr>
          <w:p w14:paraId="1A93AFAE" w14:textId="430874C4" w:rsidR="008D79FB" w:rsidRPr="007011CB" w:rsidRDefault="008D79FB" w:rsidP="00B05668">
            <w:pPr>
              <w:rPr>
                <w:sz w:val="22"/>
                <w:szCs w:val="22"/>
              </w:rPr>
            </w:pPr>
            <w:r w:rsidRPr="007011CB">
              <w:rPr>
                <w:sz w:val="22"/>
                <w:szCs w:val="22"/>
              </w:rPr>
              <w:t>Aile Mahkemesi</w:t>
            </w:r>
          </w:p>
        </w:tc>
        <w:tc>
          <w:tcPr>
            <w:tcW w:w="567" w:type="dxa"/>
            <w:tcBorders>
              <w:top w:val="single" w:sz="4" w:space="0" w:color="000000"/>
              <w:left w:val="single" w:sz="4" w:space="0" w:color="000000"/>
              <w:bottom w:val="single" w:sz="4" w:space="0" w:color="000000"/>
            </w:tcBorders>
            <w:shd w:val="clear" w:color="auto" w:fill="F2F2F2"/>
          </w:tcPr>
          <w:p w14:paraId="2EC76B72" w14:textId="2CB8485E" w:rsidR="008D79FB" w:rsidRDefault="00E16CF6" w:rsidP="00B05668">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3371C7F6" w14:textId="20721EE4" w:rsidR="008D79FB" w:rsidRDefault="00E16CF6" w:rsidP="00B05668">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2F10F026" w14:textId="2076B2A3" w:rsidR="008D79FB" w:rsidRDefault="00E16CF6" w:rsidP="00B05668">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37D9BC18" w14:textId="098C679F" w:rsidR="008D79FB" w:rsidRDefault="00E16CF6" w:rsidP="00B05668">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711B9D7" w14:textId="2B4E5188" w:rsidR="008D79FB" w:rsidRDefault="00E16CF6" w:rsidP="00B05668">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3E132DC5" w14:textId="7EE10976" w:rsidR="008D79FB" w:rsidRDefault="00E16CF6" w:rsidP="00B05668">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0CFAF0B" w14:textId="4A3E97F2" w:rsidR="008D79FB" w:rsidRDefault="00E16CF6" w:rsidP="00B05668">
            <w:pPr>
              <w:snapToGrid w:val="0"/>
              <w:jc w:val="center"/>
              <w:rPr>
                <w:b/>
                <w:color w:val="FFFFFF"/>
              </w:rPr>
            </w:pPr>
            <w:r>
              <w:rPr>
                <w:b/>
                <w:color w:val="FFFFFF"/>
              </w:rPr>
              <w:t>-</w:t>
            </w:r>
          </w:p>
        </w:tc>
      </w:tr>
      <w:tr w:rsidR="008D79FB" w14:paraId="6F38D929" w14:textId="77777777" w:rsidTr="00B05668">
        <w:tc>
          <w:tcPr>
            <w:tcW w:w="2835" w:type="dxa"/>
            <w:tcBorders>
              <w:top w:val="single" w:sz="4" w:space="0" w:color="000000"/>
              <w:left w:val="single" w:sz="4" w:space="0" w:color="000000"/>
              <w:bottom w:val="single" w:sz="4" w:space="0" w:color="000000"/>
            </w:tcBorders>
            <w:shd w:val="clear" w:color="auto" w:fill="FFFFFF"/>
          </w:tcPr>
          <w:p w14:paraId="19476A33" w14:textId="6A9C21B9" w:rsidR="008D79FB" w:rsidRPr="007011CB" w:rsidRDefault="008D79FB" w:rsidP="00B05668">
            <w:pPr>
              <w:rPr>
                <w:sz w:val="22"/>
                <w:szCs w:val="22"/>
              </w:rPr>
            </w:pP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63C1F7BF" w14:textId="22F36D13" w:rsidR="008D79FB" w:rsidRDefault="00E16CF6" w:rsidP="00B05668">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234A56B2" w14:textId="5FAF2690" w:rsidR="008D79FB" w:rsidRDefault="00E16CF6" w:rsidP="00B05668">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75ECAB40" w14:textId="3AB05DA3" w:rsidR="008D79FB" w:rsidRDefault="00E16CF6" w:rsidP="00B05668">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1372A61F" w14:textId="32BDA5B1" w:rsidR="008D79FB" w:rsidRDefault="00E16CF6" w:rsidP="00B05668">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305BAE15" w14:textId="45CF1EA1" w:rsidR="008D79FB" w:rsidRDefault="00E16CF6" w:rsidP="00B05668">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483225A8" w14:textId="48CE99B1" w:rsidR="008D79FB" w:rsidRDefault="00E16CF6" w:rsidP="00B05668">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6DB898E" w14:textId="014BA042" w:rsidR="008D79FB" w:rsidRDefault="00E16CF6" w:rsidP="00B05668">
            <w:pPr>
              <w:snapToGrid w:val="0"/>
              <w:jc w:val="center"/>
              <w:rPr>
                <w:b/>
                <w:color w:val="FFFFFF"/>
              </w:rPr>
            </w:pPr>
            <w:r>
              <w:rPr>
                <w:b/>
                <w:color w:val="FFFFFF"/>
              </w:rPr>
              <w:t>-</w:t>
            </w:r>
          </w:p>
        </w:tc>
      </w:tr>
      <w:tr w:rsidR="008D79FB" w14:paraId="06B8DFBD" w14:textId="77777777" w:rsidTr="00B05668">
        <w:tc>
          <w:tcPr>
            <w:tcW w:w="2835" w:type="dxa"/>
            <w:tcBorders>
              <w:top w:val="single" w:sz="4" w:space="0" w:color="000000"/>
              <w:left w:val="single" w:sz="4" w:space="0" w:color="000000"/>
              <w:bottom w:val="single" w:sz="4" w:space="0" w:color="000000"/>
            </w:tcBorders>
            <w:shd w:val="clear" w:color="auto" w:fill="F2F2F2"/>
          </w:tcPr>
          <w:p w14:paraId="72EFEC28" w14:textId="0F64F586" w:rsidR="008D79FB" w:rsidRPr="007011CB" w:rsidRDefault="008D79FB" w:rsidP="00B05668">
            <w:pPr>
              <w:rPr>
                <w:sz w:val="22"/>
                <w:szCs w:val="22"/>
              </w:rPr>
            </w:pP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7943BAE1" w14:textId="587FF459" w:rsidR="008D79FB" w:rsidRDefault="00E16CF6" w:rsidP="00B05668">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36654FC9" w14:textId="09280091" w:rsidR="008D79FB" w:rsidRDefault="00E16CF6" w:rsidP="00B05668">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67B2AA35" w14:textId="1049A4C4" w:rsidR="008D79FB" w:rsidRDefault="00E16CF6" w:rsidP="00B05668">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4C38AB70" w14:textId="61BC633A" w:rsidR="008D79FB" w:rsidRDefault="00E16CF6" w:rsidP="00B05668">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515CF04" w14:textId="0C4643F4" w:rsidR="008D79FB" w:rsidRDefault="00E16CF6" w:rsidP="00B05668">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20B39270" w14:textId="795163F4" w:rsidR="008D79FB" w:rsidRDefault="00E16CF6" w:rsidP="00B05668">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4059F31" w14:textId="77777777" w:rsidR="008D79FB" w:rsidRDefault="008D79FB" w:rsidP="00B05668">
            <w:pPr>
              <w:snapToGrid w:val="0"/>
              <w:jc w:val="center"/>
              <w:rPr>
                <w:b/>
                <w:color w:val="FFFFFF"/>
              </w:rPr>
            </w:pPr>
          </w:p>
        </w:tc>
      </w:tr>
    </w:tbl>
    <w:p w14:paraId="7D6C0D54" w14:textId="77777777" w:rsidR="008D79FB" w:rsidRDefault="008D79FB" w:rsidP="008D79FB">
      <w:pPr>
        <w:jc w:val="both"/>
        <w:rPr>
          <w:color w:val="4F81BD"/>
        </w:rPr>
      </w:pPr>
    </w:p>
    <w:p w14:paraId="35484E25" w14:textId="08F12411" w:rsidR="008D79FB" w:rsidRDefault="008D79FB" w:rsidP="008D79FB">
      <w:pPr>
        <w:jc w:val="both"/>
        <w:rPr>
          <w:b/>
          <w:bCs/>
          <w:i/>
          <w:iCs/>
          <w:color w:val="0000CC"/>
        </w:rPr>
      </w:pPr>
    </w:p>
    <w:p w14:paraId="26014EC8" w14:textId="4F3B241F" w:rsidR="00BA7C03" w:rsidRDefault="00BA7C03" w:rsidP="008D79FB">
      <w:pPr>
        <w:jc w:val="both"/>
        <w:rPr>
          <w:b/>
          <w:bCs/>
          <w:i/>
          <w:iCs/>
          <w:color w:val="0000CC"/>
        </w:rPr>
      </w:pPr>
    </w:p>
    <w:p w14:paraId="2AE58A69" w14:textId="18265C5E" w:rsidR="00BA7C03" w:rsidRDefault="00BA7C03" w:rsidP="008D79FB">
      <w:pPr>
        <w:jc w:val="both"/>
        <w:rPr>
          <w:b/>
          <w:bCs/>
          <w:i/>
          <w:iCs/>
          <w:color w:val="0000CC"/>
        </w:rPr>
      </w:pPr>
    </w:p>
    <w:p w14:paraId="12B24D74" w14:textId="27D050BD" w:rsidR="00BA7C03" w:rsidRDefault="00BA7C03" w:rsidP="008D79FB">
      <w:pPr>
        <w:jc w:val="both"/>
        <w:rPr>
          <w:b/>
          <w:bCs/>
          <w:i/>
          <w:iCs/>
          <w:color w:val="0000CC"/>
        </w:rPr>
      </w:pPr>
    </w:p>
    <w:p w14:paraId="7DB61C20" w14:textId="4F84FA6E" w:rsidR="00BA7C03" w:rsidRDefault="00BA7C03" w:rsidP="008D79FB">
      <w:pPr>
        <w:jc w:val="both"/>
        <w:rPr>
          <w:b/>
          <w:bCs/>
          <w:i/>
          <w:iCs/>
          <w:color w:val="0000CC"/>
        </w:rPr>
      </w:pPr>
    </w:p>
    <w:p w14:paraId="3B882EB2" w14:textId="714F6A47" w:rsidR="00BA7C03" w:rsidRDefault="00BA7C03" w:rsidP="008D79FB">
      <w:pPr>
        <w:jc w:val="both"/>
        <w:rPr>
          <w:b/>
          <w:bCs/>
          <w:i/>
          <w:iCs/>
          <w:color w:val="0000CC"/>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8D79FB" w14:paraId="46D76193" w14:textId="77777777" w:rsidTr="00B05668">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4AD0C9B7" w14:textId="77777777" w:rsidR="008D79FB" w:rsidRDefault="008D79FB" w:rsidP="00B05668">
            <w:pPr>
              <w:jc w:val="center"/>
            </w:pPr>
            <w:r>
              <w:rPr>
                <w:b/>
                <w:color w:val="FFFFFF"/>
              </w:rPr>
              <w:lastRenderedPageBreak/>
              <w:t>İstinaf İncelemesine Giden Dosya Bilgileri</w:t>
            </w:r>
          </w:p>
        </w:tc>
      </w:tr>
      <w:tr w:rsidR="008D79FB" w14:paraId="0446ECF4" w14:textId="77777777" w:rsidTr="00B05668">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4FC7140D" w14:textId="77777777" w:rsidR="008D79FB" w:rsidRPr="007433D5" w:rsidRDefault="008D79FB" w:rsidP="00B05668">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235913C9" w14:textId="77777777" w:rsidR="008D79FB" w:rsidRPr="007433D5" w:rsidRDefault="008D79FB" w:rsidP="00B05668">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2B58D06D" w14:textId="77777777" w:rsidR="008D79FB" w:rsidRPr="007433D5" w:rsidRDefault="008D79FB" w:rsidP="00B05668">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0940A73D" w14:textId="77777777" w:rsidR="008D79FB" w:rsidRPr="007433D5" w:rsidRDefault="008D79FB" w:rsidP="00B05668">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105C8723" w14:textId="77777777" w:rsidR="008D79FB" w:rsidRPr="007433D5" w:rsidRDefault="008D79FB" w:rsidP="00B05668">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8B8F120" w14:textId="77777777" w:rsidR="008D79FB" w:rsidRPr="007433D5" w:rsidRDefault="008D79FB" w:rsidP="00B05668">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7A07474A" w14:textId="77777777" w:rsidR="008D79FB" w:rsidRPr="007433D5" w:rsidRDefault="008D79FB" w:rsidP="00B05668">
            <w:pPr>
              <w:ind w:left="113" w:right="113"/>
              <w:jc w:val="center"/>
              <w:rPr>
                <w:b/>
              </w:rPr>
            </w:pPr>
            <w:r w:rsidRPr="007433D5">
              <w:rPr>
                <w:b/>
              </w:rPr>
              <w:t>Halen İncelemede</w:t>
            </w:r>
          </w:p>
        </w:tc>
      </w:tr>
      <w:tr w:rsidR="009A707C" w14:paraId="7DA5ACF1" w14:textId="77777777" w:rsidTr="00BA7C03">
        <w:trPr>
          <w:trHeight w:val="233"/>
        </w:trPr>
        <w:tc>
          <w:tcPr>
            <w:tcW w:w="1914" w:type="dxa"/>
            <w:tcBorders>
              <w:top w:val="single" w:sz="4" w:space="0" w:color="000000"/>
              <w:left w:val="single" w:sz="4" w:space="0" w:color="000000"/>
              <w:bottom w:val="single" w:sz="4" w:space="0" w:color="000000"/>
            </w:tcBorders>
            <w:shd w:val="pct5" w:color="auto" w:fill="auto"/>
          </w:tcPr>
          <w:p w14:paraId="2FFD04EA" w14:textId="6E0344F1" w:rsidR="009A707C" w:rsidRPr="007433D5" w:rsidRDefault="00DD76C1" w:rsidP="00DD76C1">
            <w:r>
              <w:t xml:space="preserve">Asliye </w:t>
            </w:r>
            <w:r w:rsidR="009A707C" w:rsidRPr="007433D5">
              <w:t>Ceza Mahkeme</w:t>
            </w:r>
            <w:r>
              <w:t>s</w:t>
            </w:r>
            <w:r w:rsidR="009A707C" w:rsidRPr="007433D5">
              <w:t>i</w:t>
            </w:r>
          </w:p>
        </w:tc>
        <w:tc>
          <w:tcPr>
            <w:tcW w:w="1205" w:type="dxa"/>
            <w:tcBorders>
              <w:top w:val="single" w:sz="4" w:space="0" w:color="000000"/>
              <w:left w:val="single" w:sz="4" w:space="0" w:color="000000"/>
              <w:bottom w:val="single" w:sz="4" w:space="0" w:color="000000"/>
            </w:tcBorders>
            <w:shd w:val="pct5" w:color="auto" w:fill="auto"/>
            <w:vAlign w:val="center"/>
          </w:tcPr>
          <w:p w14:paraId="5BC6103F" w14:textId="77777777" w:rsidR="009A707C" w:rsidRPr="00BA7C03" w:rsidRDefault="009A707C" w:rsidP="009A707C">
            <w:pPr>
              <w:snapToGrid w:val="0"/>
              <w:jc w:val="center"/>
            </w:pPr>
          </w:p>
          <w:p w14:paraId="18B2484C" w14:textId="5EB87539" w:rsidR="009A707C" w:rsidRPr="00BA7C03" w:rsidRDefault="00E16CF6" w:rsidP="009A707C">
            <w:pPr>
              <w:snapToGrid w:val="0"/>
              <w:jc w:val="center"/>
            </w:pPr>
            <w:r>
              <w:t>1</w:t>
            </w:r>
          </w:p>
        </w:tc>
        <w:tc>
          <w:tcPr>
            <w:tcW w:w="992" w:type="dxa"/>
            <w:tcBorders>
              <w:top w:val="single" w:sz="4" w:space="0" w:color="000000"/>
              <w:left w:val="single" w:sz="4" w:space="0" w:color="000000"/>
              <w:bottom w:val="single" w:sz="4" w:space="0" w:color="000000"/>
            </w:tcBorders>
            <w:shd w:val="pct5" w:color="auto" w:fill="auto"/>
            <w:vAlign w:val="center"/>
          </w:tcPr>
          <w:p w14:paraId="7A116EBE" w14:textId="77777777" w:rsidR="009A707C" w:rsidRPr="00BA7C03" w:rsidRDefault="009A707C" w:rsidP="009A707C">
            <w:pPr>
              <w:snapToGrid w:val="0"/>
              <w:jc w:val="center"/>
            </w:pPr>
          </w:p>
          <w:p w14:paraId="0A8C436F" w14:textId="1E4356EA" w:rsidR="009A707C" w:rsidRPr="00BA7C03" w:rsidRDefault="00E16CF6" w:rsidP="009A707C">
            <w:pPr>
              <w:snapToGrid w:val="0"/>
              <w:jc w:val="center"/>
            </w:pPr>
            <w:r>
              <w:t>1</w:t>
            </w:r>
          </w:p>
        </w:tc>
        <w:tc>
          <w:tcPr>
            <w:tcW w:w="992" w:type="dxa"/>
            <w:tcBorders>
              <w:top w:val="single" w:sz="4" w:space="0" w:color="000000"/>
              <w:left w:val="single" w:sz="4" w:space="0" w:color="000000"/>
              <w:bottom w:val="single" w:sz="4" w:space="0" w:color="000000"/>
            </w:tcBorders>
            <w:shd w:val="pct5" w:color="auto" w:fill="auto"/>
            <w:vAlign w:val="center"/>
          </w:tcPr>
          <w:p w14:paraId="4E3832B7" w14:textId="77777777" w:rsidR="009A707C" w:rsidRPr="00BA7C03" w:rsidRDefault="009A707C" w:rsidP="009A707C">
            <w:pPr>
              <w:snapToGrid w:val="0"/>
              <w:jc w:val="center"/>
            </w:pPr>
          </w:p>
          <w:p w14:paraId="4203B92A" w14:textId="03DBA469" w:rsidR="009A707C" w:rsidRPr="00BA7C03" w:rsidRDefault="00E16CF6" w:rsidP="009A707C">
            <w:pPr>
              <w:snapToGrid w:val="0"/>
              <w:jc w:val="center"/>
            </w:pPr>
            <w:r>
              <w:t>2</w:t>
            </w:r>
          </w:p>
        </w:tc>
        <w:tc>
          <w:tcPr>
            <w:tcW w:w="1418" w:type="dxa"/>
            <w:tcBorders>
              <w:top w:val="single" w:sz="4" w:space="0" w:color="000000"/>
              <w:left w:val="single" w:sz="4" w:space="0" w:color="000000"/>
              <w:bottom w:val="single" w:sz="4" w:space="0" w:color="000000"/>
            </w:tcBorders>
            <w:shd w:val="pct5" w:color="auto" w:fill="auto"/>
            <w:vAlign w:val="center"/>
          </w:tcPr>
          <w:p w14:paraId="078920C3" w14:textId="77777777" w:rsidR="009A707C" w:rsidRPr="00BA7C03" w:rsidRDefault="009A707C" w:rsidP="009A707C">
            <w:pPr>
              <w:snapToGrid w:val="0"/>
              <w:jc w:val="center"/>
            </w:pPr>
          </w:p>
          <w:p w14:paraId="23E350CF" w14:textId="466E8162" w:rsidR="009A707C" w:rsidRPr="00BA7C03" w:rsidRDefault="00BB0169" w:rsidP="009A707C">
            <w:pPr>
              <w:snapToGrid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21139093" w14:textId="77777777" w:rsidR="009A707C" w:rsidRPr="00BA7C03" w:rsidRDefault="009A707C" w:rsidP="009A707C">
            <w:pPr>
              <w:snapToGrid w:val="0"/>
              <w:jc w:val="center"/>
              <w:rPr>
                <w:b/>
              </w:rPr>
            </w:pPr>
          </w:p>
          <w:p w14:paraId="629FD2CA" w14:textId="6090A520" w:rsidR="009A707C" w:rsidRPr="00BA7C03" w:rsidRDefault="009A707C" w:rsidP="009A707C">
            <w:pPr>
              <w:snapToGrid w:val="0"/>
              <w:jc w:val="center"/>
            </w:pPr>
            <w:r w:rsidRPr="00BA7C03">
              <w:t>-</w:t>
            </w:r>
          </w:p>
        </w:tc>
        <w:tc>
          <w:tcPr>
            <w:tcW w:w="1559" w:type="dxa"/>
            <w:tcBorders>
              <w:top w:val="single" w:sz="4" w:space="0" w:color="000000"/>
              <w:left w:val="single" w:sz="4" w:space="0" w:color="000000"/>
              <w:bottom w:val="single" w:sz="4" w:space="0" w:color="000000"/>
              <w:right w:val="single" w:sz="4" w:space="0" w:color="000000"/>
            </w:tcBorders>
            <w:shd w:val="pct5" w:color="auto" w:fill="auto"/>
            <w:vAlign w:val="center"/>
          </w:tcPr>
          <w:p w14:paraId="487D96AA" w14:textId="77777777" w:rsidR="009A707C" w:rsidRPr="00BA7C03" w:rsidRDefault="009A707C" w:rsidP="009A707C">
            <w:pPr>
              <w:snapToGrid w:val="0"/>
              <w:jc w:val="center"/>
              <w:rPr>
                <w:b/>
              </w:rPr>
            </w:pPr>
          </w:p>
          <w:p w14:paraId="28667510" w14:textId="6926809D" w:rsidR="009A707C" w:rsidRPr="00BA7C03" w:rsidRDefault="00E16CF6" w:rsidP="009A707C">
            <w:pPr>
              <w:snapToGrid w:val="0"/>
              <w:jc w:val="center"/>
            </w:pPr>
            <w:r>
              <w:t>47</w:t>
            </w:r>
          </w:p>
        </w:tc>
      </w:tr>
      <w:tr w:rsidR="008D79FB" w14:paraId="32FA7D36" w14:textId="77777777" w:rsidTr="00BA7C03">
        <w:trPr>
          <w:trHeight w:val="221"/>
        </w:trPr>
        <w:tc>
          <w:tcPr>
            <w:tcW w:w="1914" w:type="dxa"/>
            <w:tcBorders>
              <w:top w:val="single" w:sz="4" w:space="0" w:color="000000"/>
              <w:left w:val="single" w:sz="4" w:space="0" w:color="000000"/>
              <w:bottom w:val="single" w:sz="4" w:space="0" w:color="000000"/>
            </w:tcBorders>
            <w:shd w:val="clear" w:color="auto" w:fill="auto"/>
          </w:tcPr>
          <w:p w14:paraId="57E89A5A" w14:textId="46077EF6" w:rsidR="008D79FB" w:rsidRPr="007433D5" w:rsidRDefault="008D79FB" w:rsidP="009A707C">
            <w:r w:rsidRPr="007433D5">
              <w:t>İcra Ceza Mahkemeleri</w:t>
            </w:r>
          </w:p>
        </w:tc>
        <w:tc>
          <w:tcPr>
            <w:tcW w:w="1205" w:type="dxa"/>
            <w:tcBorders>
              <w:top w:val="single" w:sz="4" w:space="0" w:color="000000"/>
              <w:left w:val="single" w:sz="4" w:space="0" w:color="000000"/>
              <w:bottom w:val="single" w:sz="4" w:space="0" w:color="000000"/>
            </w:tcBorders>
            <w:shd w:val="clear" w:color="auto" w:fill="auto"/>
            <w:vAlign w:val="center"/>
          </w:tcPr>
          <w:p w14:paraId="500BF406" w14:textId="77777777" w:rsidR="008D79FB" w:rsidRPr="00BA7C03" w:rsidRDefault="008D79FB" w:rsidP="00B05668">
            <w:pPr>
              <w:snapToGrid w:val="0"/>
              <w:jc w:val="center"/>
            </w:pPr>
          </w:p>
          <w:p w14:paraId="117651D4" w14:textId="3C29A68D" w:rsidR="00BA7C03" w:rsidRPr="00BA7C03" w:rsidRDefault="00BA7C03" w:rsidP="00B05668">
            <w:pPr>
              <w:snapToGrid w:val="0"/>
              <w:jc w:val="center"/>
            </w:pPr>
            <w:r w:rsidRPr="00BA7C03">
              <w:t>-</w:t>
            </w:r>
          </w:p>
        </w:tc>
        <w:tc>
          <w:tcPr>
            <w:tcW w:w="992" w:type="dxa"/>
            <w:tcBorders>
              <w:top w:val="single" w:sz="4" w:space="0" w:color="000000"/>
              <w:left w:val="single" w:sz="4" w:space="0" w:color="000000"/>
              <w:bottom w:val="single" w:sz="4" w:space="0" w:color="000000"/>
            </w:tcBorders>
            <w:shd w:val="clear" w:color="auto" w:fill="auto"/>
            <w:vAlign w:val="center"/>
          </w:tcPr>
          <w:p w14:paraId="1C63EDBA" w14:textId="77777777" w:rsidR="008D79FB" w:rsidRPr="00BA7C03" w:rsidRDefault="008D79FB" w:rsidP="00B05668">
            <w:pPr>
              <w:snapToGrid w:val="0"/>
              <w:jc w:val="center"/>
            </w:pPr>
          </w:p>
          <w:p w14:paraId="032DF169" w14:textId="51DD17CD" w:rsidR="00BA7C03" w:rsidRPr="00BA7C03" w:rsidRDefault="00BA7C03" w:rsidP="00B05668">
            <w:pPr>
              <w:snapToGrid w:val="0"/>
              <w:jc w:val="center"/>
            </w:pPr>
            <w:r w:rsidRPr="00BA7C03">
              <w:t>-</w:t>
            </w:r>
          </w:p>
        </w:tc>
        <w:tc>
          <w:tcPr>
            <w:tcW w:w="992" w:type="dxa"/>
            <w:tcBorders>
              <w:top w:val="single" w:sz="4" w:space="0" w:color="000000"/>
              <w:left w:val="single" w:sz="4" w:space="0" w:color="000000"/>
              <w:bottom w:val="single" w:sz="4" w:space="0" w:color="000000"/>
            </w:tcBorders>
            <w:shd w:val="clear" w:color="auto" w:fill="auto"/>
            <w:vAlign w:val="center"/>
          </w:tcPr>
          <w:p w14:paraId="6618B0BA" w14:textId="77777777" w:rsidR="008D79FB" w:rsidRPr="00BA7C03" w:rsidRDefault="008D79FB" w:rsidP="00B05668">
            <w:pPr>
              <w:snapToGrid w:val="0"/>
              <w:jc w:val="center"/>
            </w:pPr>
          </w:p>
          <w:p w14:paraId="1492EFE3" w14:textId="482B6858" w:rsidR="00BA7C03" w:rsidRPr="00BA7C03" w:rsidRDefault="00BA7C03" w:rsidP="00B05668">
            <w:pPr>
              <w:snapToGrid w:val="0"/>
              <w:jc w:val="center"/>
            </w:pPr>
            <w:r w:rsidRPr="00BA7C03">
              <w:t>-</w:t>
            </w:r>
          </w:p>
        </w:tc>
        <w:tc>
          <w:tcPr>
            <w:tcW w:w="1418" w:type="dxa"/>
            <w:tcBorders>
              <w:top w:val="single" w:sz="4" w:space="0" w:color="000000"/>
              <w:left w:val="single" w:sz="4" w:space="0" w:color="000000"/>
              <w:bottom w:val="single" w:sz="4" w:space="0" w:color="000000"/>
            </w:tcBorders>
            <w:shd w:val="clear" w:color="auto" w:fill="auto"/>
            <w:vAlign w:val="center"/>
          </w:tcPr>
          <w:p w14:paraId="115E8AB6" w14:textId="77777777" w:rsidR="008D79FB" w:rsidRPr="00BA7C03" w:rsidRDefault="008D79FB" w:rsidP="00B05668">
            <w:pPr>
              <w:snapToGrid w:val="0"/>
              <w:jc w:val="center"/>
              <w:rPr>
                <w:b/>
              </w:rPr>
            </w:pPr>
          </w:p>
          <w:p w14:paraId="6409876B" w14:textId="00A717F4" w:rsidR="00BA7C03" w:rsidRPr="00BA7C03" w:rsidRDefault="00BA7C03" w:rsidP="00B05668">
            <w:pPr>
              <w:snapToGrid w:val="0"/>
              <w:jc w:val="center"/>
              <w:rPr>
                <w:b/>
              </w:rPr>
            </w:pPr>
            <w:r w:rsidRPr="00BA7C03">
              <w:rPr>
                <w:b/>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54ECB" w14:textId="77777777" w:rsidR="008D79FB" w:rsidRPr="00BA7C03" w:rsidRDefault="008D79FB" w:rsidP="00B05668">
            <w:pPr>
              <w:snapToGrid w:val="0"/>
              <w:jc w:val="center"/>
              <w:rPr>
                <w:b/>
              </w:rPr>
            </w:pPr>
          </w:p>
          <w:p w14:paraId="5C9D0E4D" w14:textId="2EC8E098" w:rsidR="00BA7C03" w:rsidRPr="00BA7C03" w:rsidRDefault="00BA7C03" w:rsidP="00B05668">
            <w:pPr>
              <w:snapToGrid w:val="0"/>
              <w:jc w:val="center"/>
              <w:rPr>
                <w:b/>
              </w:rPr>
            </w:pPr>
            <w:r w:rsidRPr="00BA7C03">
              <w:rPr>
                <w:b/>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2559183" w14:textId="77777777" w:rsidR="008D79FB" w:rsidRPr="00BA7C03" w:rsidRDefault="008D79FB" w:rsidP="00B05668">
            <w:pPr>
              <w:snapToGrid w:val="0"/>
              <w:jc w:val="center"/>
              <w:rPr>
                <w:b/>
              </w:rPr>
            </w:pPr>
          </w:p>
          <w:p w14:paraId="103A9889" w14:textId="395F26E9" w:rsidR="00BA7C03" w:rsidRPr="00BA7C03" w:rsidRDefault="00BA7C03" w:rsidP="00B05668">
            <w:pPr>
              <w:snapToGrid w:val="0"/>
              <w:jc w:val="center"/>
              <w:rPr>
                <w:b/>
              </w:rPr>
            </w:pPr>
            <w:r w:rsidRPr="00BA7C03">
              <w:rPr>
                <w:b/>
              </w:rPr>
              <w:t>-</w:t>
            </w:r>
          </w:p>
        </w:tc>
      </w:tr>
    </w:tbl>
    <w:p w14:paraId="4EA2585C" w14:textId="77777777" w:rsidR="008D79FB" w:rsidRDefault="008D79FB" w:rsidP="008D79FB">
      <w:pPr>
        <w:jc w:val="both"/>
        <w:rPr>
          <w:color w:val="CC0000"/>
        </w:rPr>
      </w:pPr>
    </w:p>
    <w:p w14:paraId="6CCDACE2" w14:textId="77777777" w:rsidR="008D79FB" w:rsidRDefault="008D79FB" w:rsidP="008D79FB">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992"/>
        <w:gridCol w:w="1134"/>
        <w:gridCol w:w="23"/>
      </w:tblGrid>
      <w:tr w:rsidR="008D79FB" w14:paraId="07B0E980" w14:textId="77777777" w:rsidTr="00B05668">
        <w:trPr>
          <w:trHeight w:val="263"/>
        </w:trPr>
        <w:tc>
          <w:tcPr>
            <w:tcW w:w="9374" w:type="dxa"/>
            <w:gridSpan w:val="12"/>
            <w:tcBorders>
              <w:top w:val="single" w:sz="4" w:space="0" w:color="000000"/>
              <w:left w:val="single" w:sz="4" w:space="0" w:color="000000"/>
              <w:bottom w:val="single" w:sz="4" w:space="0" w:color="000000"/>
              <w:right w:val="single" w:sz="4" w:space="0" w:color="000000"/>
            </w:tcBorders>
            <w:shd w:val="clear" w:color="auto" w:fill="C00000"/>
          </w:tcPr>
          <w:p w14:paraId="296E4DF1" w14:textId="77777777" w:rsidR="008D79FB" w:rsidRDefault="008D79FB" w:rsidP="00B05668">
            <w:pPr>
              <w:jc w:val="center"/>
              <w:rPr>
                <w:b/>
                <w:color w:val="FFFFFF"/>
              </w:rPr>
            </w:pPr>
            <w:r>
              <w:rPr>
                <w:b/>
                <w:color w:val="FFFFFF"/>
              </w:rPr>
              <w:t>İstinaf İncelemesine Giden Dosya Bilgileri</w:t>
            </w:r>
          </w:p>
        </w:tc>
      </w:tr>
      <w:tr w:rsidR="008D79FB" w14:paraId="1950D371" w14:textId="77777777" w:rsidTr="00DD76C1">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28FA89E6" w14:textId="77777777" w:rsidR="008D79FB" w:rsidRPr="00555070" w:rsidRDefault="008D79FB" w:rsidP="00B05668">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2E891173" w14:textId="77777777" w:rsidR="008D79FB" w:rsidRPr="00190038" w:rsidRDefault="008D79FB" w:rsidP="00B05668">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5B6F3AE6" w14:textId="77777777" w:rsidR="008D79FB" w:rsidRPr="00190038" w:rsidRDefault="008D79FB" w:rsidP="00B05668">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55336664" w14:textId="77777777" w:rsidR="008D79FB" w:rsidRPr="00190038" w:rsidRDefault="008D79FB" w:rsidP="00B05668">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2FEBE631" w14:textId="77777777" w:rsidR="008D79FB" w:rsidRPr="00190038" w:rsidRDefault="008D79FB" w:rsidP="00B05668">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07EAB3CE" w14:textId="77777777" w:rsidR="008D79FB" w:rsidRPr="00190038" w:rsidRDefault="008D79FB" w:rsidP="00B05668">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2009CAF" w14:textId="77777777" w:rsidR="008D79FB" w:rsidRPr="00190038" w:rsidRDefault="008D79FB" w:rsidP="00B05668">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27"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C87BDE9" w14:textId="77777777" w:rsidR="008D79FB" w:rsidRPr="00190038" w:rsidRDefault="008D79FB" w:rsidP="00B05668">
            <w:pPr>
              <w:ind w:left="113" w:right="113"/>
              <w:jc w:val="center"/>
              <w:rPr>
                <w:b/>
                <w:sz w:val="20"/>
                <w:szCs w:val="20"/>
              </w:rPr>
            </w:pPr>
            <w:r w:rsidRPr="00190038">
              <w:rPr>
                <w:b/>
                <w:sz w:val="20"/>
                <w:szCs w:val="20"/>
                <w:lang w:eastAsia="tr-TR"/>
              </w:rPr>
              <w:t>Kararın Kaldırılarak Yeniden Hüküm Verilmesi</w:t>
            </w:r>
          </w:p>
        </w:tc>
        <w:tc>
          <w:tcPr>
            <w:tcW w:w="1157" w:type="dxa"/>
            <w:gridSpan w:val="2"/>
            <w:tcBorders>
              <w:top w:val="single" w:sz="4" w:space="0" w:color="000000"/>
              <w:left w:val="single" w:sz="4" w:space="0" w:color="000000"/>
              <w:bottom w:val="single" w:sz="4" w:space="0" w:color="000000"/>
              <w:right w:val="single" w:sz="4" w:space="0" w:color="000000"/>
            </w:tcBorders>
            <w:textDirection w:val="btLr"/>
          </w:tcPr>
          <w:p w14:paraId="7E8D99C3" w14:textId="77777777" w:rsidR="008D79FB" w:rsidRPr="00190038" w:rsidRDefault="008D79FB" w:rsidP="00B05668">
            <w:pPr>
              <w:ind w:left="113" w:right="113"/>
              <w:jc w:val="center"/>
              <w:rPr>
                <w:b/>
                <w:sz w:val="20"/>
                <w:szCs w:val="20"/>
              </w:rPr>
            </w:pPr>
            <w:r w:rsidRPr="00190038">
              <w:rPr>
                <w:b/>
                <w:sz w:val="20"/>
                <w:szCs w:val="20"/>
              </w:rPr>
              <w:t>Halen İncelemede</w:t>
            </w:r>
          </w:p>
        </w:tc>
      </w:tr>
      <w:tr w:rsidR="008D79FB" w14:paraId="5A4462EE" w14:textId="77777777" w:rsidTr="00DD76C1">
        <w:trPr>
          <w:trHeight w:val="541"/>
        </w:trPr>
        <w:tc>
          <w:tcPr>
            <w:tcW w:w="1413" w:type="dxa"/>
            <w:tcBorders>
              <w:top w:val="single" w:sz="4" w:space="0" w:color="000000"/>
              <w:left w:val="single" w:sz="4" w:space="0" w:color="000000"/>
              <w:bottom w:val="single" w:sz="4" w:space="0" w:color="000000"/>
            </w:tcBorders>
            <w:shd w:val="pct5" w:color="auto" w:fill="auto"/>
          </w:tcPr>
          <w:p w14:paraId="4CCC446E" w14:textId="4F0F5829" w:rsidR="008D79FB" w:rsidRPr="0014178B" w:rsidRDefault="00E16CF6" w:rsidP="00B05668">
            <w:pPr>
              <w:rPr>
                <w:sz w:val="22"/>
                <w:szCs w:val="22"/>
              </w:rPr>
            </w:pPr>
            <w:r>
              <w:rPr>
                <w:sz w:val="22"/>
                <w:szCs w:val="22"/>
              </w:rPr>
              <w:t xml:space="preserve">Asliye </w:t>
            </w:r>
            <w:r w:rsidR="008D79FB">
              <w:rPr>
                <w:sz w:val="22"/>
                <w:szCs w:val="22"/>
              </w:rPr>
              <w:t xml:space="preserve"> </w:t>
            </w:r>
            <w:r>
              <w:rPr>
                <w:sz w:val="22"/>
                <w:szCs w:val="22"/>
              </w:rPr>
              <w:t>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536A1A82" w14:textId="639CFAE1" w:rsidR="008D79FB" w:rsidRDefault="00E16CF6" w:rsidP="009A707C">
            <w:pPr>
              <w:snapToGrid w:val="0"/>
              <w:jc w:val="center"/>
            </w:pPr>
            <w:r>
              <w:t>2</w:t>
            </w:r>
          </w:p>
        </w:tc>
        <w:tc>
          <w:tcPr>
            <w:tcW w:w="955" w:type="dxa"/>
            <w:tcBorders>
              <w:top w:val="single" w:sz="4" w:space="0" w:color="000000"/>
              <w:left w:val="single" w:sz="4" w:space="0" w:color="000000"/>
              <w:bottom w:val="single" w:sz="4" w:space="0" w:color="000000"/>
            </w:tcBorders>
            <w:shd w:val="pct5" w:color="auto" w:fill="auto"/>
            <w:vAlign w:val="center"/>
          </w:tcPr>
          <w:p w14:paraId="2887D24E" w14:textId="02AB9ACF" w:rsidR="008D79FB" w:rsidRDefault="00E16CF6" w:rsidP="009A707C">
            <w:pPr>
              <w:snapToGrid w:val="0"/>
              <w:jc w:val="center"/>
            </w:pPr>
            <w:r>
              <w:t>1</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7D9BD572" w14:textId="0584723F" w:rsidR="008D79FB" w:rsidRDefault="009A707C" w:rsidP="009A707C">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5E5871D2" w14:textId="4EE714A8" w:rsidR="008D79FB" w:rsidRDefault="009A707C" w:rsidP="009A707C">
            <w:pPr>
              <w:snapToGrid w:val="0"/>
              <w:jc w:val="center"/>
            </w:pPr>
            <w:r>
              <w:t>-</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0213656D" w14:textId="7362DD2C" w:rsidR="008D79FB" w:rsidRDefault="009A707C" w:rsidP="009A707C">
            <w:pPr>
              <w:snapToGrid w:val="0"/>
              <w:jc w:val="center"/>
            </w:pPr>
            <w:r>
              <w:t>-</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D26BBCC" w14:textId="5C68C115" w:rsidR="008D79FB" w:rsidRPr="00F2349C" w:rsidRDefault="009A707C" w:rsidP="009A707C">
            <w:pPr>
              <w:snapToGrid w:val="0"/>
              <w:jc w:val="center"/>
            </w:pPr>
            <w:r>
              <w:rPr>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shd w:val="pct5" w:color="auto" w:fill="auto"/>
            <w:vAlign w:val="center"/>
          </w:tcPr>
          <w:p w14:paraId="11FF599B" w14:textId="0A1FF6A8" w:rsidR="008D79FB" w:rsidRPr="00F2349C" w:rsidRDefault="009A707C" w:rsidP="009A707C">
            <w:pPr>
              <w:snapToGrid w:val="0"/>
              <w:jc w:val="center"/>
            </w:pPr>
            <w:r>
              <w:t>-</w:t>
            </w:r>
          </w:p>
        </w:tc>
        <w:tc>
          <w:tcPr>
            <w:tcW w:w="1157"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C1D4749" w14:textId="07C6B954" w:rsidR="008D79FB" w:rsidRPr="00F2349C" w:rsidRDefault="00E16CF6" w:rsidP="009A707C">
            <w:pPr>
              <w:snapToGrid w:val="0"/>
              <w:jc w:val="center"/>
            </w:pPr>
            <w:r>
              <w:t>9</w:t>
            </w:r>
          </w:p>
        </w:tc>
      </w:tr>
      <w:tr w:rsidR="008D79FB" w14:paraId="789B419E" w14:textId="77777777" w:rsidTr="00BA7C03">
        <w:trPr>
          <w:gridAfter w:val="1"/>
          <w:wAfter w:w="23" w:type="dxa"/>
          <w:trHeight w:val="757"/>
        </w:trPr>
        <w:tc>
          <w:tcPr>
            <w:tcW w:w="1413" w:type="dxa"/>
            <w:tcBorders>
              <w:top w:val="single" w:sz="4" w:space="0" w:color="000000"/>
              <w:left w:val="single" w:sz="4" w:space="0" w:color="000000"/>
              <w:bottom w:val="single" w:sz="4" w:space="0" w:color="000000"/>
            </w:tcBorders>
            <w:shd w:val="pct5" w:color="auto" w:fill="auto"/>
          </w:tcPr>
          <w:p w14:paraId="0C943322" w14:textId="64AB9217" w:rsidR="008D79FB" w:rsidRPr="0014178B" w:rsidRDefault="00E16CF6" w:rsidP="00B05668">
            <w:pPr>
              <w:rPr>
                <w:sz w:val="22"/>
                <w:szCs w:val="22"/>
              </w:rPr>
            </w:pPr>
            <w:r>
              <w:rPr>
                <w:sz w:val="22"/>
                <w:szCs w:val="22"/>
              </w:rPr>
              <w:t>Kadastro  Mahkemesi</w:t>
            </w:r>
          </w:p>
        </w:tc>
        <w:tc>
          <w:tcPr>
            <w:tcW w:w="749" w:type="dxa"/>
            <w:tcBorders>
              <w:top w:val="single" w:sz="4" w:space="0" w:color="000000"/>
              <w:left w:val="single" w:sz="4" w:space="0" w:color="000000"/>
              <w:bottom w:val="single" w:sz="4" w:space="0" w:color="000000"/>
            </w:tcBorders>
            <w:shd w:val="pct5" w:color="auto" w:fill="auto"/>
            <w:vAlign w:val="center"/>
          </w:tcPr>
          <w:p w14:paraId="2C7A5DB2" w14:textId="2FF1C406" w:rsidR="008D79FB" w:rsidRDefault="009A707C" w:rsidP="009A707C">
            <w:pPr>
              <w:snapToGrid w:val="0"/>
              <w:jc w:val="center"/>
            </w:pPr>
            <w:r>
              <w:t>-</w:t>
            </w:r>
          </w:p>
        </w:tc>
        <w:tc>
          <w:tcPr>
            <w:tcW w:w="955" w:type="dxa"/>
            <w:tcBorders>
              <w:top w:val="single" w:sz="4" w:space="0" w:color="000000"/>
              <w:left w:val="single" w:sz="4" w:space="0" w:color="000000"/>
              <w:bottom w:val="single" w:sz="4" w:space="0" w:color="000000"/>
            </w:tcBorders>
            <w:shd w:val="pct5" w:color="auto" w:fill="auto"/>
            <w:vAlign w:val="center"/>
          </w:tcPr>
          <w:p w14:paraId="6D692DEF" w14:textId="3A585CA9" w:rsidR="008D79FB" w:rsidRDefault="009A707C" w:rsidP="009A707C">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77141378" w14:textId="479AC61C" w:rsidR="008D79FB" w:rsidRDefault="009A707C" w:rsidP="009A707C">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583BE74A" w14:textId="6C818016" w:rsidR="008D79FB" w:rsidRDefault="009A707C" w:rsidP="009A707C">
            <w:pPr>
              <w:snapToGrid w:val="0"/>
              <w:jc w:val="center"/>
            </w:pPr>
            <w:r>
              <w:t>-</w:t>
            </w:r>
          </w:p>
        </w:tc>
        <w:tc>
          <w:tcPr>
            <w:tcW w:w="926" w:type="dxa"/>
            <w:tcBorders>
              <w:top w:val="single" w:sz="4" w:space="0" w:color="000000"/>
              <w:left w:val="single" w:sz="4" w:space="0" w:color="000000"/>
              <w:bottom w:val="single" w:sz="4" w:space="0" w:color="000000"/>
            </w:tcBorders>
            <w:shd w:val="pct5" w:color="auto" w:fill="auto"/>
            <w:vAlign w:val="center"/>
          </w:tcPr>
          <w:p w14:paraId="0D24F61A" w14:textId="2963516A" w:rsidR="008D79FB" w:rsidRDefault="009A707C" w:rsidP="009A707C">
            <w:pPr>
              <w:snapToGrid w:val="0"/>
              <w:jc w:val="center"/>
            </w:pPr>
            <w: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5E01EC5B" w14:textId="7AB0AB94" w:rsidR="008D79FB" w:rsidRDefault="009A707C" w:rsidP="009A707C">
            <w:pPr>
              <w:snapToGrid w:val="0"/>
              <w:jc w:val="center"/>
              <w:rPr>
                <w:b/>
                <w:color w:val="FFFFFF"/>
              </w:rPr>
            </w:pPr>
            <w:r>
              <w:t>-</w:t>
            </w:r>
          </w:p>
        </w:tc>
        <w:tc>
          <w:tcPr>
            <w:tcW w:w="992" w:type="dxa"/>
            <w:tcBorders>
              <w:top w:val="single" w:sz="4" w:space="0" w:color="000000"/>
              <w:left w:val="single" w:sz="4" w:space="0" w:color="000000"/>
              <w:bottom w:val="single" w:sz="4" w:space="0" w:color="000000"/>
              <w:right w:val="single" w:sz="4" w:space="0" w:color="000000"/>
            </w:tcBorders>
            <w:shd w:val="pct5" w:color="auto" w:fill="auto"/>
            <w:vAlign w:val="center"/>
          </w:tcPr>
          <w:p w14:paraId="0AD53FA5" w14:textId="7E5E360B" w:rsidR="009A707C" w:rsidRPr="00475859" w:rsidRDefault="00475859" w:rsidP="009A707C">
            <w:pPr>
              <w:snapToGrid w:val="0"/>
              <w:jc w:val="center"/>
              <w:rPr>
                <w:b/>
              </w:rPr>
            </w:pPr>
            <w:r>
              <w:rPr>
                <w:b/>
              </w:rPr>
              <w:t>-</w:t>
            </w:r>
          </w:p>
        </w:tc>
        <w:tc>
          <w:tcPr>
            <w:tcW w:w="11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31F75597" w14:textId="25E20BFD" w:rsidR="009A707C" w:rsidRDefault="00E16CF6" w:rsidP="009A707C">
            <w:pPr>
              <w:snapToGrid w:val="0"/>
              <w:jc w:val="center"/>
              <w:rPr>
                <w:b/>
                <w:color w:val="FFFFFF"/>
              </w:rPr>
            </w:pPr>
            <w:r>
              <w:rPr>
                <w:b/>
                <w:color w:val="000000" w:themeColor="text1"/>
              </w:rPr>
              <w:t>6</w:t>
            </w:r>
          </w:p>
        </w:tc>
      </w:tr>
    </w:tbl>
    <w:p w14:paraId="77313A57" w14:textId="77777777" w:rsidR="008D79FB" w:rsidRDefault="008D79FB" w:rsidP="008D79FB">
      <w:pPr>
        <w:jc w:val="both"/>
        <w:rPr>
          <w:b/>
          <w:bCs/>
          <w:i/>
          <w:iCs/>
          <w:color w:val="0000CC"/>
        </w:rPr>
      </w:pPr>
    </w:p>
    <w:p w14:paraId="30E91DFF" w14:textId="39DF9D81" w:rsidR="008D79FB" w:rsidRDefault="008D79FB" w:rsidP="008D79FB">
      <w:pPr>
        <w:jc w:val="both"/>
        <w:rPr>
          <w:b/>
          <w:bCs/>
          <w:i/>
          <w:iCs/>
          <w:color w:val="0000CC"/>
        </w:rPr>
      </w:pPr>
    </w:p>
    <w:p w14:paraId="52AA38FA" w14:textId="2E43F744" w:rsidR="00475859" w:rsidRDefault="00475859" w:rsidP="008D79FB">
      <w:pPr>
        <w:jc w:val="both"/>
        <w:rPr>
          <w:b/>
          <w:bCs/>
          <w:i/>
          <w:iCs/>
          <w:color w:val="0000CC"/>
        </w:rPr>
      </w:pPr>
    </w:p>
    <w:p w14:paraId="0071C0AD" w14:textId="73A444FC" w:rsidR="00475859" w:rsidRDefault="00475859" w:rsidP="008D79FB">
      <w:pPr>
        <w:jc w:val="both"/>
        <w:rPr>
          <w:b/>
          <w:bCs/>
          <w:i/>
          <w:iCs/>
          <w:color w:val="0000CC"/>
        </w:rPr>
      </w:pPr>
    </w:p>
    <w:p w14:paraId="7FF7798B" w14:textId="70BA5242" w:rsidR="00475859" w:rsidRDefault="00475859" w:rsidP="008D79FB">
      <w:pPr>
        <w:jc w:val="both"/>
        <w:rPr>
          <w:b/>
          <w:bCs/>
          <w:i/>
          <w:iCs/>
          <w:color w:val="0000CC"/>
        </w:rPr>
      </w:pPr>
    </w:p>
    <w:p w14:paraId="36F2AA0F" w14:textId="45B0C562" w:rsidR="00475859" w:rsidRDefault="00475859" w:rsidP="008D79FB">
      <w:pPr>
        <w:jc w:val="both"/>
        <w:rPr>
          <w:b/>
          <w:bCs/>
          <w:i/>
          <w:iCs/>
          <w:color w:val="0000CC"/>
        </w:rPr>
      </w:pPr>
    </w:p>
    <w:p w14:paraId="29910A08" w14:textId="6B24FE3A" w:rsidR="00BA7C03" w:rsidRDefault="00BA7C03" w:rsidP="008D79FB">
      <w:pPr>
        <w:jc w:val="both"/>
        <w:rPr>
          <w:b/>
          <w:bCs/>
          <w:i/>
          <w:iCs/>
          <w:color w:val="0000CC"/>
        </w:rPr>
      </w:pPr>
    </w:p>
    <w:p w14:paraId="0539DCC0" w14:textId="088FBA8D" w:rsidR="00BA7C03" w:rsidRDefault="00BA7C03" w:rsidP="008D79FB">
      <w:pPr>
        <w:jc w:val="both"/>
        <w:rPr>
          <w:b/>
          <w:bCs/>
          <w:i/>
          <w:iCs/>
          <w:color w:val="0000CC"/>
        </w:rPr>
      </w:pPr>
    </w:p>
    <w:p w14:paraId="0CF46427" w14:textId="5357BE8D" w:rsidR="00BA7C03" w:rsidRDefault="00BA7C03" w:rsidP="008D79FB">
      <w:pPr>
        <w:jc w:val="both"/>
        <w:rPr>
          <w:b/>
          <w:bCs/>
          <w:i/>
          <w:iCs/>
          <w:color w:val="0000CC"/>
        </w:rPr>
      </w:pPr>
    </w:p>
    <w:p w14:paraId="683607F4" w14:textId="6D2B2FDF" w:rsidR="00BA7C03" w:rsidRDefault="00BA7C03" w:rsidP="008D79FB">
      <w:pPr>
        <w:jc w:val="both"/>
        <w:rPr>
          <w:b/>
          <w:bCs/>
          <w:i/>
          <w:iCs/>
          <w:color w:val="0000CC"/>
        </w:rPr>
      </w:pPr>
    </w:p>
    <w:p w14:paraId="2CD86B2F" w14:textId="77777777" w:rsidR="00BA7C03" w:rsidRDefault="00BA7C03" w:rsidP="008D79FB">
      <w:pPr>
        <w:jc w:val="both"/>
        <w:rPr>
          <w:b/>
          <w:bCs/>
          <w:i/>
          <w:iCs/>
          <w:color w:val="0000CC"/>
        </w:rPr>
      </w:pPr>
    </w:p>
    <w:p w14:paraId="6ED488F3" w14:textId="0012809F" w:rsidR="00475859" w:rsidRDefault="00475859" w:rsidP="008D79FB">
      <w:pPr>
        <w:jc w:val="both"/>
        <w:rPr>
          <w:b/>
          <w:bCs/>
          <w:i/>
          <w:iCs/>
          <w:color w:val="0000CC"/>
        </w:rPr>
      </w:pPr>
    </w:p>
    <w:p w14:paraId="60DCF447" w14:textId="255FA3B7" w:rsidR="00475859" w:rsidRDefault="00475859" w:rsidP="008D79FB">
      <w:pPr>
        <w:jc w:val="both"/>
        <w:rPr>
          <w:b/>
          <w:bCs/>
          <w:i/>
          <w:iCs/>
          <w:color w:val="0000CC"/>
        </w:rPr>
      </w:pPr>
    </w:p>
    <w:p w14:paraId="61187287" w14:textId="77777777" w:rsidR="00475859" w:rsidRDefault="00475859" w:rsidP="008D79FB">
      <w:pPr>
        <w:jc w:val="both"/>
        <w:rPr>
          <w:b/>
          <w:bCs/>
          <w:i/>
          <w:iCs/>
          <w:color w:val="0000CC"/>
        </w:rPr>
      </w:pPr>
    </w:p>
    <w:p w14:paraId="7A307E93" w14:textId="77777777" w:rsidR="008D79FB" w:rsidRDefault="008D79FB" w:rsidP="008D79FB">
      <w:pPr>
        <w:jc w:val="both"/>
        <w:rPr>
          <w:b/>
          <w:bCs/>
          <w:i/>
          <w:iCs/>
          <w:color w:val="0000CC"/>
        </w:rPr>
      </w:pPr>
    </w:p>
    <w:p w14:paraId="3174BD6C" w14:textId="77777777" w:rsidR="008D79FB" w:rsidRDefault="008D79FB" w:rsidP="008D79FB">
      <w:pPr>
        <w:jc w:val="both"/>
        <w:rPr>
          <w:b/>
          <w:bCs/>
          <w:i/>
          <w:iCs/>
          <w:color w:val="0000CC"/>
        </w:rPr>
      </w:pPr>
    </w:p>
    <w:p w14:paraId="6693A0FD" w14:textId="77777777" w:rsidR="008D79FB" w:rsidRDefault="008D79FB" w:rsidP="008D79FB">
      <w:pPr>
        <w:jc w:val="both"/>
        <w:rPr>
          <w:color w:val="CC0000"/>
        </w:rPr>
      </w:pPr>
    </w:p>
    <w:p w14:paraId="4893F20F" w14:textId="28CF8DE2" w:rsidR="008D79FB" w:rsidRDefault="00BA7C03" w:rsidP="00BA7C03">
      <w:pPr>
        <w:ind w:left="360"/>
        <w:jc w:val="both"/>
        <w:rPr>
          <w:b/>
          <w:color w:val="C00000"/>
        </w:rPr>
      </w:pPr>
      <w:r>
        <w:rPr>
          <w:b/>
          <w:color w:val="C00000"/>
        </w:rPr>
        <w:lastRenderedPageBreak/>
        <w:t xml:space="preserve">8. </w:t>
      </w:r>
      <w:r w:rsidR="008D79FB" w:rsidRPr="00CE5FBF">
        <w:rPr>
          <w:b/>
          <w:color w:val="C00000"/>
        </w:rPr>
        <w:t xml:space="preserve">Mahkemelerdeki Dava ve Suç Türlerine Göre Davaların Ortalama Bitirilme Süreleri </w:t>
      </w:r>
    </w:p>
    <w:p w14:paraId="3D82D584" w14:textId="1D81F9A8" w:rsidR="00BA7C03" w:rsidRDefault="00BA7C03" w:rsidP="00BA7C03">
      <w:pPr>
        <w:ind w:left="360"/>
        <w:jc w:val="both"/>
        <w:rPr>
          <w:b/>
          <w:color w:val="4F81BD"/>
        </w:rPr>
      </w:pPr>
    </w:p>
    <w:p w14:paraId="0EDBDA75" w14:textId="77777777" w:rsidR="00BA7C03" w:rsidRPr="00CE5FBF" w:rsidRDefault="00BA7C03" w:rsidP="00BA7C03">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A7C03" w14:paraId="46ED8513" w14:textId="77777777" w:rsidTr="00CC2CD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3586E95" w14:textId="665D2B0E" w:rsidR="00BA7C03" w:rsidRPr="007F2AE8" w:rsidRDefault="00BA7C03" w:rsidP="00CC2CD4">
            <w:pPr>
              <w:tabs>
                <w:tab w:val="left" w:pos="360"/>
              </w:tabs>
              <w:ind w:left="360"/>
              <w:jc w:val="center"/>
              <w:rPr>
                <w:b/>
                <w:color w:val="FFFFFF"/>
              </w:rPr>
            </w:pPr>
            <w:r>
              <w:rPr>
                <w:b/>
                <w:color w:val="FFFFFF"/>
              </w:rPr>
              <w:t xml:space="preserve">Mazgirt Asliye </w:t>
            </w:r>
            <w:r w:rsidRPr="007F2AE8">
              <w:rPr>
                <w:b/>
                <w:color w:val="FFFFFF"/>
              </w:rPr>
              <w:t>Hukuk Mahkemesi</w:t>
            </w:r>
          </w:p>
          <w:p w14:paraId="129706D3" w14:textId="77777777" w:rsidR="00BA7C03" w:rsidRPr="003163B8" w:rsidRDefault="00BA7C03" w:rsidP="00CC2CD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A7C03" w14:paraId="45CA31A1" w14:textId="77777777" w:rsidTr="00CC2CD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116FB20" w14:textId="77777777" w:rsidR="00BA7C03" w:rsidRDefault="00BA7C03" w:rsidP="00CC2CD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9ACD092" w14:textId="77777777" w:rsidR="00BA7C03" w:rsidRPr="00BE7E71" w:rsidRDefault="00BA7C03" w:rsidP="00CC2CD4">
            <w:pPr>
              <w:jc w:val="center"/>
            </w:pPr>
            <w:r w:rsidRPr="00BE7E71">
              <w:rPr>
                <w:b/>
              </w:rPr>
              <w:t>Ortala</w:t>
            </w:r>
            <w:r>
              <w:rPr>
                <w:b/>
              </w:rPr>
              <w:t>ma</w:t>
            </w:r>
            <w:r w:rsidRPr="00BE7E71">
              <w:rPr>
                <w:b/>
              </w:rPr>
              <w:t xml:space="preserve"> Bitirilme Süresi (Gün)</w:t>
            </w:r>
          </w:p>
        </w:tc>
      </w:tr>
      <w:tr w:rsidR="00BA7C03" w14:paraId="2980740A" w14:textId="77777777" w:rsidTr="00CC2CD4">
        <w:trPr>
          <w:trHeight w:val="23"/>
        </w:trPr>
        <w:tc>
          <w:tcPr>
            <w:tcW w:w="522" w:type="dxa"/>
            <w:tcBorders>
              <w:top w:val="single" w:sz="4" w:space="0" w:color="000000"/>
              <w:left w:val="single" w:sz="4" w:space="0" w:color="000000"/>
              <w:bottom w:val="single" w:sz="4" w:space="0" w:color="000000"/>
            </w:tcBorders>
            <w:shd w:val="clear" w:color="auto" w:fill="F2F2F2"/>
          </w:tcPr>
          <w:p w14:paraId="78DEB6FD" w14:textId="77777777" w:rsidR="00BA7C03" w:rsidRPr="007433D5" w:rsidRDefault="00BA7C03" w:rsidP="00CC2CD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31F0F62" w14:textId="3F1D8229" w:rsidR="00BA7C03" w:rsidRDefault="00E16CF6" w:rsidP="00CC2CD4">
            <w:pPr>
              <w:snapToGrid w:val="0"/>
              <w:jc w:val="both"/>
            </w:pPr>
            <w:r>
              <w:t xml:space="preserve">Tapusuz Taşınmaz Tescili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99DE5AA" w14:textId="4AF2E6BD" w:rsidR="00BA7C03" w:rsidRPr="00BE7E71" w:rsidRDefault="00E16CF6" w:rsidP="00CC2CD4">
            <w:pPr>
              <w:snapToGrid w:val="0"/>
              <w:jc w:val="center"/>
            </w:pPr>
            <w:r>
              <w:t>718</w:t>
            </w:r>
          </w:p>
        </w:tc>
      </w:tr>
      <w:tr w:rsidR="00BA7C03" w14:paraId="36603210" w14:textId="77777777" w:rsidTr="00CC2CD4">
        <w:trPr>
          <w:trHeight w:val="23"/>
        </w:trPr>
        <w:tc>
          <w:tcPr>
            <w:tcW w:w="522" w:type="dxa"/>
            <w:tcBorders>
              <w:top w:val="single" w:sz="4" w:space="0" w:color="000000"/>
              <w:left w:val="single" w:sz="4" w:space="0" w:color="000000"/>
              <w:bottom w:val="single" w:sz="4" w:space="0" w:color="000000"/>
            </w:tcBorders>
            <w:shd w:val="clear" w:color="auto" w:fill="auto"/>
          </w:tcPr>
          <w:p w14:paraId="3FF06FD6" w14:textId="77777777" w:rsidR="00BA7C03" w:rsidRPr="007433D5" w:rsidRDefault="00BA7C03" w:rsidP="00CC2CD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5FF342C" w14:textId="42CAEAC3" w:rsidR="00BA7C03" w:rsidRDefault="00E16CF6" w:rsidP="00CC2CD4">
            <w:pPr>
              <w:snapToGrid w:val="0"/>
              <w:jc w:val="both"/>
            </w:pPr>
            <w:r>
              <w:t>Tapu İptali ve Tescil</w:t>
            </w:r>
            <w:r w:rsidR="00E0135E">
              <w:t xml:space="preserve"> (Zilyetliğe Dayalı)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A811DC7" w14:textId="3D754754" w:rsidR="00BA7C03" w:rsidRDefault="00E16CF6" w:rsidP="00CC2CD4">
            <w:pPr>
              <w:snapToGrid w:val="0"/>
              <w:jc w:val="center"/>
            </w:pPr>
            <w:r>
              <w:t>2100</w:t>
            </w:r>
          </w:p>
        </w:tc>
      </w:tr>
      <w:tr w:rsidR="00BA7C03" w14:paraId="0FBDDF55" w14:textId="77777777" w:rsidTr="00CC2CD4">
        <w:trPr>
          <w:trHeight w:val="23"/>
        </w:trPr>
        <w:tc>
          <w:tcPr>
            <w:tcW w:w="522" w:type="dxa"/>
            <w:tcBorders>
              <w:top w:val="single" w:sz="4" w:space="0" w:color="000000"/>
              <w:left w:val="single" w:sz="4" w:space="0" w:color="000000"/>
              <w:bottom w:val="single" w:sz="4" w:space="0" w:color="000000"/>
            </w:tcBorders>
            <w:shd w:val="clear" w:color="auto" w:fill="F2F2F2"/>
          </w:tcPr>
          <w:p w14:paraId="236D5054" w14:textId="77777777" w:rsidR="00BA7C03" w:rsidRPr="007433D5" w:rsidRDefault="00BA7C03" w:rsidP="00CC2CD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3AF690E" w14:textId="73CC2A38" w:rsidR="00BA7C03" w:rsidRDefault="00E0135E" w:rsidP="00CC2CD4">
            <w:pPr>
              <w:snapToGrid w:val="0"/>
              <w:jc w:val="both"/>
            </w:pPr>
            <w:r>
              <w:t>Boşanma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B5DFCF3" w14:textId="1A713EEB" w:rsidR="00BA7C03" w:rsidRDefault="00E0135E" w:rsidP="00E0135E">
            <w:pPr>
              <w:snapToGrid w:val="0"/>
              <w:jc w:val="center"/>
            </w:pPr>
            <w:r>
              <w:t>13</w:t>
            </w:r>
          </w:p>
        </w:tc>
      </w:tr>
      <w:tr w:rsidR="00BA7C03" w14:paraId="03EAC882" w14:textId="77777777" w:rsidTr="00CC2CD4">
        <w:trPr>
          <w:trHeight w:val="23"/>
        </w:trPr>
        <w:tc>
          <w:tcPr>
            <w:tcW w:w="522" w:type="dxa"/>
            <w:tcBorders>
              <w:top w:val="single" w:sz="4" w:space="0" w:color="000000"/>
              <w:left w:val="single" w:sz="4" w:space="0" w:color="000000"/>
              <w:bottom w:val="single" w:sz="4" w:space="0" w:color="000000"/>
            </w:tcBorders>
            <w:shd w:val="clear" w:color="auto" w:fill="auto"/>
          </w:tcPr>
          <w:p w14:paraId="022D6679" w14:textId="77777777" w:rsidR="00BA7C03" w:rsidRPr="007433D5" w:rsidRDefault="00BA7C03" w:rsidP="00CC2CD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2C0D1FA" w14:textId="4712EA47" w:rsidR="00BA7C03" w:rsidRDefault="00E0135E" w:rsidP="00CC2CD4">
            <w:pPr>
              <w:snapToGrid w:val="0"/>
              <w:jc w:val="both"/>
            </w:pPr>
            <w:r>
              <w:t>Tanıma ve Tenfiz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A442921" w14:textId="312C6F51" w:rsidR="00BA7C03" w:rsidRDefault="00E0135E" w:rsidP="00CC2CD4">
            <w:pPr>
              <w:snapToGrid w:val="0"/>
              <w:jc w:val="center"/>
            </w:pPr>
            <w:r>
              <w:t>264</w:t>
            </w:r>
          </w:p>
        </w:tc>
      </w:tr>
      <w:tr w:rsidR="00BA7C03" w14:paraId="531DD061" w14:textId="77777777" w:rsidTr="00CC2CD4">
        <w:trPr>
          <w:trHeight w:val="23"/>
        </w:trPr>
        <w:tc>
          <w:tcPr>
            <w:tcW w:w="522" w:type="dxa"/>
            <w:tcBorders>
              <w:top w:val="single" w:sz="4" w:space="0" w:color="000000"/>
              <w:left w:val="single" w:sz="4" w:space="0" w:color="000000"/>
              <w:bottom w:val="single" w:sz="4" w:space="0" w:color="000000"/>
            </w:tcBorders>
            <w:shd w:val="clear" w:color="auto" w:fill="F2F2F2"/>
          </w:tcPr>
          <w:p w14:paraId="611ADDD2" w14:textId="77777777" w:rsidR="00BA7C03" w:rsidRPr="007433D5" w:rsidRDefault="00BA7C03" w:rsidP="00CC2CD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EBC9CC6" w14:textId="44D7580E" w:rsidR="00BA7C03" w:rsidRDefault="00E0135E" w:rsidP="00CC2CD4">
            <w:pPr>
              <w:snapToGrid w:val="0"/>
              <w:jc w:val="both"/>
            </w:pPr>
            <w:r>
              <w:t xml:space="preserve">Nüfus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4D74FD2" w14:textId="251CFA42" w:rsidR="00BA7C03" w:rsidRDefault="00E0135E" w:rsidP="00CC2CD4">
            <w:pPr>
              <w:snapToGrid w:val="0"/>
              <w:jc w:val="center"/>
            </w:pPr>
            <w:r>
              <w:t>303</w:t>
            </w:r>
          </w:p>
        </w:tc>
      </w:tr>
      <w:tr w:rsidR="00BA7C03" w14:paraId="223681DE" w14:textId="77777777" w:rsidTr="00CC2CD4">
        <w:trPr>
          <w:trHeight w:val="23"/>
        </w:trPr>
        <w:tc>
          <w:tcPr>
            <w:tcW w:w="522" w:type="dxa"/>
            <w:tcBorders>
              <w:top w:val="single" w:sz="4" w:space="0" w:color="000000"/>
              <w:left w:val="single" w:sz="4" w:space="0" w:color="000000"/>
              <w:bottom w:val="single" w:sz="4" w:space="0" w:color="000000"/>
            </w:tcBorders>
            <w:shd w:val="clear" w:color="auto" w:fill="auto"/>
          </w:tcPr>
          <w:p w14:paraId="39CFEFB5" w14:textId="77777777" w:rsidR="00BA7C03" w:rsidRPr="007433D5" w:rsidRDefault="00BA7C03" w:rsidP="00CC2CD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92BBDC1" w14:textId="37F29F87" w:rsidR="00BA7C03" w:rsidRDefault="00E0135E" w:rsidP="00CC2CD4">
            <w:pPr>
              <w:snapToGrid w:val="0"/>
              <w:jc w:val="both"/>
            </w:pPr>
            <w:r>
              <w:t>Mal Rejiminden Kaynaklanan Davalar</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E1B8E80" w14:textId="2C8381D9" w:rsidR="00BA7C03" w:rsidRDefault="00E0135E" w:rsidP="00CC2CD4">
            <w:pPr>
              <w:snapToGrid w:val="0"/>
              <w:jc w:val="center"/>
            </w:pPr>
            <w:r>
              <w:t>518</w:t>
            </w:r>
          </w:p>
        </w:tc>
      </w:tr>
      <w:tr w:rsidR="00BA7C03" w14:paraId="5040E482" w14:textId="77777777" w:rsidTr="00CC2CD4">
        <w:trPr>
          <w:trHeight w:val="23"/>
        </w:trPr>
        <w:tc>
          <w:tcPr>
            <w:tcW w:w="522" w:type="dxa"/>
            <w:tcBorders>
              <w:top w:val="single" w:sz="4" w:space="0" w:color="000000"/>
              <w:left w:val="single" w:sz="4" w:space="0" w:color="000000"/>
              <w:bottom w:val="single" w:sz="4" w:space="0" w:color="000000"/>
            </w:tcBorders>
            <w:shd w:val="clear" w:color="auto" w:fill="F2F2F2"/>
          </w:tcPr>
          <w:p w14:paraId="2020F26C" w14:textId="77777777" w:rsidR="00BA7C03" w:rsidRPr="007433D5" w:rsidRDefault="00BA7C03" w:rsidP="00CC2CD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B00EBBB" w14:textId="069D83B8" w:rsidR="00BA7C03" w:rsidRDefault="00E0135E" w:rsidP="00CC2CD4">
            <w:pPr>
              <w:snapToGrid w:val="0"/>
              <w:jc w:val="both"/>
            </w:pPr>
            <w:r>
              <w:t>Tazminat(Ölüm ve Cismani Zarar Sebebiyle Açılan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D603E3F" w14:textId="58FD90C4" w:rsidR="00BA7C03" w:rsidRDefault="00E0135E" w:rsidP="00CC2CD4">
            <w:pPr>
              <w:snapToGrid w:val="0"/>
              <w:jc w:val="center"/>
            </w:pPr>
            <w:r>
              <w:t>1425</w:t>
            </w:r>
          </w:p>
        </w:tc>
      </w:tr>
      <w:tr w:rsidR="00BA7C03" w14:paraId="7357A5F6" w14:textId="77777777" w:rsidTr="00CC2CD4">
        <w:trPr>
          <w:trHeight w:val="23"/>
        </w:trPr>
        <w:tc>
          <w:tcPr>
            <w:tcW w:w="522" w:type="dxa"/>
            <w:tcBorders>
              <w:top w:val="single" w:sz="4" w:space="0" w:color="000000"/>
              <w:left w:val="single" w:sz="4" w:space="0" w:color="000000"/>
              <w:bottom w:val="single" w:sz="4" w:space="0" w:color="000000"/>
            </w:tcBorders>
            <w:shd w:val="clear" w:color="auto" w:fill="auto"/>
          </w:tcPr>
          <w:p w14:paraId="648B1F19" w14:textId="77777777" w:rsidR="00BA7C03" w:rsidRPr="007433D5" w:rsidRDefault="00BA7C03" w:rsidP="00CC2CD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834F40C" w14:textId="37D07D85" w:rsidR="00BA7C03" w:rsidRDefault="00E0135E" w:rsidP="00CC2CD4">
            <w:pPr>
              <w:snapToGrid w:val="0"/>
              <w:jc w:val="both"/>
            </w:pPr>
            <w:r>
              <w:t>Tapu iptali ve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8354C4" w14:textId="66691188" w:rsidR="00BA7C03" w:rsidRDefault="00E0135E" w:rsidP="00CC2CD4">
            <w:pPr>
              <w:snapToGrid w:val="0"/>
              <w:jc w:val="center"/>
            </w:pPr>
            <w:r>
              <w:t>689</w:t>
            </w:r>
          </w:p>
        </w:tc>
      </w:tr>
      <w:tr w:rsidR="00BA7C03" w14:paraId="29EEC7D0" w14:textId="77777777" w:rsidTr="00CC2CD4">
        <w:trPr>
          <w:trHeight w:val="23"/>
        </w:trPr>
        <w:tc>
          <w:tcPr>
            <w:tcW w:w="522" w:type="dxa"/>
            <w:tcBorders>
              <w:top w:val="single" w:sz="4" w:space="0" w:color="000000"/>
              <w:left w:val="single" w:sz="4" w:space="0" w:color="000000"/>
              <w:bottom w:val="single" w:sz="4" w:space="0" w:color="000000"/>
            </w:tcBorders>
            <w:shd w:val="clear" w:color="auto" w:fill="F2F2F2"/>
          </w:tcPr>
          <w:p w14:paraId="0486C881" w14:textId="77777777" w:rsidR="00BA7C03" w:rsidRPr="007433D5" w:rsidRDefault="00BA7C03" w:rsidP="00CC2CD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1C6B356" w14:textId="10DF1721" w:rsidR="00BA7C03" w:rsidRDefault="00E0135E" w:rsidP="00CC2CD4">
            <w:pPr>
              <w:snapToGrid w:val="0"/>
              <w:jc w:val="both"/>
            </w:pPr>
            <w:r>
              <w:t>Vasiyetnamenin Tenfizi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EDAC61A" w14:textId="42A5E524" w:rsidR="00BA7C03" w:rsidRDefault="00E0135E" w:rsidP="00E0135E">
            <w:pPr>
              <w:snapToGrid w:val="0"/>
              <w:jc w:val="center"/>
            </w:pPr>
            <w:r>
              <w:t>1416</w:t>
            </w:r>
          </w:p>
        </w:tc>
      </w:tr>
      <w:tr w:rsidR="00BA7C03" w14:paraId="373E4720" w14:textId="77777777" w:rsidTr="00CC2CD4">
        <w:trPr>
          <w:trHeight w:val="23"/>
        </w:trPr>
        <w:tc>
          <w:tcPr>
            <w:tcW w:w="522" w:type="dxa"/>
            <w:tcBorders>
              <w:top w:val="single" w:sz="4" w:space="0" w:color="000000"/>
              <w:left w:val="single" w:sz="4" w:space="0" w:color="000000"/>
              <w:bottom w:val="single" w:sz="4" w:space="0" w:color="000000"/>
            </w:tcBorders>
            <w:shd w:val="clear" w:color="auto" w:fill="auto"/>
          </w:tcPr>
          <w:p w14:paraId="48742D7C" w14:textId="77777777" w:rsidR="00BA7C03" w:rsidRPr="007433D5" w:rsidRDefault="00BA7C03" w:rsidP="00CC2CD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C01CD5B" w14:textId="4202B56D" w:rsidR="00BA7C03" w:rsidRDefault="00E0135E" w:rsidP="00CC2CD4">
            <w:pPr>
              <w:snapToGrid w:val="0"/>
              <w:jc w:val="both"/>
            </w:pPr>
            <w:r>
              <w:t>Tanıma ve Tenfiz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C2FF7B2" w14:textId="1276BD54" w:rsidR="00BA7C03" w:rsidRDefault="00E0135E" w:rsidP="00E0135E">
            <w:pPr>
              <w:snapToGrid w:val="0"/>
              <w:jc w:val="center"/>
            </w:pPr>
            <w:r>
              <w:t>191</w:t>
            </w:r>
          </w:p>
        </w:tc>
      </w:tr>
    </w:tbl>
    <w:p w14:paraId="1E5371D5" w14:textId="685CFB47" w:rsidR="00BA7C03" w:rsidRDefault="00BA7C03" w:rsidP="00BA7C03">
      <w:pPr>
        <w:ind w:left="360"/>
        <w:jc w:val="both"/>
        <w:rPr>
          <w:b/>
          <w:color w:val="4F81BD"/>
        </w:rPr>
      </w:pPr>
    </w:p>
    <w:p w14:paraId="1CB5F9CC" w14:textId="77777777" w:rsidR="00BA7C03" w:rsidRDefault="00BA7C03" w:rsidP="008D79FB">
      <w:pPr>
        <w:jc w:val="both"/>
        <w:rPr>
          <w:b/>
          <w:bCs/>
          <w:i/>
          <w:iCs/>
          <w:color w:val="0000CC"/>
        </w:rPr>
      </w:pPr>
    </w:p>
    <w:p w14:paraId="535979CB" w14:textId="77777777" w:rsidR="00DD76C1" w:rsidRDefault="00DD76C1" w:rsidP="00DD76C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DD76C1" w14:paraId="2B5736AC" w14:textId="77777777" w:rsidTr="006231E3">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AA24E98" w14:textId="204A8D85" w:rsidR="00DD76C1" w:rsidRDefault="00BA7C03" w:rsidP="006231E3">
            <w:pPr>
              <w:tabs>
                <w:tab w:val="left" w:pos="360"/>
              </w:tabs>
              <w:ind w:left="360"/>
              <w:jc w:val="center"/>
              <w:rPr>
                <w:b/>
                <w:color w:val="FFFFFF"/>
              </w:rPr>
            </w:pPr>
            <w:r>
              <w:rPr>
                <w:b/>
                <w:color w:val="FFFFFF"/>
              </w:rPr>
              <w:t xml:space="preserve">Mazgirt </w:t>
            </w:r>
            <w:r w:rsidR="00DD76C1">
              <w:rPr>
                <w:b/>
                <w:color w:val="FFFFFF"/>
              </w:rPr>
              <w:t>Asliye Ceza Mahkemesi</w:t>
            </w:r>
          </w:p>
          <w:p w14:paraId="2FADDBA3" w14:textId="77777777" w:rsidR="00DD76C1" w:rsidRPr="00BE7E71" w:rsidRDefault="00DD76C1" w:rsidP="006231E3">
            <w:pPr>
              <w:tabs>
                <w:tab w:val="left" w:pos="360"/>
              </w:tabs>
              <w:ind w:left="360"/>
              <w:jc w:val="center"/>
              <w:rPr>
                <w:b/>
                <w:color w:val="FFFFFF"/>
              </w:rPr>
            </w:pPr>
            <w:r>
              <w:rPr>
                <w:b/>
                <w:color w:val="FFFFFF"/>
              </w:rPr>
              <w:t>Suç Türlerine Göre Davaların Bitirilme Süreleri Ortalaması</w:t>
            </w:r>
          </w:p>
          <w:p w14:paraId="3BCFBB74" w14:textId="77777777" w:rsidR="00DD76C1" w:rsidRPr="00BE7E71" w:rsidRDefault="00DD76C1" w:rsidP="006231E3">
            <w:pPr>
              <w:jc w:val="center"/>
              <w:rPr>
                <w:color w:val="FFFFFF"/>
              </w:rPr>
            </w:pPr>
          </w:p>
        </w:tc>
      </w:tr>
      <w:tr w:rsidR="00DD76C1" w14:paraId="7BD70A21" w14:textId="77777777" w:rsidTr="006231E3">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BD91CAE" w14:textId="77777777" w:rsidR="00DD76C1" w:rsidRDefault="00DD76C1" w:rsidP="006231E3">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32E21E4" w14:textId="77777777" w:rsidR="00DD76C1" w:rsidRPr="00BE7E71" w:rsidRDefault="00DD76C1" w:rsidP="006231E3">
            <w:pPr>
              <w:jc w:val="center"/>
            </w:pPr>
            <w:r w:rsidRPr="00BE7E71">
              <w:rPr>
                <w:b/>
              </w:rPr>
              <w:t>Ortala</w:t>
            </w:r>
            <w:r>
              <w:rPr>
                <w:b/>
              </w:rPr>
              <w:t>ma</w:t>
            </w:r>
            <w:r w:rsidRPr="00BE7E71">
              <w:rPr>
                <w:b/>
              </w:rPr>
              <w:t xml:space="preserve"> Bitirilme Süresi (Gün)</w:t>
            </w:r>
          </w:p>
        </w:tc>
      </w:tr>
      <w:tr w:rsidR="00DD76C1" w14:paraId="2AADF2E4" w14:textId="77777777" w:rsidTr="00DD76C1">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03ACA02F" w14:textId="77777777" w:rsidR="00DD76C1" w:rsidRPr="007433D5" w:rsidRDefault="00DD76C1" w:rsidP="006231E3">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089D8DC" w14:textId="77777777" w:rsidR="00DD76C1" w:rsidRDefault="00DD76C1" w:rsidP="006231E3">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35122BA" w14:textId="6EB38015" w:rsidR="00DD76C1" w:rsidRPr="00BE7E71" w:rsidRDefault="00E0135E" w:rsidP="006231E3">
            <w:pPr>
              <w:snapToGrid w:val="0"/>
              <w:jc w:val="center"/>
            </w:pPr>
            <w:r>
              <w:t>692</w:t>
            </w:r>
          </w:p>
        </w:tc>
      </w:tr>
      <w:tr w:rsidR="00DD76C1" w14:paraId="3F372839" w14:textId="77777777" w:rsidTr="00DD76C1">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6E4BECF1" w14:textId="77777777" w:rsidR="00DD76C1" w:rsidRPr="007433D5" w:rsidRDefault="00DD76C1" w:rsidP="006231E3">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71CDCAC4" w14:textId="77777777" w:rsidR="00DD76C1" w:rsidRDefault="00DD76C1" w:rsidP="006231E3">
            <w:pPr>
              <w:tabs>
                <w:tab w:val="left" w:pos="3135"/>
              </w:tabs>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EE8ACB9" w14:textId="3B7BD399" w:rsidR="00DD76C1" w:rsidRDefault="00E0135E" w:rsidP="006231E3">
            <w:pPr>
              <w:snapToGrid w:val="0"/>
              <w:jc w:val="center"/>
            </w:pPr>
            <w:r>
              <w:t>725</w:t>
            </w:r>
          </w:p>
        </w:tc>
      </w:tr>
      <w:tr w:rsidR="00DD76C1" w14:paraId="213C67AF" w14:textId="77777777" w:rsidTr="00DD76C1">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420EE5A7" w14:textId="77777777" w:rsidR="00DD76C1" w:rsidRPr="007433D5" w:rsidRDefault="00DD76C1" w:rsidP="006231E3">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08D146E" w14:textId="54CC3543" w:rsidR="00DD76C1" w:rsidRDefault="00E0135E" w:rsidP="006231E3">
            <w:pPr>
              <w:snapToGrid w:val="0"/>
              <w:jc w:val="both"/>
            </w:pPr>
            <w:r>
              <w:t xml:space="preserve">Basit </w:t>
            </w:r>
            <w:r w:rsidR="00DD76C1">
              <w:t>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F5594DB" w14:textId="548331B2" w:rsidR="00DD76C1" w:rsidRDefault="00E0135E" w:rsidP="006231E3">
            <w:pPr>
              <w:snapToGrid w:val="0"/>
              <w:jc w:val="center"/>
            </w:pPr>
            <w:r>
              <w:t>520</w:t>
            </w:r>
          </w:p>
        </w:tc>
      </w:tr>
      <w:tr w:rsidR="00DD76C1" w14:paraId="1886A3F8" w14:textId="77777777" w:rsidTr="00DD76C1">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25625B0D" w14:textId="77777777" w:rsidR="00DD76C1" w:rsidRPr="007433D5" w:rsidRDefault="00DD76C1" w:rsidP="006231E3">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94BB739" w14:textId="4D48B26C" w:rsidR="00DD76C1" w:rsidRDefault="00E0135E" w:rsidP="006231E3">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8C0D3B4" w14:textId="0E8CBABF" w:rsidR="00DD76C1" w:rsidRDefault="00E0135E" w:rsidP="006231E3">
            <w:pPr>
              <w:snapToGrid w:val="0"/>
              <w:jc w:val="center"/>
            </w:pPr>
            <w:r>
              <w:t>667</w:t>
            </w:r>
          </w:p>
        </w:tc>
      </w:tr>
      <w:tr w:rsidR="00DD76C1" w14:paraId="1A207CC9" w14:textId="77777777" w:rsidTr="00DD76C1">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004D1313" w14:textId="77777777" w:rsidR="00DD76C1" w:rsidRPr="007433D5" w:rsidRDefault="00DD76C1" w:rsidP="006231E3">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7E1794D" w14:textId="40349EC7" w:rsidR="00DD76C1" w:rsidRDefault="00E0135E" w:rsidP="006231E3">
            <w:pPr>
              <w:snapToGrid w:val="0"/>
              <w:jc w:val="both"/>
            </w:pPr>
            <w:r>
              <w:t>Hakkı olmayan Yere Tecavüz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FF737B3" w14:textId="13F5767B" w:rsidR="00DD76C1" w:rsidRDefault="00E0135E" w:rsidP="006231E3">
            <w:pPr>
              <w:snapToGrid w:val="0"/>
              <w:jc w:val="center"/>
            </w:pPr>
            <w:r>
              <w:t>1117</w:t>
            </w:r>
          </w:p>
        </w:tc>
      </w:tr>
      <w:tr w:rsidR="00DD76C1" w14:paraId="7009AF82" w14:textId="77777777" w:rsidTr="00DD76C1">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6B5FEBAE" w14:textId="77777777" w:rsidR="00DD76C1" w:rsidRPr="007433D5" w:rsidRDefault="00DD76C1" w:rsidP="006231E3">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9E1690C" w14:textId="72A4B8C5" w:rsidR="00DD76C1" w:rsidRDefault="00E0135E" w:rsidP="006231E3">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87CE7F" w14:textId="13F44C18" w:rsidR="00DD76C1" w:rsidRDefault="00E0135E" w:rsidP="006231E3">
            <w:pPr>
              <w:snapToGrid w:val="0"/>
              <w:jc w:val="center"/>
            </w:pPr>
            <w:r>
              <w:t>847</w:t>
            </w:r>
          </w:p>
        </w:tc>
      </w:tr>
      <w:tr w:rsidR="00DD76C1" w14:paraId="6ED070FE" w14:textId="77777777" w:rsidTr="00DD76C1">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3E9EF21B" w14:textId="77777777" w:rsidR="00DD76C1" w:rsidRPr="007433D5" w:rsidRDefault="00DD76C1" w:rsidP="006231E3">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2BAD497" w14:textId="41AE9252" w:rsidR="00DD76C1" w:rsidRDefault="00E0135E" w:rsidP="006231E3">
            <w:pPr>
              <w:snapToGrid w:val="0"/>
              <w:jc w:val="both"/>
            </w:pPr>
            <w:r>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47A9C72" w14:textId="7B8F6BC9" w:rsidR="00DD76C1" w:rsidRDefault="00E0135E" w:rsidP="006231E3">
            <w:pPr>
              <w:snapToGrid w:val="0"/>
              <w:jc w:val="center"/>
            </w:pPr>
            <w:r>
              <w:t>86</w:t>
            </w:r>
          </w:p>
        </w:tc>
      </w:tr>
      <w:tr w:rsidR="00DD76C1" w14:paraId="69EC8D6E" w14:textId="77777777" w:rsidTr="00DD76C1">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4D8BA739" w14:textId="77777777" w:rsidR="00DD76C1" w:rsidRPr="007433D5" w:rsidRDefault="00DD76C1" w:rsidP="006231E3">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19B25BB" w14:textId="780A887E" w:rsidR="00DD76C1" w:rsidRDefault="00E0135E" w:rsidP="006231E3">
            <w:pPr>
              <w:snapToGrid w:val="0"/>
              <w:jc w:val="both"/>
            </w:pPr>
            <w:r>
              <w:t>Alkol ve Uyuşturucu Maddenin  etkisi Altındayken Araç Kullanma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8031940" w14:textId="5114D04A" w:rsidR="00DD76C1" w:rsidRDefault="00E0135E" w:rsidP="006231E3">
            <w:pPr>
              <w:snapToGrid w:val="0"/>
              <w:jc w:val="center"/>
            </w:pPr>
            <w:r>
              <w:t>47</w:t>
            </w:r>
          </w:p>
        </w:tc>
      </w:tr>
      <w:tr w:rsidR="00DD76C1" w14:paraId="3CEF69A9" w14:textId="77777777" w:rsidTr="00DD76C1">
        <w:trPr>
          <w:trHeight w:val="23"/>
        </w:trPr>
        <w:tc>
          <w:tcPr>
            <w:tcW w:w="522" w:type="dxa"/>
            <w:tcBorders>
              <w:top w:val="single" w:sz="4" w:space="0" w:color="000000"/>
              <w:left w:val="single" w:sz="4" w:space="0" w:color="000000"/>
              <w:bottom w:val="single" w:sz="4" w:space="0" w:color="000000"/>
            </w:tcBorders>
            <w:shd w:val="clear" w:color="auto" w:fill="F2F2F2"/>
            <w:vAlign w:val="center"/>
          </w:tcPr>
          <w:p w14:paraId="32FAB0D2" w14:textId="77777777" w:rsidR="00DD76C1" w:rsidRPr="007433D5" w:rsidRDefault="00DD76C1" w:rsidP="006231E3">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65E256E" w14:textId="6C5F3C99" w:rsidR="00DD76C1" w:rsidRDefault="00E0135E" w:rsidP="006231E3">
            <w:pPr>
              <w:snapToGrid w:val="0"/>
              <w:jc w:val="both"/>
            </w:pPr>
            <w:r>
              <w:t>Cinsel Taciz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4CECF30" w14:textId="4B50CB28" w:rsidR="00DD76C1" w:rsidRDefault="00E0135E" w:rsidP="006231E3">
            <w:pPr>
              <w:snapToGrid w:val="0"/>
              <w:jc w:val="center"/>
            </w:pPr>
            <w:r>
              <w:t>1068</w:t>
            </w:r>
          </w:p>
        </w:tc>
      </w:tr>
      <w:tr w:rsidR="00DD76C1" w14:paraId="3A7472B8" w14:textId="77777777" w:rsidTr="00DD76C1">
        <w:trPr>
          <w:trHeight w:val="23"/>
        </w:trPr>
        <w:tc>
          <w:tcPr>
            <w:tcW w:w="522" w:type="dxa"/>
            <w:tcBorders>
              <w:top w:val="single" w:sz="4" w:space="0" w:color="000000"/>
              <w:left w:val="single" w:sz="4" w:space="0" w:color="000000"/>
              <w:bottom w:val="single" w:sz="4" w:space="0" w:color="000000"/>
            </w:tcBorders>
            <w:shd w:val="clear" w:color="auto" w:fill="auto"/>
            <w:vAlign w:val="center"/>
          </w:tcPr>
          <w:p w14:paraId="47B550BC" w14:textId="77777777" w:rsidR="00DD76C1" w:rsidRPr="007433D5" w:rsidRDefault="00DD76C1" w:rsidP="006231E3">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1E71C0F" w14:textId="77DE11CC" w:rsidR="00DD76C1" w:rsidRDefault="00E0135E" w:rsidP="00E0135E">
            <w:pPr>
              <w:snapToGrid w:val="0"/>
              <w:jc w:val="both"/>
            </w:pPr>
            <w:r>
              <w:t>Kültür Varlıkları Bulmak Amacıyla İzinsiz Kazı ve Sondaj Yapmak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A2C242B" w14:textId="3694A366" w:rsidR="00DD76C1" w:rsidRDefault="00E0135E" w:rsidP="006231E3">
            <w:pPr>
              <w:snapToGrid w:val="0"/>
              <w:jc w:val="center"/>
            </w:pPr>
            <w:r>
              <w:t>942</w:t>
            </w:r>
          </w:p>
        </w:tc>
      </w:tr>
    </w:tbl>
    <w:p w14:paraId="3CC20F49" w14:textId="77777777" w:rsidR="00DD76C1" w:rsidRDefault="00DD76C1" w:rsidP="008D79FB">
      <w:pPr>
        <w:jc w:val="both"/>
        <w:rPr>
          <w:b/>
          <w:bCs/>
          <w:i/>
          <w:iCs/>
          <w:color w:val="0000CC"/>
        </w:rPr>
      </w:pPr>
    </w:p>
    <w:p w14:paraId="6F889917" w14:textId="1A1FA9B8" w:rsidR="008D79FB" w:rsidRPr="00F51B64" w:rsidRDefault="008D79FB" w:rsidP="008D79FB">
      <w:pPr>
        <w:jc w:val="both"/>
      </w:pPr>
      <w:r w:rsidRPr="0014178B">
        <w:rPr>
          <w:i/>
        </w:rPr>
        <w:t>(</w:t>
      </w:r>
      <w:r>
        <w:t>TCK ‘ni</w:t>
      </w:r>
      <w:r w:rsidRPr="00F51B64">
        <w:t xml:space="preserve">n </w:t>
      </w:r>
      <w:r>
        <w:t>4.k</w:t>
      </w:r>
      <w:r w:rsidRPr="00F635F5">
        <w:t xml:space="preserve">ısmının </w:t>
      </w:r>
      <w:r>
        <w:t xml:space="preserve">4.bölümünde yer alan </w:t>
      </w:r>
      <w:r w:rsidRPr="00F51B64">
        <w:t>Dev</w:t>
      </w:r>
      <w:r>
        <w:t>letin Güvenliğine Karşı Suçlar, 5’</w:t>
      </w:r>
      <w:r w:rsidRPr="00F51B64">
        <w:t>inci bölümünde yer alan Anayasal Düzene ve Bu Düzenin İşle</w:t>
      </w:r>
      <w:r>
        <w:t>yişine Karşı İşlenen Suçlar, 6’</w:t>
      </w:r>
      <w:r w:rsidRPr="00F51B64">
        <w:t>ıncı bölümde yer alan Milli Savunmaya Karşı Suç</w:t>
      </w:r>
      <w:r>
        <w:t>lar, 7’nci b</w:t>
      </w:r>
      <w:r w:rsidRPr="00F51B64">
        <w:t>ölümde yer alan Devlet Sırlarına Karşı Suçlar ve Casusluk ile 3713 sayılı Terörle Mücadele Kanunda yer alan suçlar tabloda yer almayacaktır.)</w:t>
      </w:r>
    </w:p>
    <w:p w14:paraId="6665EFF4" w14:textId="47DF0C9C" w:rsidR="008D79FB" w:rsidRDefault="008D79FB" w:rsidP="008D79FB">
      <w:pPr>
        <w:jc w:val="both"/>
      </w:pPr>
    </w:p>
    <w:p w14:paraId="52F39A1B" w14:textId="07AC5F4D" w:rsidR="00E0135E" w:rsidRDefault="00E0135E" w:rsidP="008D79FB">
      <w:pPr>
        <w:jc w:val="both"/>
      </w:pPr>
    </w:p>
    <w:p w14:paraId="7AD0D43A" w14:textId="289DE300" w:rsidR="00E0135E" w:rsidRDefault="00E0135E" w:rsidP="008D79FB">
      <w:pPr>
        <w:jc w:val="both"/>
      </w:pPr>
    </w:p>
    <w:p w14:paraId="4C1A30C5" w14:textId="77777777" w:rsidR="00F5542E" w:rsidRDefault="00F5542E" w:rsidP="008D79FB">
      <w:pPr>
        <w:jc w:val="both"/>
      </w:pPr>
    </w:p>
    <w:p w14:paraId="55415320" w14:textId="77777777" w:rsidR="00E0135E" w:rsidRDefault="00E0135E" w:rsidP="008D79FB">
      <w:pPr>
        <w:jc w:val="both"/>
      </w:pPr>
    </w:p>
    <w:p w14:paraId="6FB3535B" w14:textId="78E13281" w:rsidR="008D79FB" w:rsidRPr="00BF217A" w:rsidRDefault="00BA7C03" w:rsidP="00BA7C03">
      <w:pPr>
        <w:ind w:left="360"/>
        <w:jc w:val="both"/>
        <w:rPr>
          <w:b/>
          <w:color w:val="C00000"/>
        </w:rPr>
      </w:pPr>
      <w:r>
        <w:rPr>
          <w:b/>
          <w:color w:val="C00000"/>
        </w:rPr>
        <w:lastRenderedPageBreak/>
        <w:t xml:space="preserve">9. </w:t>
      </w:r>
      <w:r w:rsidR="008D79FB" w:rsidRPr="00BF217A">
        <w:rPr>
          <w:b/>
          <w:color w:val="C00000"/>
        </w:rPr>
        <w:t>Sulh Ceza Hâkimliklerince Yapılan Sorgu Sayısı, Sorgu Neticesinde Verilen Tutuklama, Adli Kontrol ve Serbest Bırakma Karar Sayısı</w:t>
      </w:r>
    </w:p>
    <w:p w14:paraId="4D91C397" w14:textId="77777777" w:rsidR="008D79FB" w:rsidRDefault="008D79FB" w:rsidP="008D79FB">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8D79FB" w14:paraId="4027C1F4" w14:textId="77777777" w:rsidTr="00B05668">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6C0969AB" w14:textId="77777777" w:rsidR="008D79FB" w:rsidRDefault="008D79FB" w:rsidP="00B05668">
            <w:pPr>
              <w:jc w:val="center"/>
            </w:pPr>
            <w:r>
              <w:rPr>
                <w:b/>
                <w:color w:val="FFFFFF"/>
              </w:rPr>
              <w:t>Sulh Ceza Hâkimliklerince Yapılan Sorgu Sayıları</w:t>
            </w:r>
          </w:p>
        </w:tc>
      </w:tr>
      <w:tr w:rsidR="008D79FB" w14:paraId="564E7C4A" w14:textId="77777777" w:rsidTr="00B05668">
        <w:trPr>
          <w:trHeight w:val="556"/>
        </w:trPr>
        <w:tc>
          <w:tcPr>
            <w:tcW w:w="2968" w:type="dxa"/>
            <w:tcBorders>
              <w:top w:val="single" w:sz="4" w:space="0" w:color="000000"/>
              <w:left w:val="single" w:sz="4" w:space="0" w:color="000000"/>
              <w:bottom w:val="single" w:sz="4" w:space="0" w:color="000000"/>
            </w:tcBorders>
            <w:shd w:val="clear" w:color="auto" w:fill="auto"/>
          </w:tcPr>
          <w:p w14:paraId="504878CB" w14:textId="77777777" w:rsidR="008D79FB" w:rsidRDefault="008D79FB" w:rsidP="00B05668">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074EE4B5" w14:textId="77777777" w:rsidR="008D79FB" w:rsidRDefault="008D79FB" w:rsidP="00B05668">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78A8A8E0" w14:textId="77777777" w:rsidR="008D79FB" w:rsidRDefault="008D79FB" w:rsidP="00B05668">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79639142" w14:textId="77777777" w:rsidR="008D79FB" w:rsidRDefault="008D79FB" w:rsidP="00B05668">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BC882CA" w14:textId="77777777" w:rsidR="008D79FB" w:rsidRDefault="008D79FB" w:rsidP="00B05668">
            <w:pPr>
              <w:jc w:val="center"/>
            </w:pPr>
            <w:r>
              <w:rPr>
                <w:b/>
                <w:color w:val="FFFFFF"/>
              </w:rPr>
              <w:t>Toplam</w:t>
            </w:r>
          </w:p>
        </w:tc>
      </w:tr>
      <w:tr w:rsidR="000A0687" w14:paraId="52EA9A01" w14:textId="77777777" w:rsidTr="00B05668">
        <w:trPr>
          <w:trHeight w:val="277"/>
        </w:trPr>
        <w:tc>
          <w:tcPr>
            <w:tcW w:w="2968" w:type="dxa"/>
            <w:tcBorders>
              <w:top w:val="single" w:sz="4" w:space="0" w:color="000000"/>
              <w:left w:val="single" w:sz="4" w:space="0" w:color="000000"/>
              <w:bottom w:val="single" w:sz="4" w:space="0" w:color="000000"/>
            </w:tcBorders>
            <w:shd w:val="clear" w:color="auto" w:fill="F2F2F2"/>
          </w:tcPr>
          <w:p w14:paraId="1C02F4EF" w14:textId="5A92784E" w:rsidR="000A0687" w:rsidRDefault="000A0687" w:rsidP="000A0687">
            <w:pPr>
              <w:jc w:val="both"/>
            </w:pPr>
            <w:r>
              <w:t>Sulh Ceza Hâkimliği</w:t>
            </w:r>
          </w:p>
        </w:tc>
        <w:tc>
          <w:tcPr>
            <w:tcW w:w="1492" w:type="dxa"/>
            <w:tcBorders>
              <w:top w:val="single" w:sz="4" w:space="0" w:color="000000"/>
              <w:left w:val="single" w:sz="4" w:space="0" w:color="000000"/>
              <w:bottom w:val="single" w:sz="4" w:space="0" w:color="000000"/>
            </w:tcBorders>
            <w:shd w:val="clear" w:color="auto" w:fill="F2F2F2"/>
          </w:tcPr>
          <w:p w14:paraId="387B2454" w14:textId="5DB89C19" w:rsidR="000A0687" w:rsidRDefault="00E0135E" w:rsidP="000A0687">
            <w:pPr>
              <w:snapToGrid w:val="0"/>
              <w:jc w:val="center"/>
            </w:pPr>
            <w:r>
              <w:t>9</w:t>
            </w:r>
          </w:p>
        </w:tc>
        <w:tc>
          <w:tcPr>
            <w:tcW w:w="1359" w:type="dxa"/>
            <w:tcBorders>
              <w:top w:val="single" w:sz="4" w:space="0" w:color="000000"/>
              <w:left w:val="single" w:sz="4" w:space="0" w:color="000000"/>
              <w:bottom w:val="single" w:sz="4" w:space="0" w:color="000000"/>
            </w:tcBorders>
            <w:shd w:val="clear" w:color="auto" w:fill="F2F2F2"/>
          </w:tcPr>
          <w:p w14:paraId="672D8A7F" w14:textId="0503B1D7" w:rsidR="000A0687" w:rsidRDefault="00E0135E" w:rsidP="000A0687">
            <w:pPr>
              <w:snapToGrid w:val="0"/>
              <w:jc w:val="center"/>
            </w:pPr>
            <w:r>
              <w:t>43</w:t>
            </w:r>
          </w:p>
        </w:tc>
        <w:tc>
          <w:tcPr>
            <w:tcW w:w="1379" w:type="dxa"/>
            <w:tcBorders>
              <w:top w:val="single" w:sz="4" w:space="0" w:color="000000"/>
              <w:left w:val="single" w:sz="4" w:space="0" w:color="000000"/>
              <w:bottom w:val="single" w:sz="4" w:space="0" w:color="000000"/>
            </w:tcBorders>
            <w:shd w:val="clear" w:color="auto" w:fill="F2F2F2"/>
          </w:tcPr>
          <w:p w14:paraId="59271E20" w14:textId="77602D28" w:rsidR="000A0687" w:rsidRDefault="00E0135E" w:rsidP="000A0687">
            <w:pPr>
              <w:snapToGrid w:val="0"/>
              <w:jc w:val="center"/>
            </w:pPr>
            <w:r>
              <w:t>6</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CBB925B" w14:textId="5CAFEDA8" w:rsidR="000A0687" w:rsidRDefault="00E0135E" w:rsidP="000A0687">
            <w:pPr>
              <w:snapToGrid w:val="0"/>
              <w:jc w:val="center"/>
              <w:rPr>
                <w:b/>
              </w:rPr>
            </w:pPr>
            <w:r>
              <w:rPr>
                <w:b/>
              </w:rPr>
              <w:t>58</w:t>
            </w:r>
          </w:p>
        </w:tc>
      </w:tr>
    </w:tbl>
    <w:p w14:paraId="6662EC75" w14:textId="2ECECA34" w:rsidR="000A0687" w:rsidRDefault="000A0687" w:rsidP="008D79FB">
      <w:pPr>
        <w:rPr>
          <w:b/>
          <w:color w:val="C00000"/>
        </w:rPr>
      </w:pPr>
    </w:p>
    <w:p w14:paraId="28098191" w14:textId="697DCA62" w:rsidR="008D79FB" w:rsidRDefault="008D79FB" w:rsidP="00BA7C03">
      <w:pPr>
        <w:rPr>
          <w:b/>
          <w:color w:val="FFFFFF"/>
        </w:rPr>
      </w:pPr>
      <w:r w:rsidRPr="00BA7C03">
        <w:rPr>
          <w:b/>
          <w:color w:val="FFFFFF"/>
        </w:rPr>
        <w:t xml:space="preserve"> </w:t>
      </w:r>
      <w:r w:rsidR="00BA7C03">
        <w:rPr>
          <w:b/>
          <w:color w:val="FFFFFF"/>
        </w:rPr>
        <w:t xml:space="preserve">     </w:t>
      </w:r>
      <w:r w:rsidR="00BA7C03">
        <w:rPr>
          <w:b/>
          <w:color w:val="C00000"/>
        </w:rPr>
        <w:t>10. A</w:t>
      </w:r>
      <w:r w:rsidRPr="00BA7C03">
        <w:rPr>
          <w:b/>
          <w:color w:val="C00000"/>
        </w:rPr>
        <w:t>dli Kontrol Tedbirleri</w:t>
      </w:r>
      <w:r w:rsidRPr="00C70D76">
        <w:rPr>
          <w:rStyle w:val="DipnotBavurusu2"/>
          <w:b/>
          <w:color w:val="C00000"/>
        </w:rPr>
        <w:footnoteReference w:id="27"/>
      </w:r>
      <w:r w:rsidRPr="00BA7C03">
        <w:rPr>
          <w:b/>
          <w:color w:val="FFFFFF"/>
        </w:rPr>
        <w:t xml:space="preserve"> maddesi kapsamında hükmedilen adli kontrol tedbirleri</w:t>
      </w:r>
    </w:p>
    <w:p w14:paraId="5B611934" w14:textId="77777777" w:rsidR="00BA7C03" w:rsidRPr="00BA7C03" w:rsidRDefault="00BA7C03" w:rsidP="00BA7C03">
      <w:pPr>
        <w:rPr>
          <w:b/>
          <w:color w:val="FFFFFF"/>
        </w:rPr>
      </w:pP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8D79FB" w14:paraId="49843BD6" w14:textId="77777777" w:rsidTr="00B05668">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FBC653B" w14:textId="77777777" w:rsidR="008D79FB" w:rsidRDefault="008D79FB" w:rsidP="00B05668">
            <w:pPr>
              <w:jc w:val="center"/>
            </w:pPr>
            <w:r>
              <w:rPr>
                <w:b/>
                <w:color w:val="FFFFFF"/>
              </w:rPr>
              <w:t>CMK’nun 109. Maddesi Kapsamında Hükmedilen Adli Kontrol Tedbirleri Sayıları</w:t>
            </w:r>
          </w:p>
        </w:tc>
      </w:tr>
      <w:tr w:rsidR="008D79FB" w14:paraId="28011330" w14:textId="77777777" w:rsidTr="000A0687">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70F84B71" w14:textId="77777777" w:rsidR="008D79FB" w:rsidRDefault="008D79FB" w:rsidP="00B05668">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007331EE" w14:textId="77777777" w:rsidR="008D79FB" w:rsidRDefault="008D79FB" w:rsidP="00B05668">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5E4F1EF2" w14:textId="77777777" w:rsidR="008D79FB" w:rsidRDefault="008D79FB" w:rsidP="00B05668">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1C631F8E" w14:textId="77777777" w:rsidR="008D79FB" w:rsidRDefault="008D79FB" w:rsidP="00B05668">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21BE5045" w14:textId="77777777" w:rsidR="008D79FB" w:rsidRPr="00882D99" w:rsidRDefault="008D79FB" w:rsidP="00B05668">
            <w:pPr>
              <w:rPr>
                <w:b/>
                <w:bCs/>
                <w:iCs/>
              </w:rPr>
            </w:pPr>
            <w:r w:rsidRPr="00882D99">
              <w:rPr>
                <w:b/>
                <w:bCs/>
                <w:iCs/>
              </w:rPr>
              <w:t>DİĞER</w:t>
            </w:r>
          </w:p>
          <w:p w14:paraId="1D1A3E10" w14:textId="77777777" w:rsidR="008D79FB" w:rsidRDefault="008D79FB" w:rsidP="00B05668">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2CB9ADF" w14:textId="77777777" w:rsidR="008D79FB" w:rsidRDefault="008D79FB" w:rsidP="00B05668">
            <w:pPr>
              <w:jc w:val="center"/>
            </w:pPr>
            <w:r>
              <w:rPr>
                <w:b/>
                <w:color w:val="FFFFFF"/>
              </w:rPr>
              <w:t>Toplam</w:t>
            </w:r>
          </w:p>
        </w:tc>
      </w:tr>
      <w:tr w:rsidR="000A0687" w14:paraId="290044C7" w14:textId="77777777" w:rsidTr="000A0687">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4824EBC2" w14:textId="765FDDA5" w:rsidR="000A0687" w:rsidRDefault="000A0687" w:rsidP="000A0687">
            <w:pPr>
              <w:jc w:val="both"/>
              <w:rPr>
                <w:b/>
              </w:rPr>
            </w:pPr>
            <w:r>
              <w:t>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4B755AD3" w14:textId="68C00EDB" w:rsidR="000A0687" w:rsidRPr="00BA7C03" w:rsidRDefault="00E0135E" w:rsidP="000A0687">
            <w:pPr>
              <w:snapToGrid w:val="0"/>
              <w:jc w:val="center"/>
            </w:pPr>
            <w:r>
              <w:t>29</w:t>
            </w:r>
          </w:p>
        </w:tc>
        <w:tc>
          <w:tcPr>
            <w:tcW w:w="984" w:type="dxa"/>
            <w:tcBorders>
              <w:top w:val="single" w:sz="4" w:space="0" w:color="000000"/>
              <w:left w:val="single" w:sz="4" w:space="0" w:color="000000"/>
              <w:bottom w:val="single" w:sz="4" w:space="0" w:color="000000"/>
            </w:tcBorders>
            <w:shd w:val="clear" w:color="auto" w:fill="auto"/>
            <w:vAlign w:val="center"/>
          </w:tcPr>
          <w:p w14:paraId="702A3953" w14:textId="73C61BFB" w:rsidR="000A0687" w:rsidRPr="00BA7C03" w:rsidRDefault="00E0135E" w:rsidP="000A0687">
            <w:pPr>
              <w:snapToGrid w:val="0"/>
              <w:jc w:val="center"/>
            </w:pPr>
            <w:r>
              <w:t>26</w:t>
            </w:r>
          </w:p>
        </w:tc>
        <w:tc>
          <w:tcPr>
            <w:tcW w:w="1157" w:type="dxa"/>
            <w:tcBorders>
              <w:top w:val="single" w:sz="4" w:space="0" w:color="000000"/>
              <w:left w:val="single" w:sz="4" w:space="0" w:color="000000"/>
              <w:bottom w:val="single" w:sz="4" w:space="0" w:color="000000"/>
              <w:right w:val="single" w:sz="4" w:space="0" w:color="000000"/>
            </w:tcBorders>
          </w:tcPr>
          <w:p w14:paraId="1EE61BD7" w14:textId="7F89F6C8" w:rsidR="000A0687" w:rsidRPr="00BA7C03" w:rsidRDefault="00E0135E" w:rsidP="000A0687">
            <w:pPr>
              <w:snapToGrid w:val="0"/>
              <w:jc w:val="center"/>
            </w:pPr>
            <w:r>
              <w:t>-</w:t>
            </w:r>
          </w:p>
        </w:tc>
        <w:tc>
          <w:tcPr>
            <w:tcW w:w="1157" w:type="dxa"/>
            <w:tcBorders>
              <w:top w:val="single" w:sz="4" w:space="0" w:color="000000"/>
              <w:left w:val="single" w:sz="4" w:space="0" w:color="000000"/>
              <w:bottom w:val="single" w:sz="4" w:space="0" w:color="000000"/>
            </w:tcBorders>
            <w:shd w:val="clear" w:color="auto" w:fill="auto"/>
            <w:vAlign w:val="center"/>
          </w:tcPr>
          <w:p w14:paraId="7CC6D627" w14:textId="390048AE" w:rsidR="000A0687" w:rsidRPr="00BA7C03" w:rsidRDefault="00E0135E" w:rsidP="000A0687">
            <w:pPr>
              <w:snapToGrid w:val="0"/>
              <w:jc w:val="center"/>
            </w:pPr>
            <w:r>
              <w:t>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3128835" w14:textId="32247E61" w:rsidR="000A0687" w:rsidRPr="00BA7C03" w:rsidRDefault="00E0135E" w:rsidP="000A0687">
            <w:pPr>
              <w:snapToGrid w:val="0"/>
              <w:jc w:val="center"/>
              <w:rPr>
                <w:b/>
              </w:rPr>
            </w:pPr>
            <w:r>
              <w:rPr>
                <w:b/>
              </w:rPr>
              <w:t>57</w:t>
            </w:r>
          </w:p>
        </w:tc>
      </w:tr>
      <w:tr w:rsidR="000A0687" w14:paraId="5D47ECAB" w14:textId="77777777" w:rsidTr="000A0687">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0A5B52F3" w14:textId="0931DA16" w:rsidR="000A0687" w:rsidRDefault="000A0687" w:rsidP="000A0687">
            <w:pPr>
              <w:jc w:val="both"/>
              <w:rPr>
                <w:b/>
              </w:rPr>
            </w:pP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6C89E0C8" w14:textId="067DC3B7" w:rsidR="000A0687" w:rsidRPr="00BA7C03" w:rsidRDefault="00E0135E" w:rsidP="000A0687">
            <w:pPr>
              <w:snapToGrid w:val="0"/>
              <w:jc w:val="center"/>
            </w:pPr>
            <w:r>
              <w:t>26</w:t>
            </w:r>
          </w:p>
        </w:tc>
        <w:tc>
          <w:tcPr>
            <w:tcW w:w="984" w:type="dxa"/>
            <w:tcBorders>
              <w:top w:val="single" w:sz="4" w:space="0" w:color="000000"/>
              <w:left w:val="single" w:sz="4" w:space="0" w:color="000000"/>
              <w:bottom w:val="single" w:sz="4" w:space="0" w:color="000000"/>
            </w:tcBorders>
            <w:shd w:val="clear" w:color="auto" w:fill="F2F2F2"/>
            <w:vAlign w:val="center"/>
          </w:tcPr>
          <w:p w14:paraId="008154D1" w14:textId="16A01B39" w:rsidR="000A0687" w:rsidRPr="00BA7C03" w:rsidRDefault="00E0135E" w:rsidP="000A0687">
            <w:pPr>
              <w:snapToGrid w:val="0"/>
              <w:jc w:val="center"/>
            </w:pPr>
            <w:r>
              <w:t>25</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7C9F88A6" w14:textId="04909086" w:rsidR="000A0687" w:rsidRPr="00BA7C03" w:rsidRDefault="00E0135E" w:rsidP="000A0687">
            <w:pPr>
              <w:snapToGrid w:val="0"/>
              <w:jc w:val="center"/>
            </w:pPr>
            <w:r>
              <w:t>-</w:t>
            </w:r>
          </w:p>
        </w:tc>
        <w:tc>
          <w:tcPr>
            <w:tcW w:w="1157" w:type="dxa"/>
            <w:tcBorders>
              <w:top w:val="single" w:sz="4" w:space="0" w:color="000000"/>
              <w:left w:val="single" w:sz="4" w:space="0" w:color="000000"/>
              <w:bottom w:val="single" w:sz="4" w:space="0" w:color="000000"/>
            </w:tcBorders>
            <w:shd w:val="clear" w:color="auto" w:fill="F2F2F2"/>
            <w:vAlign w:val="center"/>
          </w:tcPr>
          <w:p w14:paraId="0F4A4763" w14:textId="7F51CBFA" w:rsidR="000A0687" w:rsidRPr="00BA7C03" w:rsidRDefault="00E0135E" w:rsidP="000A0687">
            <w:pPr>
              <w:snapToGrid w:val="0"/>
              <w:jc w:val="center"/>
            </w:pPr>
            <w:r>
              <w:t>4</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FA16261" w14:textId="724F433F" w:rsidR="000A0687" w:rsidRPr="00BA7C03" w:rsidRDefault="00E0135E" w:rsidP="000A0687">
            <w:pPr>
              <w:snapToGrid w:val="0"/>
              <w:jc w:val="center"/>
              <w:rPr>
                <w:b/>
              </w:rPr>
            </w:pPr>
            <w:r>
              <w:rPr>
                <w:b/>
              </w:rPr>
              <w:t>55</w:t>
            </w:r>
          </w:p>
        </w:tc>
      </w:tr>
    </w:tbl>
    <w:p w14:paraId="2B4F3643" w14:textId="77777777" w:rsidR="008D79FB" w:rsidRDefault="008D79FB" w:rsidP="008D79FB">
      <w:pPr>
        <w:jc w:val="both"/>
      </w:pPr>
    </w:p>
    <w:p w14:paraId="1B803096" w14:textId="5098976F" w:rsidR="008D79FB" w:rsidRDefault="008D79FB" w:rsidP="008D79FB">
      <w:pPr>
        <w:jc w:val="both"/>
        <w:rPr>
          <w:b/>
          <w:bCs/>
          <w:i/>
          <w:iCs/>
          <w:color w:val="0000CC"/>
        </w:rPr>
      </w:pPr>
      <w:r>
        <w:rPr>
          <w:b/>
          <w:bCs/>
          <w:i/>
          <w:iCs/>
          <w:color w:val="0000CC"/>
        </w:rPr>
        <w:t xml:space="preserve"> </w:t>
      </w:r>
    </w:p>
    <w:p w14:paraId="1FD4BA38" w14:textId="385BA7B9" w:rsidR="008D79FB" w:rsidRPr="00546870" w:rsidRDefault="00BA7C03" w:rsidP="00BA7C03">
      <w:pPr>
        <w:ind w:left="360"/>
        <w:jc w:val="both"/>
        <w:rPr>
          <w:b/>
          <w:color w:val="C00000"/>
        </w:rPr>
      </w:pPr>
      <w:r>
        <w:rPr>
          <w:b/>
          <w:color w:val="C00000"/>
        </w:rPr>
        <w:t xml:space="preserve">11. </w:t>
      </w:r>
      <w:r w:rsidR="008D79FB" w:rsidRPr="00546870">
        <w:rPr>
          <w:b/>
          <w:color w:val="C00000"/>
        </w:rPr>
        <w:t>Hakkında Hükmün Açıklanmasının Geri Bırakılmasına Karar Verilen ve Denetim Süresi İçerisinde Yeniden Suç İşleyip Hakkında İhbarda Bulunulan Sanık Sayısı</w:t>
      </w:r>
    </w:p>
    <w:p w14:paraId="3EF8B403" w14:textId="77777777" w:rsidR="008D79FB" w:rsidRPr="004B6782" w:rsidRDefault="008D79FB" w:rsidP="008D79FB">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8D79FB" w:rsidRPr="004B6782" w14:paraId="3F882DE3" w14:textId="77777777" w:rsidTr="00B05668">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661E9D5F" w14:textId="77777777" w:rsidR="008D79FB" w:rsidRPr="004B6782" w:rsidRDefault="008D79FB" w:rsidP="00B05668">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8D79FB" w:rsidRPr="004B6782" w14:paraId="1DA289A7" w14:textId="77777777" w:rsidTr="00B05668">
        <w:tc>
          <w:tcPr>
            <w:tcW w:w="4283" w:type="dxa"/>
            <w:tcBorders>
              <w:top w:val="single" w:sz="4" w:space="0" w:color="000000"/>
              <w:left w:val="single" w:sz="4" w:space="0" w:color="000000"/>
              <w:bottom w:val="single" w:sz="4" w:space="0" w:color="000000"/>
            </w:tcBorders>
            <w:shd w:val="clear" w:color="auto" w:fill="F2F2F2"/>
            <w:vAlign w:val="center"/>
          </w:tcPr>
          <w:p w14:paraId="513652E9" w14:textId="42A9925E" w:rsidR="008D79FB" w:rsidRPr="004B6782" w:rsidRDefault="008D79FB" w:rsidP="00B05668">
            <w:pPr>
              <w:jc w:val="both"/>
            </w:pP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1786FE" w14:textId="09F23C73" w:rsidR="008D79FB" w:rsidRPr="004B6782" w:rsidRDefault="00E0135E" w:rsidP="00B05668">
            <w:pPr>
              <w:snapToGrid w:val="0"/>
              <w:jc w:val="center"/>
              <w:rPr>
                <w:color w:val="FF0000"/>
              </w:rPr>
            </w:pPr>
            <w:r>
              <w:rPr>
                <w:color w:val="FF0000"/>
              </w:rPr>
              <w:t>6</w:t>
            </w:r>
          </w:p>
        </w:tc>
      </w:tr>
    </w:tbl>
    <w:p w14:paraId="2CF15519" w14:textId="04057B15" w:rsidR="00BA7C03" w:rsidRDefault="00BA7C03" w:rsidP="008D79FB">
      <w:pPr>
        <w:jc w:val="both"/>
        <w:rPr>
          <w:b/>
          <w:bCs/>
          <w:i/>
          <w:iCs/>
          <w:color w:val="0000CC"/>
        </w:rPr>
      </w:pPr>
    </w:p>
    <w:p w14:paraId="6035A2E8" w14:textId="324FB141" w:rsidR="008D79FB" w:rsidRPr="00BA7C03" w:rsidRDefault="008D79FB" w:rsidP="00BA7C03">
      <w:pPr>
        <w:pStyle w:val="ListeParagraf"/>
        <w:numPr>
          <w:ilvl w:val="0"/>
          <w:numId w:val="34"/>
        </w:numPr>
        <w:jc w:val="both"/>
        <w:rPr>
          <w:b/>
          <w:color w:val="C00000"/>
        </w:rPr>
      </w:pPr>
      <w:r w:rsidRPr="00BA7C03">
        <w:rPr>
          <w:b/>
          <w:color w:val="C00000"/>
        </w:rPr>
        <w:t>Ceza Mahkemeleri Tarafından Verilen Seri Muhakeme Usulü ve Basit Yargılama Usulü Karar Sayıları</w:t>
      </w:r>
    </w:p>
    <w:p w14:paraId="04B79545" w14:textId="77777777" w:rsidR="008D79FB" w:rsidRPr="00CA44A4" w:rsidRDefault="008D79FB" w:rsidP="008D79FB">
      <w:pPr>
        <w:ind w:left="720"/>
        <w:jc w:val="both"/>
        <w:rPr>
          <w:color w:val="00B050"/>
        </w:rPr>
      </w:pPr>
    </w:p>
    <w:p w14:paraId="48B0A7AE" w14:textId="77777777" w:rsidR="008D79FB" w:rsidRDefault="008D79FB" w:rsidP="008D79FB">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8D79FB" w:rsidRPr="00A46235" w14:paraId="59391B8B" w14:textId="77777777" w:rsidTr="00B05668">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3C1DAB15" w14:textId="77777777" w:rsidR="008D79FB" w:rsidRPr="00A46235" w:rsidRDefault="008D79FB" w:rsidP="00B05668">
            <w:pPr>
              <w:jc w:val="center"/>
              <w:rPr>
                <w:color w:val="7030A0"/>
              </w:rPr>
            </w:pPr>
            <w:r w:rsidRPr="00190038">
              <w:rPr>
                <w:b/>
                <w:color w:val="FFFFFF" w:themeColor="background1"/>
              </w:rPr>
              <w:t>Mahkemeler Tarafından Verilen Seri Muhakeme Suç Sayıları</w:t>
            </w:r>
          </w:p>
        </w:tc>
      </w:tr>
      <w:tr w:rsidR="008D79FB" w:rsidRPr="00A46235" w14:paraId="3BBD6705" w14:textId="77777777" w:rsidTr="00B05668">
        <w:tc>
          <w:tcPr>
            <w:tcW w:w="4594" w:type="dxa"/>
            <w:tcBorders>
              <w:top w:val="single" w:sz="4" w:space="0" w:color="000000"/>
              <w:left w:val="single" w:sz="4" w:space="0" w:color="000000"/>
              <w:bottom w:val="single" w:sz="4" w:space="0" w:color="000000"/>
            </w:tcBorders>
            <w:shd w:val="clear" w:color="auto" w:fill="auto"/>
            <w:vAlign w:val="center"/>
          </w:tcPr>
          <w:p w14:paraId="7EE2984E" w14:textId="77777777" w:rsidR="008D79FB" w:rsidRPr="00190038" w:rsidRDefault="008D79FB" w:rsidP="00B05668">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55F9EF5B" w14:textId="77777777" w:rsidR="008D79FB" w:rsidRPr="00190038" w:rsidRDefault="008D79FB" w:rsidP="00B05668">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05C2F" w14:textId="77777777" w:rsidR="008D79FB" w:rsidRPr="00190038" w:rsidRDefault="008D79FB" w:rsidP="00B05668">
            <w:pPr>
              <w:jc w:val="center"/>
              <w:rPr>
                <w:sz w:val="22"/>
                <w:szCs w:val="22"/>
              </w:rPr>
            </w:pPr>
            <w:r w:rsidRPr="00190038">
              <w:rPr>
                <w:b/>
                <w:sz w:val="22"/>
                <w:szCs w:val="22"/>
              </w:rPr>
              <w:t>Seri Muhakeme Usulü Karara Çıkan Suç Sayısı</w:t>
            </w:r>
          </w:p>
        </w:tc>
      </w:tr>
      <w:tr w:rsidR="008D79FB" w:rsidRPr="00A46235" w14:paraId="3DA811BD" w14:textId="77777777" w:rsidTr="00B05668">
        <w:tc>
          <w:tcPr>
            <w:tcW w:w="4594" w:type="dxa"/>
            <w:tcBorders>
              <w:top w:val="single" w:sz="4" w:space="0" w:color="000000"/>
              <w:left w:val="single" w:sz="4" w:space="0" w:color="000000"/>
              <w:bottom w:val="single" w:sz="4" w:space="0" w:color="000000"/>
            </w:tcBorders>
            <w:shd w:val="clear" w:color="auto" w:fill="F2F2F2"/>
            <w:vAlign w:val="center"/>
          </w:tcPr>
          <w:p w14:paraId="6C25ECAD" w14:textId="57C1628D" w:rsidR="008D79FB" w:rsidRPr="00190038" w:rsidRDefault="008D79FB" w:rsidP="00B05668">
            <w:pPr>
              <w:jc w:val="both"/>
            </w:pPr>
            <w:r w:rsidRPr="00190038">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5F59C17" w14:textId="5758AFCE" w:rsidR="008D79FB" w:rsidRPr="00190038" w:rsidRDefault="00E0135E" w:rsidP="00B05668">
            <w:pPr>
              <w:snapToGrid w:val="0"/>
              <w:jc w:val="center"/>
            </w:pPr>
            <w:r>
              <w:t>9</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71DFEB" w14:textId="7232CB93" w:rsidR="008D79FB" w:rsidRPr="00190038" w:rsidRDefault="00E0135E" w:rsidP="00B05668">
            <w:pPr>
              <w:snapToGrid w:val="0"/>
              <w:jc w:val="center"/>
            </w:pPr>
            <w:r>
              <w:t>38</w:t>
            </w:r>
          </w:p>
        </w:tc>
      </w:tr>
    </w:tbl>
    <w:p w14:paraId="7E53B315" w14:textId="77777777" w:rsidR="008D79FB" w:rsidRPr="00A46235" w:rsidRDefault="008D79FB" w:rsidP="008D79FB">
      <w:pPr>
        <w:jc w:val="both"/>
        <w:rPr>
          <w:b/>
          <w:bCs/>
          <w:i/>
          <w:iCs/>
          <w:color w:val="7030A0"/>
        </w:rPr>
      </w:pPr>
    </w:p>
    <w:p w14:paraId="6C0A1C7F" w14:textId="77777777" w:rsidR="008D79FB" w:rsidRDefault="008D79FB" w:rsidP="008D79FB">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8D79FB" w:rsidRPr="00A46235" w14:paraId="60E2B4E4" w14:textId="77777777" w:rsidTr="00B05668">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5AF41551" w14:textId="77777777" w:rsidR="008D79FB" w:rsidRPr="00A46235" w:rsidRDefault="008D79FB" w:rsidP="00B05668">
            <w:pPr>
              <w:jc w:val="center"/>
              <w:rPr>
                <w:b/>
                <w:color w:val="7030A0"/>
              </w:rPr>
            </w:pPr>
            <w:r w:rsidRPr="00190038">
              <w:rPr>
                <w:b/>
                <w:color w:val="FFFFFF" w:themeColor="background1"/>
              </w:rPr>
              <w:t>Mahkemeler Tarafından Verilen Basit Yargılama Usulü Suç Sayıları</w:t>
            </w:r>
          </w:p>
        </w:tc>
      </w:tr>
      <w:tr w:rsidR="008D79FB" w:rsidRPr="00A46235" w14:paraId="547D1222" w14:textId="77777777" w:rsidTr="00B05668">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74428151" w14:textId="77777777" w:rsidR="008D79FB" w:rsidRPr="00190038" w:rsidRDefault="008D79FB" w:rsidP="00B05668">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3667EF3F" w14:textId="77777777" w:rsidR="008D79FB" w:rsidRPr="00190038" w:rsidRDefault="008D79FB" w:rsidP="00B05668">
            <w:pPr>
              <w:jc w:val="center"/>
              <w:rPr>
                <w:b/>
                <w:sz w:val="22"/>
                <w:szCs w:val="22"/>
              </w:rPr>
            </w:pPr>
          </w:p>
          <w:p w14:paraId="4C52103D" w14:textId="77777777" w:rsidR="008D79FB" w:rsidRPr="00190038" w:rsidRDefault="008D79FB" w:rsidP="00B05668">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5D186" w14:textId="77777777" w:rsidR="008D79FB" w:rsidRPr="00190038" w:rsidRDefault="008D79FB" w:rsidP="00B05668">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2883C198" w14:textId="77777777" w:rsidR="008D79FB" w:rsidRPr="00190038" w:rsidRDefault="008D79FB" w:rsidP="00B05668">
            <w:pPr>
              <w:jc w:val="center"/>
              <w:rPr>
                <w:b/>
                <w:sz w:val="22"/>
                <w:szCs w:val="22"/>
              </w:rPr>
            </w:pPr>
          </w:p>
          <w:p w14:paraId="61A6BBBC" w14:textId="77777777" w:rsidR="008D79FB" w:rsidRPr="00190038" w:rsidRDefault="008D79FB" w:rsidP="00B05668">
            <w:pPr>
              <w:jc w:val="center"/>
              <w:rPr>
                <w:b/>
                <w:sz w:val="22"/>
                <w:szCs w:val="22"/>
              </w:rPr>
            </w:pPr>
            <w:r w:rsidRPr="00190038">
              <w:rPr>
                <w:b/>
                <w:sz w:val="22"/>
                <w:szCs w:val="22"/>
              </w:rPr>
              <w:t>Basit Yargılama Usulü Sonucu Karar Verilen Dosya Sayısı</w:t>
            </w:r>
          </w:p>
        </w:tc>
      </w:tr>
      <w:tr w:rsidR="008D79FB" w:rsidRPr="00A46235" w14:paraId="4C71BF33" w14:textId="77777777" w:rsidTr="000A0687">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5D2D7F56" w14:textId="2A3401D3" w:rsidR="008D79FB" w:rsidRPr="00190038" w:rsidRDefault="008D79FB" w:rsidP="00B05668">
            <w:r w:rsidRPr="00190038">
              <w:t>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357AF00B" w14:textId="2A904680" w:rsidR="008D79FB" w:rsidRPr="00190038" w:rsidRDefault="00E0135E" w:rsidP="00B05668">
            <w:pPr>
              <w:snapToGrid w:val="0"/>
              <w:jc w:val="center"/>
            </w:pPr>
            <w:r>
              <w:t>17</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579BC1" w14:textId="43EA3474" w:rsidR="008D79FB" w:rsidRPr="00190038" w:rsidRDefault="00E0135E" w:rsidP="00B05668">
            <w:pPr>
              <w:snapToGrid w:val="0"/>
              <w:jc w:val="center"/>
            </w:pPr>
            <w:r>
              <w:t>17</w:t>
            </w:r>
          </w:p>
        </w:tc>
        <w:tc>
          <w:tcPr>
            <w:tcW w:w="24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FF1912" w14:textId="13FD6B61" w:rsidR="008D79FB" w:rsidRPr="00190038" w:rsidRDefault="00E0135E" w:rsidP="000A0687">
            <w:pPr>
              <w:snapToGrid w:val="0"/>
              <w:jc w:val="center"/>
            </w:pPr>
            <w:r>
              <w:t>38</w:t>
            </w:r>
          </w:p>
        </w:tc>
      </w:tr>
    </w:tbl>
    <w:p w14:paraId="503F2BF9" w14:textId="77777777" w:rsidR="008D79FB" w:rsidRDefault="008D79FB" w:rsidP="008D79FB">
      <w:pPr>
        <w:jc w:val="both"/>
        <w:rPr>
          <w:b/>
          <w:bCs/>
          <w:i/>
          <w:iCs/>
          <w:color w:val="0000CC"/>
        </w:rPr>
      </w:pPr>
    </w:p>
    <w:p w14:paraId="2286D13E" w14:textId="77777777" w:rsidR="008D79FB" w:rsidRDefault="008D79FB" w:rsidP="008D79FB">
      <w:pPr>
        <w:jc w:val="both"/>
        <w:rPr>
          <w:b/>
          <w:bCs/>
          <w:i/>
          <w:iCs/>
          <w:color w:val="0000CC"/>
        </w:rPr>
      </w:pPr>
    </w:p>
    <w:p w14:paraId="2915EC93" w14:textId="77777777" w:rsidR="008D79FB" w:rsidRPr="00546870" w:rsidRDefault="008D79FB" w:rsidP="008D79FB">
      <w:pPr>
        <w:jc w:val="both"/>
        <w:rPr>
          <w:b/>
          <w:bCs/>
          <w:i/>
          <w:iCs/>
          <w:color w:val="C00000"/>
        </w:rPr>
      </w:pPr>
    </w:p>
    <w:p w14:paraId="49218DF5" w14:textId="0CADEA88" w:rsidR="008D79FB" w:rsidRPr="00BA7C03" w:rsidRDefault="008D79FB" w:rsidP="00BA7C03">
      <w:pPr>
        <w:pStyle w:val="ListeParagraf"/>
        <w:numPr>
          <w:ilvl w:val="0"/>
          <w:numId w:val="34"/>
        </w:numPr>
        <w:jc w:val="both"/>
        <w:rPr>
          <w:b/>
          <w:color w:val="C00000"/>
        </w:rPr>
      </w:pPr>
      <w:r w:rsidRPr="00BA7C03">
        <w:rPr>
          <w:b/>
          <w:color w:val="C00000"/>
        </w:rPr>
        <w:t>Mahkemeler Tarafından Verilen Görevsizlik ve Yetkisizlik Karar Sayıları</w:t>
      </w:r>
    </w:p>
    <w:p w14:paraId="274FBF94" w14:textId="77777777" w:rsidR="008D79FB" w:rsidRPr="00DC26F0" w:rsidRDefault="008D79FB" w:rsidP="008D79FB">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8D79FB" w:rsidRPr="00131F9B" w14:paraId="67F7D472" w14:textId="77777777" w:rsidTr="00B05668">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397566DC" w14:textId="77777777" w:rsidR="008D79FB" w:rsidRPr="00131F9B" w:rsidRDefault="008D79FB" w:rsidP="00B05668">
            <w:pPr>
              <w:jc w:val="center"/>
              <w:rPr>
                <w:color w:val="7030A0"/>
              </w:rPr>
            </w:pPr>
            <w:r w:rsidRPr="009A0CB4">
              <w:rPr>
                <w:b/>
                <w:color w:val="FFFFFF" w:themeColor="background1"/>
              </w:rPr>
              <w:t>Mahkemeler Tarafından Verilen Görevsizlik ve Yetkisizlik Karar Sayıları</w:t>
            </w:r>
          </w:p>
        </w:tc>
      </w:tr>
      <w:tr w:rsidR="008D79FB" w:rsidRPr="00131F9B" w14:paraId="75BA692D" w14:textId="77777777" w:rsidTr="00B05668">
        <w:tc>
          <w:tcPr>
            <w:tcW w:w="4594" w:type="dxa"/>
            <w:tcBorders>
              <w:top w:val="single" w:sz="4" w:space="0" w:color="000000"/>
              <w:left w:val="single" w:sz="4" w:space="0" w:color="000000"/>
              <w:bottom w:val="single" w:sz="4" w:space="0" w:color="000000"/>
            </w:tcBorders>
            <w:shd w:val="clear" w:color="auto" w:fill="auto"/>
            <w:vAlign w:val="center"/>
          </w:tcPr>
          <w:p w14:paraId="299E010B" w14:textId="77777777" w:rsidR="008D79FB" w:rsidRPr="009A0CB4" w:rsidRDefault="008D79FB" w:rsidP="00B05668">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D9ABE7E" w14:textId="77777777" w:rsidR="008D79FB" w:rsidRPr="009A0CB4" w:rsidRDefault="008D79FB" w:rsidP="00B05668">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A3CB" w14:textId="77777777" w:rsidR="008D79FB" w:rsidRPr="009A0CB4" w:rsidRDefault="008D79FB" w:rsidP="00B05668">
            <w:pPr>
              <w:jc w:val="center"/>
              <w:rPr>
                <w:color w:val="000000" w:themeColor="text1"/>
              </w:rPr>
            </w:pPr>
            <w:r w:rsidRPr="009A0CB4">
              <w:rPr>
                <w:b/>
                <w:color w:val="000000" w:themeColor="text1"/>
              </w:rPr>
              <w:t>Yetkisizlik</w:t>
            </w:r>
          </w:p>
        </w:tc>
      </w:tr>
      <w:tr w:rsidR="008D79FB" w:rsidRPr="00131F9B" w14:paraId="6D00E47A" w14:textId="77777777" w:rsidTr="00B05668">
        <w:tc>
          <w:tcPr>
            <w:tcW w:w="4594" w:type="dxa"/>
            <w:tcBorders>
              <w:top w:val="single" w:sz="4" w:space="0" w:color="000000"/>
              <w:left w:val="single" w:sz="4" w:space="0" w:color="000000"/>
              <w:bottom w:val="single" w:sz="4" w:space="0" w:color="000000"/>
            </w:tcBorders>
            <w:shd w:val="clear" w:color="auto" w:fill="F2F2F2"/>
            <w:vAlign w:val="center"/>
          </w:tcPr>
          <w:p w14:paraId="0B61D9AA" w14:textId="618D68A8" w:rsidR="008D79FB" w:rsidRPr="009A0CB4" w:rsidRDefault="00BA7C03" w:rsidP="00E0135E">
            <w:pPr>
              <w:jc w:val="both"/>
              <w:rPr>
                <w:color w:val="000000" w:themeColor="text1"/>
              </w:rPr>
            </w:pPr>
            <w:r>
              <w:rPr>
                <w:color w:val="000000" w:themeColor="text1"/>
              </w:rPr>
              <w:t>Asliye Ceza Mahkeme</w:t>
            </w:r>
            <w:r w:rsidR="00E0135E">
              <w:rPr>
                <w:color w:val="000000" w:themeColor="text1"/>
              </w:rPr>
              <w:t>leri</w:t>
            </w:r>
          </w:p>
        </w:tc>
        <w:tc>
          <w:tcPr>
            <w:tcW w:w="2044" w:type="dxa"/>
            <w:tcBorders>
              <w:top w:val="single" w:sz="4" w:space="0" w:color="000000"/>
              <w:left w:val="single" w:sz="4" w:space="0" w:color="000000"/>
              <w:bottom w:val="single" w:sz="4" w:space="0" w:color="000000"/>
            </w:tcBorders>
            <w:shd w:val="clear" w:color="auto" w:fill="F2F2F2"/>
            <w:vAlign w:val="center"/>
          </w:tcPr>
          <w:p w14:paraId="43E7FB0A" w14:textId="17022C40" w:rsidR="008D79FB" w:rsidRPr="009A0CB4" w:rsidRDefault="00E0135E" w:rsidP="00B05668">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9695E3" w14:textId="5DFC986B" w:rsidR="008D79FB" w:rsidRPr="009A0CB4" w:rsidRDefault="00E0135E" w:rsidP="00B05668">
            <w:pPr>
              <w:snapToGrid w:val="0"/>
              <w:jc w:val="center"/>
              <w:rPr>
                <w:color w:val="000000" w:themeColor="text1"/>
              </w:rPr>
            </w:pPr>
            <w:r>
              <w:rPr>
                <w:color w:val="000000" w:themeColor="text1"/>
              </w:rPr>
              <w:t>-</w:t>
            </w:r>
          </w:p>
        </w:tc>
      </w:tr>
      <w:tr w:rsidR="008D79FB" w:rsidRPr="00131F9B" w14:paraId="20AFF16E" w14:textId="77777777" w:rsidTr="00B05668">
        <w:tc>
          <w:tcPr>
            <w:tcW w:w="4594" w:type="dxa"/>
            <w:tcBorders>
              <w:top w:val="single" w:sz="4" w:space="0" w:color="000000"/>
              <w:left w:val="single" w:sz="4" w:space="0" w:color="000000"/>
              <w:bottom w:val="single" w:sz="4" w:space="0" w:color="000000"/>
            </w:tcBorders>
            <w:shd w:val="clear" w:color="auto" w:fill="F2F2F2"/>
            <w:vAlign w:val="center"/>
          </w:tcPr>
          <w:p w14:paraId="564A134E" w14:textId="0EB14A9B" w:rsidR="008D79FB" w:rsidRPr="009A0CB4" w:rsidRDefault="00CC2CD4" w:rsidP="00247747">
            <w:pPr>
              <w:jc w:val="both"/>
              <w:rPr>
                <w:color w:val="000000" w:themeColor="text1"/>
              </w:rPr>
            </w:pPr>
            <w:r>
              <w:rPr>
                <w:color w:val="000000" w:themeColor="text1"/>
              </w:rPr>
              <w:t>Asliye Hukuk Mahkeme</w:t>
            </w:r>
            <w:r w:rsidR="00247747">
              <w:rPr>
                <w:color w:val="000000" w:themeColor="text1"/>
              </w:rPr>
              <w:t>leri</w:t>
            </w:r>
          </w:p>
        </w:tc>
        <w:tc>
          <w:tcPr>
            <w:tcW w:w="2044" w:type="dxa"/>
            <w:tcBorders>
              <w:top w:val="single" w:sz="4" w:space="0" w:color="000000"/>
              <w:left w:val="single" w:sz="4" w:space="0" w:color="000000"/>
              <w:bottom w:val="single" w:sz="4" w:space="0" w:color="000000"/>
            </w:tcBorders>
            <w:shd w:val="clear" w:color="auto" w:fill="F2F2F2"/>
            <w:vAlign w:val="center"/>
          </w:tcPr>
          <w:p w14:paraId="72D38241" w14:textId="4F5A3F7F" w:rsidR="008D79FB" w:rsidRPr="009A0CB4" w:rsidRDefault="00247747" w:rsidP="00B05668">
            <w:pPr>
              <w:snapToGrid w:val="0"/>
              <w:jc w:val="center"/>
              <w:rPr>
                <w:color w:val="000000" w:themeColor="text1"/>
              </w:rPr>
            </w:pPr>
            <w:r>
              <w:rPr>
                <w:color w:val="000000" w:themeColor="text1"/>
              </w:rPr>
              <w:t>16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38FF89" w14:textId="5D45110E" w:rsidR="008D79FB" w:rsidRPr="009A0CB4" w:rsidRDefault="00247747" w:rsidP="00B05668">
            <w:pPr>
              <w:snapToGrid w:val="0"/>
              <w:jc w:val="center"/>
              <w:rPr>
                <w:color w:val="000000" w:themeColor="text1"/>
              </w:rPr>
            </w:pPr>
            <w:r>
              <w:rPr>
                <w:color w:val="000000" w:themeColor="text1"/>
              </w:rPr>
              <w:t>9</w:t>
            </w:r>
          </w:p>
        </w:tc>
      </w:tr>
    </w:tbl>
    <w:p w14:paraId="4FEACC51" w14:textId="7CB918B0" w:rsidR="00196B94" w:rsidRDefault="00196B94" w:rsidP="00774A37"/>
    <w:p w14:paraId="63F517C3" w14:textId="39347CC6" w:rsidR="005C11AE" w:rsidRDefault="005C11AE" w:rsidP="00774A37"/>
    <w:p w14:paraId="2DA38E06" w14:textId="1DC00CF2" w:rsidR="005C11AE" w:rsidRDefault="00BA7C03" w:rsidP="00774A37">
      <w:r>
        <w:t xml:space="preserve"> </w:t>
      </w:r>
    </w:p>
    <w:p w14:paraId="0006B80A" w14:textId="316527F6" w:rsidR="005C11AE" w:rsidRDefault="005C11AE" w:rsidP="00774A37"/>
    <w:p w14:paraId="10BADDB7" w14:textId="4659E7CD" w:rsidR="00CC2CD4" w:rsidRDefault="00CC2CD4" w:rsidP="00774A37"/>
    <w:p w14:paraId="021E8B07" w14:textId="5FD294C1" w:rsidR="00CC2CD4" w:rsidRDefault="00CC2CD4" w:rsidP="00774A37"/>
    <w:p w14:paraId="2CA18BC1" w14:textId="7B62B164" w:rsidR="00CC2CD4" w:rsidRDefault="00CC2CD4" w:rsidP="00774A37"/>
    <w:p w14:paraId="143C3AFF" w14:textId="2C0F2493" w:rsidR="00CC2CD4" w:rsidRDefault="00CC2CD4" w:rsidP="00774A37"/>
    <w:p w14:paraId="5BFAF23E" w14:textId="41C8B451" w:rsidR="00CC2CD4" w:rsidRDefault="00CC2CD4" w:rsidP="00774A37"/>
    <w:p w14:paraId="4BBA4E9B" w14:textId="4A550E13" w:rsidR="00CC2CD4" w:rsidRDefault="00CC2CD4" w:rsidP="00774A37"/>
    <w:p w14:paraId="3C09DCF9" w14:textId="7A7B501C" w:rsidR="00CC2CD4" w:rsidRDefault="00CC2CD4" w:rsidP="00774A37"/>
    <w:p w14:paraId="67BD3C3A" w14:textId="79F6547B" w:rsidR="00CC2CD4" w:rsidRDefault="00CC2CD4" w:rsidP="00774A37"/>
    <w:p w14:paraId="7A13F6EE" w14:textId="45B2C53B" w:rsidR="00CC2CD4" w:rsidRDefault="00CC2CD4" w:rsidP="00774A37"/>
    <w:p w14:paraId="76454198" w14:textId="404C799F" w:rsidR="00CC2CD4" w:rsidRDefault="00CC2CD4" w:rsidP="00774A37"/>
    <w:p w14:paraId="50E28D05" w14:textId="36DCE2D8" w:rsidR="00CC2CD4" w:rsidRDefault="00CC2CD4" w:rsidP="00774A37"/>
    <w:p w14:paraId="52F74891" w14:textId="0C25FBB1" w:rsidR="00CC2CD4" w:rsidRDefault="00CC2CD4" w:rsidP="00774A37"/>
    <w:p w14:paraId="28357D02" w14:textId="08E3D454" w:rsidR="00CC2CD4" w:rsidRDefault="00CC2CD4" w:rsidP="00774A37"/>
    <w:p w14:paraId="27554ED1" w14:textId="71BCF815" w:rsidR="00CC2CD4" w:rsidRDefault="00CC2CD4" w:rsidP="00774A37"/>
    <w:p w14:paraId="798641E0" w14:textId="241FA06D" w:rsidR="00CC2CD4" w:rsidRDefault="00CC2CD4" w:rsidP="00774A37"/>
    <w:p w14:paraId="6C5A36C8" w14:textId="2A4631FB" w:rsidR="00CC2CD4" w:rsidRDefault="00CC2CD4" w:rsidP="00774A37"/>
    <w:p w14:paraId="61F82886" w14:textId="16FA9E90" w:rsidR="00CC2CD4" w:rsidRDefault="00CC2CD4" w:rsidP="00774A37"/>
    <w:p w14:paraId="27A1BCED" w14:textId="70BB62CB" w:rsidR="00CC2CD4" w:rsidRDefault="00CC2CD4" w:rsidP="00774A37"/>
    <w:p w14:paraId="3C3939AD" w14:textId="372FDE34" w:rsidR="00510E59" w:rsidRDefault="00510E59" w:rsidP="00CC2CD4">
      <w:pPr>
        <w:pStyle w:val="Balk4"/>
        <w:numPr>
          <w:ilvl w:val="1"/>
          <w:numId w:val="4"/>
        </w:numPr>
      </w:pPr>
      <w:r>
        <w:rPr>
          <w:color w:val="C00000"/>
          <w:sz w:val="24"/>
          <w:szCs w:val="24"/>
        </w:rPr>
        <w:lastRenderedPageBreak/>
        <w:t>HOZAT ADLİYESİ</w:t>
      </w:r>
    </w:p>
    <w:p w14:paraId="7A6687D2" w14:textId="77777777" w:rsidR="00510E59" w:rsidRDefault="00510E59" w:rsidP="00510E59"/>
    <w:p w14:paraId="4A758BA9" w14:textId="5991A095" w:rsidR="00510E59" w:rsidRPr="009C5356" w:rsidRDefault="00510E59" w:rsidP="00510E59">
      <w:pPr>
        <w:ind w:left="360"/>
        <w:jc w:val="both"/>
        <w:rPr>
          <w:b/>
          <w:color w:val="C00000"/>
        </w:rPr>
      </w:pPr>
      <w:r>
        <w:rPr>
          <w:b/>
          <w:color w:val="C00000"/>
        </w:rPr>
        <w:t xml:space="preserve">1. </w:t>
      </w:r>
      <w:r w:rsidRPr="009C5356">
        <w:rPr>
          <w:b/>
          <w:color w:val="C00000"/>
        </w:rPr>
        <w:t xml:space="preserve">Mahkeme Kararlarına Karşı Anayasa Mahkemesi (AYM) veya Avrupa İnsan Hakları Mahkemesi’ne (AİHM) Yapılan Başvurular Neticesinde Tespit Edilen İhlal Kararları </w:t>
      </w:r>
    </w:p>
    <w:p w14:paraId="1A7B9C5A" w14:textId="77777777" w:rsidR="00510E59" w:rsidRDefault="00510E59" w:rsidP="00510E59">
      <w:pPr>
        <w:jc w:val="both"/>
        <w:rPr>
          <w:b/>
          <w:color w:val="4F81BD"/>
        </w:rPr>
      </w:pPr>
    </w:p>
    <w:tbl>
      <w:tblPr>
        <w:tblW w:w="9214" w:type="dxa"/>
        <w:tblLayout w:type="fixed"/>
        <w:tblLook w:val="0000" w:firstRow="0" w:lastRow="0" w:firstColumn="0" w:lastColumn="0" w:noHBand="0" w:noVBand="0"/>
      </w:tblPr>
      <w:tblGrid>
        <w:gridCol w:w="4283"/>
        <w:gridCol w:w="4931"/>
      </w:tblGrid>
      <w:tr w:rsidR="00510E59" w14:paraId="498B632A" w14:textId="77777777" w:rsidTr="006231E3">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329E6E4" w14:textId="77777777" w:rsidR="00510E59" w:rsidRDefault="00510E59" w:rsidP="006231E3">
            <w:pPr>
              <w:jc w:val="center"/>
            </w:pPr>
            <w:r>
              <w:rPr>
                <w:b/>
                <w:color w:val="FFFFFF"/>
              </w:rPr>
              <w:t>Anayasa Mahkemesi’ne (AYM) Yapılan Başvurular Neticesinde Tespit Edilen İhlal Kararları</w:t>
            </w:r>
          </w:p>
        </w:tc>
      </w:tr>
      <w:tr w:rsidR="00510E59" w14:paraId="0C6F1064" w14:textId="77777777" w:rsidTr="006231E3">
        <w:tc>
          <w:tcPr>
            <w:tcW w:w="4283" w:type="dxa"/>
            <w:tcBorders>
              <w:top w:val="single" w:sz="4" w:space="0" w:color="000000"/>
              <w:left w:val="single" w:sz="4" w:space="0" w:color="000000"/>
              <w:bottom w:val="single" w:sz="4" w:space="0" w:color="000000"/>
            </w:tcBorders>
            <w:shd w:val="clear" w:color="auto" w:fill="auto"/>
          </w:tcPr>
          <w:p w14:paraId="03680DCA" w14:textId="77777777" w:rsidR="00510E59" w:rsidRDefault="00510E59" w:rsidP="006231E3">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49E5B574" w14:textId="77777777" w:rsidR="00510E59" w:rsidRDefault="00510E59" w:rsidP="006231E3">
            <w:pPr>
              <w:jc w:val="center"/>
            </w:pPr>
            <w:r>
              <w:rPr>
                <w:b/>
              </w:rPr>
              <w:t>İhlal Tespit Edilen Dosya Sayısı</w:t>
            </w:r>
          </w:p>
        </w:tc>
      </w:tr>
      <w:tr w:rsidR="00510E59" w14:paraId="67126904" w14:textId="77777777" w:rsidTr="006231E3">
        <w:tc>
          <w:tcPr>
            <w:tcW w:w="4283" w:type="dxa"/>
            <w:tcBorders>
              <w:top w:val="single" w:sz="4" w:space="0" w:color="000000"/>
              <w:left w:val="single" w:sz="4" w:space="0" w:color="000000"/>
              <w:bottom w:val="single" w:sz="4" w:space="0" w:color="000000"/>
            </w:tcBorders>
            <w:shd w:val="clear" w:color="auto" w:fill="F2F2F2"/>
          </w:tcPr>
          <w:p w14:paraId="1BD4795D" w14:textId="77777777" w:rsidR="00510E59" w:rsidRDefault="00510E59" w:rsidP="006231E3">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1409EA1" w14:textId="77777777" w:rsidR="00510E59" w:rsidRDefault="00510E59" w:rsidP="006231E3">
            <w:pPr>
              <w:snapToGrid w:val="0"/>
              <w:jc w:val="center"/>
              <w:rPr>
                <w:b/>
                <w:color w:val="4F81BD"/>
              </w:rPr>
            </w:pPr>
          </w:p>
        </w:tc>
      </w:tr>
    </w:tbl>
    <w:p w14:paraId="4853B92F" w14:textId="77777777" w:rsidR="00510E59" w:rsidRDefault="00510E59" w:rsidP="00510E59">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510E59" w14:paraId="089B14C4" w14:textId="77777777" w:rsidTr="006231E3">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EF42E25" w14:textId="77777777" w:rsidR="00510E59" w:rsidRDefault="00510E59" w:rsidP="006231E3">
            <w:pPr>
              <w:jc w:val="center"/>
            </w:pPr>
            <w:r>
              <w:rPr>
                <w:b/>
                <w:color w:val="FFFFFF"/>
              </w:rPr>
              <w:t>Avrupa İnsan Hakları Mahkemesi’ne (AİHM) Yapılan Başvurular Neticesinde Tespit Edilen İhlal Kararları</w:t>
            </w:r>
          </w:p>
        </w:tc>
      </w:tr>
      <w:tr w:rsidR="00510E59" w14:paraId="6BEDC25D" w14:textId="77777777" w:rsidTr="006231E3">
        <w:tc>
          <w:tcPr>
            <w:tcW w:w="4283" w:type="dxa"/>
            <w:tcBorders>
              <w:top w:val="single" w:sz="4" w:space="0" w:color="000000"/>
              <w:left w:val="single" w:sz="4" w:space="0" w:color="000000"/>
              <w:bottom w:val="single" w:sz="4" w:space="0" w:color="000000"/>
            </w:tcBorders>
            <w:shd w:val="clear" w:color="auto" w:fill="auto"/>
          </w:tcPr>
          <w:p w14:paraId="40785614" w14:textId="77777777" w:rsidR="00510E59" w:rsidRDefault="00510E59" w:rsidP="006231E3">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638B23EA" w14:textId="77777777" w:rsidR="00510E59" w:rsidRDefault="00510E59" w:rsidP="006231E3">
            <w:pPr>
              <w:jc w:val="center"/>
            </w:pPr>
            <w:r>
              <w:rPr>
                <w:b/>
              </w:rPr>
              <w:t>İhlal Tespit Edilen Dosya Sayısı</w:t>
            </w:r>
          </w:p>
        </w:tc>
      </w:tr>
      <w:tr w:rsidR="00510E59" w14:paraId="417DE4D7" w14:textId="77777777" w:rsidTr="006231E3">
        <w:tc>
          <w:tcPr>
            <w:tcW w:w="4283" w:type="dxa"/>
            <w:tcBorders>
              <w:top w:val="single" w:sz="4" w:space="0" w:color="000000"/>
              <w:left w:val="single" w:sz="4" w:space="0" w:color="000000"/>
              <w:bottom w:val="single" w:sz="4" w:space="0" w:color="000000"/>
            </w:tcBorders>
            <w:shd w:val="clear" w:color="auto" w:fill="F2F2F2"/>
          </w:tcPr>
          <w:p w14:paraId="1B465B61" w14:textId="77777777" w:rsidR="00510E59" w:rsidRDefault="00510E59" w:rsidP="006231E3">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752C59CC" w14:textId="77777777" w:rsidR="00510E59" w:rsidRDefault="00510E59" w:rsidP="006231E3">
            <w:pPr>
              <w:snapToGrid w:val="0"/>
              <w:jc w:val="center"/>
              <w:rPr>
                <w:b/>
                <w:color w:val="4F81BD"/>
              </w:rPr>
            </w:pPr>
          </w:p>
        </w:tc>
      </w:tr>
    </w:tbl>
    <w:p w14:paraId="15C0DE28" w14:textId="77777777" w:rsidR="00510E59" w:rsidRDefault="00510E59" w:rsidP="00510E59">
      <w:pPr>
        <w:ind w:left="207"/>
        <w:jc w:val="both"/>
        <w:rPr>
          <w:b/>
          <w:color w:val="C00000"/>
        </w:rPr>
      </w:pPr>
    </w:p>
    <w:p w14:paraId="2317540A" w14:textId="18863AD4" w:rsidR="00510E59" w:rsidRPr="00510E59" w:rsidRDefault="00510E59" w:rsidP="00510E59">
      <w:pPr>
        <w:ind w:left="360"/>
        <w:jc w:val="both"/>
        <w:rPr>
          <w:b/>
          <w:color w:val="C00000"/>
        </w:rPr>
      </w:pPr>
      <w:r>
        <w:rPr>
          <w:b/>
          <w:color w:val="C00000"/>
        </w:rPr>
        <w:t xml:space="preserve">2. </w:t>
      </w:r>
      <w:r w:rsidRPr="00510E59">
        <w:rPr>
          <w:b/>
          <w:color w:val="C00000"/>
        </w:rPr>
        <w:t>Görevlendirilen Zorunlu Müdafi Sayısı, Görevlendirilen Adli Yardım Avukat Sayısı</w:t>
      </w:r>
    </w:p>
    <w:p w14:paraId="50FFBD41" w14:textId="77777777" w:rsidR="00510E59" w:rsidRDefault="00510E59" w:rsidP="00510E59">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510E59" w14:paraId="353CE8E5" w14:textId="77777777" w:rsidTr="006231E3">
        <w:tc>
          <w:tcPr>
            <w:tcW w:w="9212" w:type="dxa"/>
            <w:gridSpan w:val="2"/>
            <w:shd w:val="clear" w:color="auto" w:fill="C00000"/>
          </w:tcPr>
          <w:p w14:paraId="7E0C343C" w14:textId="77777777" w:rsidR="00510E59" w:rsidRPr="007D4CAB" w:rsidRDefault="00510E59" w:rsidP="006231E3">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510E59" w14:paraId="54A0E24B" w14:textId="77777777" w:rsidTr="006231E3">
        <w:tc>
          <w:tcPr>
            <w:tcW w:w="4606" w:type="dxa"/>
          </w:tcPr>
          <w:p w14:paraId="7CBF5FD8" w14:textId="77777777" w:rsidR="00510E59" w:rsidRPr="007D4CAB" w:rsidRDefault="00510E59" w:rsidP="006231E3">
            <w:pPr>
              <w:jc w:val="center"/>
              <w:rPr>
                <w:b/>
                <w:color w:val="C00000"/>
              </w:rPr>
            </w:pPr>
            <w:r w:rsidRPr="007D4CAB">
              <w:rPr>
                <w:b/>
              </w:rPr>
              <w:t>Zorunlu Müdafi Sayısı</w:t>
            </w:r>
          </w:p>
        </w:tc>
        <w:tc>
          <w:tcPr>
            <w:tcW w:w="4606" w:type="dxa"/>
          </w:tcPr>
          <w:p w14:paraId="54CCECAF" w14:textId="77777777" w:rsidR="00510E59" w:rsidRDefault="00510E59" w:rsidP="006231E3">
            <w:pPr>
              <w:tabs>
                <w:tab w:val="left" w:pos="1110"/>
              </w:tabs>
              <w:jc w:val="center"/>
              <w:rPr>
                <w:b/>
                <w:color w:val="C00000"/>
              </w:rPr>
            </w:pPr>
            <w:r w:rsidRPr="007D4CAB">
              <w:rPr>
                <w:b/>
              </w:rPr>
              <w:t>Görevlendirilen Adli Yardım Avukat Sayısı</w:t>
            </w:r>
          </w:p>
        </w:tc>
      </w:tr>
      <w:tr w:rsidR="00510E59" w14:paraId="4AD90BC4" w14:textId="77777777" w:rsidTr="006231E3">
        <w:tc>
          <w:tcPr>
            <w:tcW w:w="4606" w:type="dxa"/>
          </w:tcPr>
          <w:p w14:paraId="3B164697" w14:textId="06C351B1" w:rsidR="00510E59" w:rsidRDefault="003E4E3A" w:rsidP="006231E3">
            <w:pPr>
              <w:jc w:val="center"/>
              <w:rPr>
                <w:b/>
                <w:color w:val="C00000"/>
              </w:rPr>
            </w:pPr>
            <w:r>
              <w:rPr>
                <w:b/>
                <w:color w:val="C00000"/>
              </w:rPr>
              <w:t>10</w:t>
            </w:r>
          </w:p>
        </w:tc>
        <w:tc>
          <w:tcPr>
            <w:tcW w:w="4606" w:type="dxa"/>
          </w:tcPr>
          <w:p w14:paraId="609EE58C" w14:textId="48DFB947" w:rsidR="00510E59" w:rsidRDefault="00CC2CD4" w:rsidP="006231E3">
            <w:pPr>
              <w:jc w:val="center"/>
              <w:rPr>
                <w:b/>
                <w:color w:val="C00000"/>
              </w:rPr>
            </w:pPr>
            <w:r>
              <w:rPr>
                <w:b/>
                <w:color w:val="C00000"/>
              </w:rPr>
              <w:t>-</w:t>
            </w:r>
          </w:p>
        </w:tc>
      </w:tr>
    </w:tbl>
    <w:p w14:paraId="03A54B3A" w14:textId="42C74DBC" w:rsidR="00510E59" w:rsidRPr="007C4CF3" w:rsidRDefault="00510E59" w:rsidP="00510E59">
      <w:pPr>
        <w:jc w:val="both"/>
        <w:rPr>
          <w:b/>
          <w:i/>
          <w:color w:val="2F27D7"/>
        </w:rPr>
      </w:pPr>
    </w:p>
    <w:p w14:paraId="7743AE8F" w14:textId="77777777" w:rsidR="00510E59" w:rsidRDefault="00510E59" w:rsidP="00510E59">
      <w:pPr>
        <w:jc w:val="both"/>
        <w:rPr>
          <w:b/>
          <w:bCs/>
          <w:i/>
          <w:iCs/>
          <w:color w:val="0000CC"/>
        </w:rPr>
      </w:pPr>
    </w:p>
    <w:p w14:paraId="7A8C9084" w14:textId="18CA05F4" w:rsidR="00510E59" w:rsidRPr="00510E59" w:rsidRDefault="00510E59" w:rsidP="00510E59">
      <w:pPr>
        <w:ind w:left="360"/>
        <w:jc w:val="both"/>
        <w:rPr>
          <w:b/>
          <w:bCs/>
          <w:iCs/>
          <w:color w:val="C00000"/>
        </w:rPr>
      </w:pPr>
      <w:r>
        <w:rPr>
          <w:b/>
          <w:bCs/>
          <w:iCs/>
          <w:color w:val="C00000"/>
        </w:rPr>
        <w:t xml:space="preserve">3. </w:t>
      </w:r>
      <w:r w:rsidRPr="00510E59">
        <w:rPr>
          <w:b/>
          <w:bCs/>
          <w:iCs/>
          <w:color w:val="C00000"/>
        </w:rPr>
        <w:t>Arabuluculuk Uygulamasına Ait Karara Bağlanan Dosya Sayısı</w:t>
      </w:r>
    </w:p>
    <w:p w14:paraId="7D911FCB" w14:textId="77777777" w:rsidR="00510E59" w:rsidRPr="00ED17AB" w:rsidRDefault="00510E59" w:rsidP="00510E59">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510E59" w:rsidRPr="001572D9" w14:paraId="2C8B32D4" w14:textId="77777777" w:rsidTr="006231E3">
        <w:tc>
          <w:tcPr>
            <w:tcW w:w="4409" w:type="dxa"/>
            <w:gridSpan w:val="2"/>
            <w:tcBorders>
              <w:top w:val="single" w:sz="4" w:space="0" w:color="000000"/>
              <w:left w:val="single" w:sz="4" w:space="0" w:color="000000"/>
              <w:bottom w:val="single" w:sz="4" w:space="0" w:color="000000"/>
            </w:tcBorders>
            <w:shd w:val="clear" w:color="auto" w:fill="C00000"/>
          </w:tcPr>
          <w:p w14:paraId="437DBB16" w14:textId="77777777" w:rsidR="00510E59" w:rsidRPr="0014178B" w:rsidRDefault="00510E59" w:rsidP="006231E3">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497F1D13" w14:textId="77777777" w:rsidR="00510E59" w:rsidRPr="0014178B" w:rsidRDefault="00510E59" w:rsidP="006231E3">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510E59" w:rsidRPr="001572D9" w14:paraId="684985D1" w14:textId="77777777" w:rsidTr="006231E3">
        <w:tc>
          <w:tcPr>
            <w:tcW w:w="3238" w:type="dxa"/>
            <w:tcBorders>
              <w:top w:val="single" w:sz="4" w:space="0" w:color="000000"/>
              <w:left w:val="single" w:sz="4" w:space="0" w:color="000000"/>
              <w:bottom w:val="single" w:sz="4" w:space="0" w:color="000000"/>
            </w:tcBorders>
            <w:shd w:val="clear" w:color="auto" w:fill="auto"/>
          </w:tcPr>
          <w:p w14:paraId="7329A915" w14:textId="77777777" w:rsidR="00510E59" w:rsidRPr="0014178B" w:rsidRDefault="00510E59" w:rsidP="006231E3">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20488211" w14:textId="55593D4C" w:rsidR="00510E59" w:rsidRPr="0014178B" w:rsidRDefault="003E4E3A" w:rsidP="006231E3">
            <w:pPr>
              <w:snapToGrid w:val="0"/>
              <w:jc w:val="center"/>
            </w:pPr>
            <w:r>
              <w:t>-</w:t>
            </w:r>
          </w:p>
        </w:tc>
        <w:tc>
          <w:tcPr>
            <w:tcW w:w="3356" w:type="dxa"/>
            <w:tcBorders>
              <w:top w:val="single" w:sz="4" w:space="0" w:color="000000"/>
              <w:left w:val="single" w:sz="4" w:space="0" w:color="000000"/>
              <w:bottom w:val="single" w:sz="4" w:space="0" w:color="000000"/>
            </w:tcBorders>
            <w:shd w:val="clear" w:color="auto" w:fill="auto"/>
          </w:tcPr>
          <w:p w14:paraId="18B28E56" w14:textId="77777777" w:rsidR="00510E59" w:rsidRPr="0014178B" w:rsidRDefault="00510E59" w:rsidP="006231E3">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50B29A6" w14:textId="36278383" w:rsidR="00510E59" w:rsidRPr="003E4E3A" w:rsidRDefault="003E4E3A" w:rsidP="006231E3">
            <w:pPr>
              <w:snapToGrid w:val="0"/>
              <w:jc w:val="center"/>
              <w:rPr>
                <w:color w:val="000000" w:themeColor="text1"/>
              </w:rPr>
            </w:pPr>
            <w:r w:rsidRPr="003E4E3A">
              <w:rPr>
                <w:color w:val="000000" w:themeColor="text1"/>
              </w:rPr>
              <w:t>1</w:t>
            </w:r>
          </w:p>
        </w:tc>
      </w:tr>
      <w:tr w:rsidR="00510E59" w:rsidRPr="001572D9" w14:paraId="738ADFB2" w14:textId="77777777" w:rsidTr="006231E3">
        <w:tc>
          <w:tcPr>
            <w:tcW w:w="3238" w:type="dxa"/>
            <w:tcBorders>
              <w:top w:val="single" w:sz="4" w:space="0" w:color="000000"/>
              <w:left w:val="single" w:sz="4" w:space="0" w:color="000000"/>
              <w:bottom w:val="single" w:sz="4" w:space="0" w:color="000000"/>
            </w:tcBorders>
            <w:shd w:val="clear" w:color="auto" w:fill="F2F2F2"/>
          </w:tcPr>
          <w:p w14:paraId="679F8BD3" w14:textId="77777777" w:rsidR="00510E59" w:rsidRPr="0014178B" w:rsidRDefault="00510E59" w:rsidP="006231E3">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6EC402E1" w14:textId="70FAE60D" w:rsidR="00510E59" w:rsidRPr="004326E1" w:rsidRDefault="003E4E3A" w:rsidP="006231E3">
            <w:pPr>
              <w:snapToGrid w:val="0"/>
              <w:jc w:val="center"/>
            </w:pPr>
            <w:r>
              <w:t>1</w:t>
            </w:r>
          </w:p>
        </w:tc>
        <w:tc>
          <w:tcPr>
            <w:tcW w:w="3356" w:type="dxa"/>
            <w:tcBorders>
              <w:top w:val="single" w:sz="4" w:space="0" w:color="000000"/>
              <w:left w:val="single" w:sz="4" w:space="0" w:color="000000"/>
              <w:bottom w:val="single" w:sz="4" w:space="0" w:color="000000"/>
            </w:tcBorders>
            <w:shd w:val="clear" w:color="auto" w:fill="F2F2F2"/>
          </w:tcPr>
          <w:p w14:paraId="70AF5AC9" w14:textId="77777777" w:rsidR="00510E59" w:rsidRPr="0014178B" w:rsidRDefault="00510E59" w:rsidP="006231E3">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23AC456" w14:textId="7EB0251B" w:rsidR="00510E59" w:rsidRPr="003E4E3A" w:rsidRDefault="003E4E3A" w:rsidP="006231E3">
            <w:pPr>
              <w:snapToGrid w:val="0"/>
              <w:jc w:val="center"/>
              <w:rPr>
                <w:color w:val="000000" w:themeColor="text1"/>
              </w:rPr>
            </w:pPr>
            <w:r w:rsidRPr="003E4E3A">
              <w:rPr>
                <w:color w:val="000000" w:themeColor="text1"/>
              </w:rPr>
              <w:t>12</w:t>
            </w:r>
          </w:p>
        </w:tc>
      </w:tr>
      <w:tr w:rsidR="00510E59" w:rsidRPr="001572D9" w14:paraId="79404F4C" w14:textId="77777777" w:rsidTr="006231E3">
        <w:tc>
          <w:tcPr>
            <w:tcW w:w="3238" w:type="dxa"/>
            <w:tcBorders>
              <w:top w:val="single" w:sz="4" w:space="0" w:color="000000"/>
              <w:left w:val="single" w:sz="4" w:space="0" w:color="000000"/>
              <w:bottom w:val="single" w:sz="4" w:space="0" w:color="000000"/>
            </w:tcBorders>
            <w:shd w:val="clear" w:color="auto" w:fill="F2F2F2"/>
          </w:tcPr>
          <w:p w14:paraId="31B4A24E" w14:textId="77777777" w:rsidR="00510E59" w:rsidRPr="0014178B" w:rsidRDefault="00510E59" w:rsidP="006231E3">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79C360E0" w14:textId="2F634EA5" w:rsidR="00510E59" w:rsidRPr="0014178B" w:rsidRDefault="003E4E3A" w:rsidP="006231E3">
            <w:pPr>
              <w:snapToGrid w:val="0"/>
              <w:jc w:val="center"/>
              <w:rPr>
                <w:b/>
              </w:rPr>
            </w:pPr>
            <w:r>
              <w:rPr>
                <w:b/>
              </w:rPr>
              <w:t>1</w:t>
            </w:r>
          </w:p>
        </w:tc>
        <w:tc>
          <w:tcPr>
            <w:tcW w:w="3356" w:type="dxa"/>
            <w:tcBorders>
              <w:top w:val="single" w:sz="4" w:space="0" w:color="000000"/>
              <w:left w:val="single" w:sz="4" w:space="0" w:color="000000"/>
              <w:bottom w:val="single" w:sz="4" w:space="0" w:color="000000"/>
            </w:tcBorders>
            <w:shd w:val="clear" w:color="auto" w:fill="F2F2F2"/>
          </w:tcPr>
          <w:p w14:paraId="576869B5" w14:textId="77777777" w:rsidR="00510E59" w:rsidRPr="0014178B" w:rsidRDefault="00510E59" w:rsidP="006231E3">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BAC3A2A" w14:textId="26FFD37D" w:rsidR="00510E59" w:rsidRPr="003E4E3A" w:rsidRDefault="003E4E3A" w:rsidP="006231E3">
            <w:pPr>
              <w:snapToGrid w:val="0"/>
              <w:jc w:val="center"/>
              <w:rPr>
                <w:b/>
                <w:color w:val="000000" w:themeColor="text1"/>
              </w:rPr>
            </w:pPr>
            <w:r w:rsidRPr="003E4E3A">
              <w:rPr>
                <w:b/>
                <w:color w:val="000000" w:themeColor="text1"/>
              </w:rPr>
              <w:t>13</w:t>
            </w:r>
          </w:p>
        </w:tc>
      </w:tr>
    </w:tbl>
    <w:p w14:paraId="332F01FC" w14:textId="77777777" w:rsidR="00510E59" w:rsidRDefault="00510E59" w:rsidP="00510E59">
      <w:pPr>
        <w:jc w:val="both"/>
        <w:rPr>
          <w:color w:val="4F81BD"/>
        </w:rPr>
      </w:pPr>
    </w:p>
    <w:p w14:paraId="2D6BDF43" w14:textId="77777777" w:rsidR="00510E59" w:rsidRDefault="00510E59" w:rsidP="00510E59">
      <w:pPr>
        <w:jc w:val="center"/>
        <w:rPr>
          <w:color w:val="4F81BD"/>
        </w:rPr>
      </w:pPr>
    </w:p>
    <w:p w14:paraId="1E60E874" w14:textId="77777777" w:rsidR="00510E59" w:rsidRDefault="00510E59" w:rsidP="00510E59">
      <w:pPr>
        <w:jc w:val="center"/>
        <w:rPr>
          <w:color w:val="4F81BD"/>
        </w:rPr>
      </w:pPr>
    </w:p>
    <w:p w14:paraId="06C27F30" w14:textId="77777777" w:rsidR="00510E59" w:rsidRDefault="00510E59" w:rsidP="00510E59">
      <w:pPr>
        <w:jc w:val="center"/>
        <w:rPr>
          <w:color w:val="4F81BD"/>
        </w:rPr>
      </w:pPr>
    </w:p>
    <w:p w14:paraId="6E960E21" w14:textId="77777777" w:rsidR="00510E59" w:rsidRDefault="00510E59" w:rsidP="00510E59">
      <w:pPr>
        <w:jc w:val="center"/>
        <w:rPr>
          <w:color w:val="4F81BD"/>
        </w:rPr>
      </w:pPr>
    </w:p>
    <w:p w14:paraId="0DA902F3" w14:textId="77777777" w:rsidR="00510E59" w:rsidRDefault="00510E59" w:rsidP="00510E59">
      <w:pPr>
        <w:jc w:val="center"/>
        <w:rPr>
          <w:color w:val="4F81BD"/>
        </w:rPr>
      </w:pPr>
    </w:p>
    <w:p w14:paraId="27E2DA9A" w14:textId="77777777" w:rsidR="00510E59" w:rsidRDefault="00510E59" w:rsidP="00510E59">
      <w:pPr>
        <w:jc w:val="center"/>
        <w:rPr>
          <w:color w:val="4F81BD"/>
        </w:rPr>
      </w:pPr>
    </w:p>
    <w:p w14:paraId="44E913DF" w14:textId="77777777" w:rsidR="00510E59" w:rsidRDefault="00510E59" w:rsidP="00510E59">
      <w:pPr>
        <w:jc w:val="center"/>
        <w:rPr>
          <w:color w:val="4F81BD"/>
        </w:rPr>
      </w:pPr>
    </w:p>
    <w:p w14:paraId="3CAC2841" w14:textId="77777777" w:rsidR="00510E59" w:rsidRDefault="00510E59" w:rsidP="00510E59">
      <w:pPr>
        <w:jc w:val="center"/>
        <w:rPr>
          <w:color w:val="4F81BD"/>
        </w:rPr>
      </w:pPr>
    </w:p>
    <w:p w14:paraId="33912213" w14:textId="77777777" w:rsidR="00510E59" w:rsidRDefault="00510E59" w:rsidP="00510E59">
      <w:pPr>
        <w:jc w:val="center"/>
        <w:rPr>
          <w:color w:val="4F81BD"/>
        </w:rPr>
      </w:pPr>
    </w:p>
    <w:p w14:paraId="61D51249" w14:textId="77777777" w:rsidR="00510E59" w:rsidRDefault="00510E59" w:rsidP="00510E59">
      <w:pPr>
        <w:jc w:val="center"/>
        <w:rPr>
          <w:color w:val="4F81BD"/>
        </w:rPr>
      </w:pPr>
    </w:p>
    <w:p w14:paraId="462B5D20" w14:textId="77777777" w:rsidR="00510E59" w:rsidRDefault="00510E59" w:rsidP="00510E59">
      <w:pPr>
        <w:jc w:val="center"/>
        <w:rPr>
          <w:color w:val="4F81BD"/>
        </w:rPr>
      </w:pPr>
    </w:p>
    <w:p w14:paraId="08A06FF7" w14:textId="3A6E2954" w:rsidR="00510E59" w:rsidRDefault="00510E59" w:rsidP="00510E59">
      <w:pPr>
        <w:jc w:val="center"/>
        <w:rPr>
          <w:color w:val="4F81BD"/>
        </w:rPr>
      </w:pPr>
    </w:p>
    <w:p w14:paraId="2F345CD9" w14:textId="01A185A2" w:rsidR="00CC2CD4" w:rsidRDefault="00CC2CD4" w:rsidP="00510E59">
      <w:pPr>
        <w:jc w:val="center"/>
        <w:rPr>
          <w:color w:val="4F81BD"/>
        </w:rPr>
      </w:pPr>
    </w:p>
    <w:p w14:paraId="2C903D8B" w14:textId="5A486ECE" w:rsidR="00CC2CD4" w:rsidRDefault="00CC2CD4" w:rsidP="00510E59">
      <w:pPr>
        <w:jc w:val="center"/>
        <w:rPr>
          <w:color w:val="4F81BD"/>
        </w:rPr>
      </w:pPr>
    </w:p>
    <w:p w14:paraId="27CFB379" w14:textId="77777777" w:rsidR="00CC2CD4" w:rsidRDefault="00CC2CD4" w:rsidP="00510E59">
      <w:pPr>
        <w:jc w:val="center"/>
        <w:rPr>
          <w:color w:val="4F81BD"/>
        </w:rPr>
      </w:pPr>
    </w:p>
    <w:p w14:paraId="0DF41A52" w14:textId="77777777" w:rsidR="00510E59" w:rsidRDefault="00510E59" w:rsidP="00510E59">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510E59" w14:paraId="1EE0D74E" w14:textId="77777777" w:rsidTr="006231E3">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68A2691E" w14:textId="77777777" w:rsidR="00510E59" w:rsidRDefault="00510E59" w:rsidP="006231E3">
            <w:pPr>
              <w:jc w:val="center"/>
            </w:pPr>
            <w:r>
              <w:rPr>
                <w:b/>
                <w:color w:val="FFFFFF"/>
              </w:rPr>
              <w:lastRenderedPageBreak/>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9A79FFB" w14:textId="77777777" w:rsidR="00510E59" w:rsidRDefault="00510E59" w:rsidP="006231E3">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6EB1323A" w14:textId="77777777" w:rsidR="00510E59" w:rsidRDefault="00510E59" w:rsidP="006231E3">
            <w:pPr>
              <w:jc w:val="center"/>
              <w:rPr>
                <w:b/>
                <w:color w:val="FFFFFF"/>
              </w:rPr>
            </w:pPr>
          </w:p>
        </w:tc>
      </w:tr>
      <w:tr w:rsidR="00510E59" w14:paraId="5B624009" w14:textId="77777777" w:rsidTr="006231E3">
        <w:trPr>
          <w:trHeight w:val="686"/>
        </w:trPr>
        <w:tc>
          <w:tcPr>
            <w:tcW w:w="2383" w:type="dxa"/>
            <w:tcBorders>
              <w:top w:val="single" w:sz="4" w:space="0" w:color="000000"/>
              <w:left w:val="single" w:sz="4" w:space="0" w:color="000000"/>
              <w:bottom w:val="single" w:sz="4" w:space="0" w:color="000000"/>
            </w:tcBorders>
            <w:shd w:val="clear" w:color="auto" w:fill="auto"/>
          </w:tcPr>
          <w:p w14:paraId="32B0851B" w14:textId="77777777" w:rsidR="00510E59" w:rsidRDefault="00510E59" w:rsidP="006231E3">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38EF385F" w14:textId="77777777" w:rsidR="00510E59" w:rsidRDefault="00510E59" w:rsidP="006231E3">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4C526D00" w14:textId="77777777" w:rsidR="00510E59" w:rsidRDefault="00510E59" w:rsidP="006231E3">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112C86B3" w14:textId="77777777" w:rsidR="00510E59" w:rsidRDefault="00510E59" w:rsidP="006231E3">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383181" w14:textId="77777777" w:rsidR="00510E59" w:rsidRDefault="00510E59" w:rsidP="006231E3">
            <w:pPr>
              <w:jc w:val="center"/>
              <w:rPr>
                <w:b/>
              </w:rPr>
            </w:pPr>
            <w:r w:rsidRPr="00641273">
              <w:rPr>
                <w:b/>
              </w:rPr>
              <w:t>Temizlenme</w:t>
            </w:r>
            <w:r>
              <w:rPr>
                <w:b/>
              </w:rPr>
              <w:t xml:space="preserve"> Oranı</w:t>
            </w:r>
          </w:p>
          <w:p w14:paraId="2AD00FB6" w14:textId="77777777" w:rsidR="00510E59" w:rsidRDefault="00510E59" w:rsidP="006231E3">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0AF777B0" w14:textId="77777777" w:rsidR="00510E59" w:rsidRPr="00807086" w:rsidRDefault="00510E59" w:rsidP="006231E3">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52B741C0" w14:textId="77777777" w:rsidR="00510E59" w:rsidRPr="00807086" w:rsidRDefault="00510E59" w:rsidP="006231E3">
            <w:pPr>
              <w:jc w:val="center"/>
              <w:rPr>
                <w:b/>
              </w:rPr>
            </w:pPr>
            <w:r w:rsidRPr="00807086">
              <w:rPr>
                <w:b/>
              </w:rPr>
              <w:t>Reel Çalışma Oranı</w:t>
            </w:r>
          </w:p>
        </w:tc>
      </w:tr>
      <w:tr w:rsidR="003E4E3A" w14:paraId="75B54C2E" w14:textId="77777777" w:rsidTr="006231E3">
        <w:trPr>
          <w:trHeight w:val="224"/>
        </w:trPr>
        <w:tc>
          <w:tcPr>
            <w:tcW w:w="2383" w:type="dxa"/>
            <w:tcBorders>
              <w:top w:val="single" w:sz="4" w:space="0" w:color="000000"/>
              <w:left w:val="single" w:sz="4" w:space="0" w:color="000000"/>
              <w:bottom w:val="single" w:sz="4" w:space="0" w:color="000000"/>
            </w:tcBorders>
            <w:shd w:val="clear" w:color="auto" w:fill="auto"/>
          </w:tcPr>
          <w:p w14:paraId="633F7894" w14:textId="77777777" w:rsidR="003E4E3A" w:rsidRDefault="003E4E3A" w:rsidP="003E4E3A">
            <w:r>
              <w:t>Hozat Asliye Ceza Mahkemesi</w:t>
            </w:r>
          </w:p>
        </w:tc>
        <w:tc>
          <w:tcPr>
            <w:tcW w:w="1363" w:type="dxa"/>
            <w:tcBorders>
              <w:top w:val="single" w:sz="4" w:space="0" w:color="000000"/>
              <w:left w:val="single" w:sz="4" w:space="0" w:color="000000"/>
              <w:bottom w:val="single" w:sz="4" w:space="0" w:color="000000"/>
            </w:tcBorders>
            <w:shd w:val="clear" w:color="auto" w:fill="auto"/>
          </w:tcPr>
          <w:p w14:paraId="1501A168" w14:textId="6183FA0F" w:rsidR="003E4E3A" w:rsidRDefault="003E4E3A" w:rsidP="003E4E3A">
            <w:pPr>
              <w:snapToGrid w:val="0"/>
              <w:jc w:val="center"/>
            </w:pPr>
            <w:r>
              <w:t>97</w:t>
            </w:r>
          </w:p>
        </w:tc>
        <w:tc>
          <w:tcPr>
            <w:tcW w:w="1324" w:type="dxa"/>
            <w:tcBorders>
              <w:top w:val="single" w:sz="4" w:space="0" w:color="000000"/>
              <w:left w:val="single" w:sz="4" w:space="0" w:color="000000"/>
              <w:bottom w:val="single" w:sz="4" w:space="0" w:color="000000"/>
            </w:tcBorders>
            <w:shd w:val="clear" w:color="auto" w:fill="auto"/>
          </w:tcPr>
          <w:p w14:paraId="7A99CBE0" w14:textId="1F1CFE53" w:rsidR="003E4E3A" w:rsidRDefault="003E4E3A" w:rsidP="003E4E3A">
            <w:pPr>
              <w:snapToGrid w:val="0"/>
              <w:jc w:val="center"/>
            </w:pPr>
            <w:r>
              <w:t>64</w:t>
            </w:r>
          </w:p>
        </w:tc>
        <w:tc>
          <w:tcPr>
            <w:tcW w:w="992" w:type="dxa"/>
            <w:tcBorders>
              <w:top w:val="single" w:sz="4" w:space="0" w:color="000000"/>
              <w:left w:val="single" w:sz="4" w:space="0" w:color="000000"/>
              <w:bottom w:val="single" w:sz="4" w:space="0" w:color="000000"/>
            </w:tcBorders>
            <w:shd w:val="clear" w:color="auto" w:fill="auto"/>
          </w:tcPr>
          <w:p w14:paraId="792F39F2" w14:textId="365566B5" w:rsidR="003E4E3A" w:rsidRDefault="003E4E3A" w:rsidP="003E4E3A">
            <w:pPr>
              <w:snapToGrid w:val="0"/>
              <w:jc w:val="center"/>
            </w:pPr>
            <w:r>
              <w:t>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CEF692" w14:textId="1F7407B0" w:rsidR="003E4E3A" w:rsidRDefault="003E4E3A" w:rsidP="003E4E3A">
            <w:pPr>
              <w:snapToGrid w:val="0"/>
              <w:jc w:val="center"/>
            </w:pPr>
            <w:r>
              <w:t>%93,81</w:t>
            </w:r>
          </w:p>
        </w:tc>
        <w:tc>
          <w:tcPr>
            <w:tcW w:w="1559" w:type="dxa"/>
            <w:tcBorders>
              <w:top w:val="single" w:sz="4" w:space="0" w:color="000000"/>
              <w:left w:val="single" w:sz="4" w:space="0" w:color="000000"/>
              <w:bottom w:val="single" w:sz="4" w:space="0" w:color="000000"/>
              <w:right w:val="single" w:sz="4" w:space="0" w:color="000000"/>
            </w:tcBorders>
          </w:tcPr>
          <w:p w14:paraId="55D60A0B" w14:textId="5B75FC31" w:rsidR="003E4E3A" w:rsidRDefault="003E4E3A" w:rsidP="003E4E3A">
            <w:pPr>
              <w:snapToGrid w:val="0"/>
              <w:jc w:val="center"/>
            </w:pPr>
            <w:r>
              <w:t>%124,62</w:t>
            </w:r>
          </w:p>
        </w:tc>
        <w:tc>
          <w:tcPr>
            <w:tcW w:w="1417" w:type="dxa"/>
            <w:tcBorders>
              <w:top w:val="single" w:sz="4" w:space="0" w:color="000000"/>
              <w:left w:val="single" w:sz="4" w:space="0" w:color="000000"/>
              <w:bottom w:val="single" w:sz="4" w:space="0" w:color="000000"/>
              <w:right w:val="single" w:sz="4" w:space="0" w:color="000000"/>
            </w:tcBorders>
          </w:tcPr>
          <w:p w14:paraId="0F4C1B05" w14:textId="5E10FABB" w:rsidR="003E4E3A" w:rsidRDefault="003E4E3A" w:rsidP="003E4E3A">
            <w:pPr>
              <w:snapToGrid w:val="0"/>
              <w:jc w:val="center"/>
            </w:pPr>
            <w:r>
              <w:t>64,94</w:t>
            </w:r>
          </w:p>
        </w:tc>
      </w:tr>
      <w:tr w:rsidR="003E4E3A" w14:paraId="0C1BBB38" w14:textId="77777777" w:rsidTr="009955E1">
        <w:trPr>
          <w:trHeight w:val="224"/>
        </w:trPr>
        <w:tc>
          <w:tcPr>
            <w:tcW w:w="2383" w:type="dxa"/>
            <w:tcBorders>
              <w:top w:val="single" w:sz="4" w:space="0" w:color="000000"/>
              <w:left w:val="single" w:sz="4" w:space="0" w:color="000000"/>
              <w:bottom w:val="single" w:sz="4" w:space="0" w:color="000000"/>
            </w:tcBorders>
            <w:shd w:val="clear" w:color="auto" w:fill="auto"/>
          </w:tcPr>
          <w:p w14:paraId="473877D9" w14:textId="77777777" w:rsidR="003E4E3A" w:rsidRDefault="003E4E3A" w:rsidP="003E4E3A">
            <w:r>
              <w:t>Hozat Sulh Ceza Hâkimliği</w:t>
            </w:r>
          </w:p>
        </w:tc>
        <w:tc>
          <w:tcPr>
            <w:tcW w:w="1363" w:type="dxa"/>
            <w:tcBorders>
              <w:top w:val="single" w:sz="4" w:space="0" w:color="000000"/>
              <w:left w:val="single" w:sz="4" w:space="0" w:color="000000"/>
              <w:bottom w:val="single" w:sz="4" w:space="0" w:color="000000"/>
            </w:tcBorders>
            <w:shd w:val="clear" w:color="auto" w:fill="auto"/>
          </w:tcPr>
          <w:p w14:paraId="5C5A927A" w14:textId="73AE82BF" w:rsidR="003E4E3A" w:rsidRDefault="003E4E3A" w:rsidP="003E4E3A">
            <w:pPr>
              <w:snapToGrid w:val="0"/>
              <w:jc w:val="center"/>
            </w:pPr>
            <w:r>
              <w:t>123</w:t>
            </w:r>
          </w:p>
        </w:tc>
        <w:tc>
          <w:tcPr>
            <w:tcW w:w="1324" w:type="dxa"/>
            <w:tcBorders>
              <w:top w:val="single" w:sz="4" w:space="0" w:color="000000"/>
              <w:left w:val="single" w:sz="4" w:space="0" w:color="000000"/>
              <w:bottom w:val="single" w:sz="4" w:space="0" w:color="000000"/>
            </w:tcBorders>
            <w:shd w:val="clear" w:color="auto" w:fill="auto"/>
          </w:tcPr>
          <w:p w14:paraId="19B23993" w14:textId="08DAC9B5" w:rsidR="003E4E3A" w:rsidRDefault="003E4E3A" w:rsidP="003E4E3A">
            <w:pPr>
              <w:snapToGrid w:val="0"/>
              <w:jc w:val="center"/>
            </w:pPr>
            <w:r>
              <w:t>8</w:t>
            </w:r>
          </w:p>
        </w:tc>
        <w:tc>
          <w:tcPr>
            <w:tcW w:w="992" w:type="dxa"/>
            <w:tcBorders>
              <w:top w:val="single" w:sz="4" w:space="0" w:color="000000"/>
              <w:left w:val="single" w:sz="4" w:space="0" w:color="000000"/>
              <w:bottom w:val="single" w:sz="4" w:space="0" w:color="000000"/>
            </w:tcBorders>
            <w:shd w:val="clear" w:color="auto" w:fill="auto"/>
          </w:tcPr>
          <w:p w14:paraId="65577B6A" w14:textId="4C78E305" w:rsidR="003E4E3A" w:rsidRDefault="003E4E3A" w:rsidP="003E4E3A">
            <w:pPr>
              <w:snapToGrid w:val="0"/>
              <w:jc w:val="center"/>
            </w:pPr>
            <w:r>
              <w:t>130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26887E" w14:textId="196F678A" w:rsidR="003E4E3A" w:rsidRDefault="003E4E3A" w:rsidP="003E4E3A">
            <w:pPr>
              <w:snapToGrid w:val="0"/>
              <w:jc w:val="center"/>
            </w:pPr>
            <w:r>
              <w:t>%105,69</w:t>
            </w:r>
          </w:p>
        </w:tc>
        <w:tc>
          <w:tcPr>
            <w:tcW w:w="1559" w:type="dxa"/>
            <w:tcBorders>
              <w:top w:val="single" w:sz="4" w:space="0" w:color="000000"/>
              <w:left w:val="single" w:sz="4" w:space="0" w:color="000000"/>
              <w:bottom w:val="single" w:sz="4" w:space="0" w:color="000000"/>
              <w:right w:val="single" w:sz="4" w:space="0" w:color="000000"/>
            </w:tcBorders>
          </w:tcPr>
          <w:p w14:paraId="294F34B3" w14:textId="0DDC4803" w:rsidR="003E4E3A" w:rsidRDefault="003E4E3A" w:rsidP="003E4E3A">
            <w:pPr>
              <w:snapToGrid w:val="0"/>
              <w:jc w:val="center"/>
            </w:pPr>
            <w:r>
              <w:t>%95,58</w:t>
            </w:r>
          </w:p>
        </w:tc>
        <w:tc>
          <w:tcPr>
            <w:tcW w:w="1417" w:type="dxa"/>
            <w:tcBorders>
              <w:top w:val="single" w:sz="4" w:space="0" w:color="000000"/>
              <w:left w:val="single" w:sz="4" w:space="0" w:color="000000"/>
              <w:bottom w:val="single" w:sz="4" w:space="0" w:color="000000"/>
              <w:right w:val="single" w:sz="4" w:space="0" w:color="000000"/>
            </w:tcBorders>
          </w:tcPr>
          <w:p w14:paraId="5EA57238" w14:textId="4F8585AC" w:rsidR="003E4E3A" w:rsidRDefault="003E4E3A" w:rsidP="003E4E3A">
            <w:pPr>
              <w:snapToGrid w:val="0"/>
              <w:jc w:val="center"/>
            </w:pPr>
            <w:r>
              <w:t>9,42</w:t>
            </w:r>
          </w:p>
        </w:tc>
      </w:tr>
      <w:tr w:rsidR="003E4E3A" w14:paraId="36DD1281" w14:textId="77777777" w:rsidTr="006231E3">
        <w:trPr>
          <w:trHeight w:val="224"/>
        </w:trPr>
        <w:tc>
          <w:tcPr>
            <w:tcW w:w="2383" w:type="dxa"/>
            <w:tcBorders>
              <w:top w:val="single" w:sz="4" w:space="0" w:color="000000"/>
              <w:left w:val="single" w:sz="4" w:space="0" w:color="000000"/>
              <w:bottom w:val="single" w:sz="4" w:space="0" w:color="000000"/>
            </w:tcBorders>
            <w:shd w:val="clear" w:color="auto" w:fill="auto"/>
          </w:tcPr>
          <w:p w14:paraId="1EEA03E6" w14:textId="77777777" w:rsidR="003E4E3A" w:rsidRDefault="003E4E3A" w:rsidP="003E4E3A">
            <w:r>
              <w:t>Hozat İcra Ceza Mahkemesi</w:t>
            </w:r>
          </w:p>
        </w:tc>
        <w:tc>
          <w:tcPr>
            <w:tcW w:w="1363" w:type="dxa"/>
            <w:tcBorders>
              <w:top w:val="single" w:sz="4" w:space="0" w:color="000000"/>
              <w:left w:val="single" w:sz="4" w:space="0" w:color="000000"/>
              <w:bottom w:val="single" w:sz="4" w:space="0" w:color="000000"/>
            </w:tcBorders>
            <w:shd w:val="clear" w:color="auto" w:fill="auto"/>
          </w:tcPr>
          <w:p w14:paraId="12A45D02" w14:textId="1555B901" w:rsidR="003E4E3A" w:rsidRDefault="003E4E3A" w:rsidP="003E4E3A">
            <w:pPr>
              <w:snapToGrid w:val="0"/>
              <w:jc w:val="center"/>
            </w:pPr>
            <w:r>
              <w:t>-</w:t>
            </w:r>
          </w:p>
        </w:tc>
        <w:tc>
          <w:tcPr>
            <w:tcW w:w="1324" w:type="dxa"/>
            <w:tcBorders>
              <w:top w:val="single" w:sz="4" w:space="0" w:color="000000"/>
              <w:left w:val="single" w:sz="4" w:space="0" w:color="000000"/>
              <w:bottom w:val="single" w:sz="4" w:space="0" w:color="000000"/>
            </w:tcBorders>
            <w:shd w:val="clear" w:color="auto" w:fill="auto"/>
          </w:tcPr>
          <w:p w14:paraId="4690D005" w14:textId="14A71A28" w:rsidR="003E4E3A" w:rsidRDefault="003E4E3A" w:rsidP="003E4E3A">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3C8935CB" w14:textId="69A32C3F" w:rsidR="003E4E3A" w:rsidRDefault="003E4E3A" w:rsidP="003E4E3A">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E18EC0" w14:textId="33E5642C" w:rsidR="003E4E3A" w:rsidRDefault="003E4E3A" w:rsidP="003E4E3A">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462E4C11" w14:textId="0240CC6C" w:rsidR="003E4E3A" w:rsidRDefault="003E4E3A" w:rsidP="003E4E3A">
            <w:pPr>
              <w:snapToGrid w:val="0"/>
              <w:jc w:val="center"/>
            </w:pPr>
            <w:r>
              <w:t>-</w:t>
            </w:r>
          </w:p>
        </w:tc>
        <w:tc>
          <w:tcPr>
            <w:tcW w:w="1417" w:type="dxa"/>
            <w:tcBorders>
              <w:top w:val="single" w:sz="4" w:space="0" w:color="000000"/>
              <w:left w:val="single" w:sz="4" w:space="0" w:color="000000"/>
              <w:bottom w:val="single" w:sz="4" w:space="0" w:color="000000"/>
              <w:right w:val="single" w:sz="4" w:space="0" w:color="000000"/>
            </w:tcBorders>
          </w:tcPr>
          <w:p w14:paraId="79290CCD" w14:textId="0AEEF5F2" w:rsidR="003E4E3A" w:rsidRDefault="003E4E3A" w:rsidP="003E4E3A">
            <w:pPr>
              <w:snapToGrid w:val="0"/>
              <w:jc w:val="center"/>
            </w:pPr>
            <w:r>
              <w:t>-</w:t>
            </w:r>
          </w:p>
        </w:tc>
      </w:tr>
      <w:tr w:rsidR="003E4E3A" w14:paraId="75E5E64D" w14:textId="77777777" w:rsidTr="006231E3">
        <w:trPr>
          <w:trHeight w:val="224"/>
        </w:trPr>
        <w:tc>
          <w:tcPr>
            <w:tcW w:w="2383" w:type="dxa"/>
            <w:tcBorders>
              <w:top w:val="single" w:sz="4" w:space="0" w:color="000000"/>
              <w:left w:val="single" w:sz="4" w:space="0" w:color="000000"/>
              <w:bottom w:val="single" w:sz="4" w:space="0" w:color="000000"/>
            </w:tcBorders>
            <w:shd w:val="clear" w:color="auto" w:fill="auto"/>
          </w:tcPr>
          <w:p w14:paraId="5A1BA66B" w14:textId="77777777" w:rsidR="003E4E3A" w:rsidRDefault="003E4E3A" w:rsidP="003E4E3A">
            <w:r>
              <w:t>Hozat Asliye Hukuk Mahkemesi</w:t>
            </w:r>
          </w:p>
        </w:tc>
        <w:tc>
          <w:tcPr>
            <w:tcW w:w="1363" w:type="dxa"/>
            <w:tcBorders>
              <w:top w:val="single" w:sz="4" w:space="0" w:color="000000"/>
              <w:left w:val="single" w:sz="4" w:space="0" w:color="000000"/>
              <w:bottom w:val="single" w:sz="4" w:space="0" w:color="000000"/>
            </w:tcBorders>
            <w:shd w:val="clear" w:color="auto" w:fill="auto"/>
          </w:tcPr>
          <w:p w14:paraId="71CC429E" w14:textId="0C5E0CED" w:rsidR="003E4E3A" w:rsidRDefault="003E4E3A" w:rsidP="003E4E3A">
            <w:pPr>
              <w:snapToGrid w:val="0"/>
              <w:jc w:val="center"/>
            </w:pPr>
            <w:r>
              <w:t>105</w:t>
            </w:r>
          </w:p>
        </w:tc>
        <w:tc>
          <w:tcPr>
            <w:tcW w:w="1324" w:type="dxa"/>
            <w:tcBorders>
              <w:top w:val="single" w:sz="4" w:space="0" w:color="000000"/>
              <w:left w:val="single" w:sz="4" w:space="0" w:color="000000"/>
              <w:bottom w:val="single" w:sz="4" w:space="0" w:color="000000"/>
            </w:tcBorders>
            <w:shd w:val="clear" w:color="auto" w:fill="auto"/>
          </w:tcPr>
          <w:p w14:paraId="442488E1" w14:textId="0F229990" w:rsidR="003E4E3A" w:rsidRDefault="003E4E3A" w:rsidP="003E4E3A">
            <w:pPr>
              <w:snapToGrid w:val="0"/>
              <w:jc w:val="center"/>
            </w:pPr>
            <w:r>
              <w:t>175</w:t>
            </w:r>
          </w:p>
        </w:tc>
        <w:tc>
          <w:tcPr>
            <w:tcW w:w="992" w:type="dxa"/>
            <w:tcBorders>
              <w:top w:val="single" w:sz="4" w:space="0" w:color="000000"/>
              <w:left w:val="single" w:sz="4" w:space="0" w:color="000000"/>
              <w:bottom w:val="single" w:sz="4" w:space="0" w:color="000000"/>
            </w:tcBorders>
            <w:shd w:val="clear" w:color="auto" w:fill="auto"/>
          </w:tcPr>
          <w:p w14:paraId="48A405B7" w14:textId="3D69D9BF" w:rsidR="003E4E3A" w:rsidRDefault="003E4E3A" w:rsidP="003E4E3A">
            <w:pPr>
              <w:snapToGrid w:val="0"/>
              <w:jc w:val="center"/>
            </w:pPr>
            <w:r>
              <w:t>137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7C1F7C" w14:textId="477043A0" w:rsidR="003E4E3A" w:rsidRDefault="003E4E3A" w:rsidP="003E4E3A">
            <w:pPr>
              <w:snapToGrid w:val="0"/>
              <w:jc w:val="center"/>
            </w:pPr>
            <w:r>
              <w:t>%130</w:t>
            </w:r>
          </w:p>
        </w:tc>
        <w:tc>
          <w:tcPr>
            <w:tcW w:w="1559" w:type="dxa"/>
            <w:tcBorders>
              <w:top w:val="single" w:sz="4" w:space="0" w:color="000000"/>
              <w:left w:val="single" w:sz="4" w:space="0" w:color="000000"/>
              <w:bottom w:val="single" w:sz="4" w:space="0" w:color="000000"/>
              <w:right w:val="single" w:sz="4" w:space="0" w:color="000000"/>
            </w:tcBorders>
          </w:tcPr>
          <w:p w14:paraId="4FD0C85D" w14:textId="32383C76" w:rsidR="003E4E3A" w:rsidRDefault="003E4E3A" w:rsidP="003E4E3A">
            <w:pPr>
              <w:snapToGrid w:val="0"/>
              <w:jc w:val="center"/>
            </w:pPr>
            <w:r>
              <w:t>%55,45</w:t>
            </w:r>
          </w:p>
        </w:tc>
        <w:tc>
          <w:tcPr>
            <w:tcW w:w="1417" w:type="dxa"/>
            <w:tcBorders>
              <w:top w:val="single" w:sz="4" w:space="0" w:color="000000"/>
              <w:left w:val="single" w:sz="4" w:space="0" w:color="000000"/>
              <w:bottom w:val="single" w:sz="4" w:space="0" w:color="000000"/>
              <w:right w:val="single" w:sz="4" w:space="0" w:color="000000"/>
            </w:tcBorders>
          </w:tcPr>
          <w:p w14:paraId="17A37C57" w14:textId="59CEED8A" w:rsidR="003E4E3A" w:rsidRDefault="003E4E3A" w:rsidP="003E4E3A">
            <w:pPr>
              <w:snapToGrid w:val="0"/>
              <w:jc w:val="center"/>
            </w:pPr>
            <w:r>
              <w:t>176,30</w:t>
            </w:r>
          </w:p>
        </w:tc>
      </w:tr>
      <w:tr w:rsidR="003E4E3A" w14:paraId="134CB687" w14:textId="77777777" w:rsidTr="006231E3">
        <w:trPr>
          <w:trHeight w:val="224"/>
        </w:trPr>
        <w:tc>
          <w:tcPr>
            <w:tcW w:w="2383" w:type="dxa"/>
            <w:tcBorders>
              <w:top w:val="single" w:sz="4" w:space="0" w:color="000000"/>
              <w:left w:val="single" w:sz="4" w:space="0" w:color="000000"/>
              <w:bottom w:val="single" w:sz="4" w:space="0" w:color="000000"/>
            </w:tcBorders>
            <w:shd w:val="clear" w:color="auto" w:fill="auto"/>
          </w:tcPr>
          <w:p w14:paraId="0FC109DE" w14:textId="77777777" w:rsidR="003E4E3A" w:rsidRDefault="003E4E3A" w:rsidP="003E4E3A">
            <w:r>
              <w:t>Hozat Sulh Hukuk Mahkemesi</w:t>
            </w:r>
          </w:p>
        </w:tc>
        <w:tc>
          <w:tcPr>
            <w:tcW w:w="1363" w:type="dxa"/>
            <w:tcBorders>
              <w:top w:val="single" w:sz="4" w:space="0" w:color="000000"/>
              <w:left w:val="single" w:sz="4" w:space="0" w:color="000000"/>
              <w:bottom w:val="single" w:sz="4" w:space="0" w:color="000000"/>
            </w:tcBorders>
            <w:shd w:val="clear" w:color="auto" w:fill="auto"/>
          </w:tcPr>
          <w:p w14:paraId="7BA440B8" w14:textId="2CFA3246" w:rsidR="003E4E3A" w:rsidRDefault="003E4E3A" w:rsidP="003E4E3A">
            <w:pPr>
              <w:snapToGrid w:val="0"/>
              <w:jc w:val="center"/>
            </w:pPr>
            <w:r>
              <w:t>151</w:t>
            </w:r>
          </w:p>
        </w:tc>
        <w:tc>
          <w:tcPr>
            <w:tcW w:w="1324" w:type="dxa"/>
            <w:tcBorders>
              <w:top w:val="single" w:sz="4" w:space="0" w:color="000000"/>
              <w:left w:val="single" w:sz="4" w:space="0" w:color="000000"/>
              <w:bottom w:val="single" w:sz="4" w:space="0" w:color="000000"/>
            </w:tcBorders>
            <w:shd w:val="clear" w:color="auto" w:fill="auto"/>
          </w:tcPr>
          <w:p w14:paraId="6753C016" w14:textId="156770DD" w:rsidR="003E4E3A" w:rsidRDefault="003E4E3A" w:rsidP="003E4E3A">
            <w:pPr>
              <w:snapToGrid w:val="0"/>
              <w:jc w:val="center"/>
            </w:pPr>
            <w:r>
              <w:t>51</w:t>
            </w:r>
          </w:p>
        </w:tc>
        <w:tc>
          <w:tcPr>
            <w:tcW w:w="992" w:type="dxa"/>
            <w:tcBorders>
              <w:top w:val="single" w:sz="4" w:space="0" w:color="000000"/>
              <w:left w:val="single" w:sz="4" w:space="0" w:color="000000"/>
              <w:bottom w:val="single" w:sz="4" w:space="0" w:color="000000"/>
            </w:tcBorders>
            <w:shd w:val="clear" w:color="auto" w:fill="auto"/>
          </w:tcPr>
          <w:p w14:paraId="12FD05E7" w14:textId="3C618210" w:rsidR="003E4E3A" w:rsidRDefault="003E4E3A" w:rsidP="003E4E3A">
            <w:pPr>
              <w:snapToGrid w:val="0"/>
              <w:jc w:val="center"/>
            </w:pPr>
            <w:r>
              <w:t>152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D836B4" w14:textId="37A28120" w:rsidR="003E4E3A" w:rsidRDefault="003E4E3A" w:rsidP="003E4E3A">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tcPr>
          <w:p w14:paraId="74B74B50" w14:textId="0C1EE48E" w:rsidR="003E4E3A" w:rsidRDefault="003E4E3A" w:rsidP="003E4E3A">
            <w:pPr>
              <w:snapToGrid w:val="0"/>
              <w:jc w:val="center"/>
            </w:pPr>
            <w:r>
              <w:t>%91,56</w:t>
            </w:r>
          </w:p>
        </w:tc>
        <w:tc>
          <w:tcPr>
            <w:tcW w:w="1417" w:type="dxa"/>
            <w:tcBorders>
              <w:top w:val="single" w:sz="4" w:space="0" w:color="000000"/>
              <w:left w:val="single" w:sz="4" w:space="0" w:color="000000"/>
              <w:bottom w:val="single" w:sz="4" w:space="0" w:color="000000"/>
              <w:right w:val="single" w:sz="4" w:space="0" w:color="000000"/>
            </w:tcBorders>
          </w:tcPr>
          <w:p w14:paraId="36D1378C" w14:textId="4823FA65" w:rsidR="003E4E3A" w:rsidRDefault="003E4E3A" w:rsidP="003E4E3A">
            <w:pPr>
              <w:snapToGrid w:val="0"/>
              <w:jc w:val="center"/>
            </w:pPr>
            <w:r>
              <w:t>52</w:t>
            </w:r>
          </w:p>
        </w:tc>
      </w:tr>
      <w:tr w:rsidR="003E4E3A" w14:paraId="48F3AEF5" w14:textId="77777777" w:rsidTr="006231E3">
        <w:trPr>
          <w:trHeight w:val="224"/>
        </w:trPr>
        <w:tc>
          <w:tcPr>
            <w:tcW w:w="2383" w:type="dxa"/>
            <w:tcBorders>
              <w:top w:val="single" w:sz="4" w:space="0" w:color="000000"/>
              <w:left w:val="single" w:sz="4" w:space="0" w:color="000000"/>
              <w:bottom w:val="single" w:sz="4" w:space="0" w:color="000000"/>
            </w:tcBorders>
            <w:shd w:val="clear" w:color="auto" w:fill="auto"/>
          </w:tcPr>
          <w:p w14:paraId="01030328" w14:textId="77777777" w:rsidR="003E4E3A" w:rsidRDefault="003E4E3A" w:rsidP="003E4E3A">
            <w:r>
              <w:t>Hozat İcra Hukuk Mahkemesi</w:t>
            </w:r>
          </w:p>
        </w:tc>
        <w:tc>
          <w:tcPr>
            <w:tcW w:w="1363" w:type="dxa"/>
            <w:tcBorders>
              <w:top w:val="single" w:sz="4" w:space="0" w:color="000000"/>
              <w:left w:val="single" w:sz="4" w:space="0" w:color="000000"/>
              <w:bottom w:val="single" w:sz="4" w:space="0" w:color="000000"/>
            </w:tcBorders>
            <w:shd w:val="clear" w:color="auto" w:fill="auto"/>
          </w:tcPr>
          <w:p w14:paraId="6B9CCC27" w14:textId="23881160" w:rsidR="003E4E3A" w:rsidRDefault="003E4E3A" w:rsidP="003E4E3A">
            <w:pPr>
              <w:snapToGrid w:val="0"/>
              <w:jc w:val="center"/>
            </w:pPr>
            <w:r>
              <w:t>2</w:t>
            </w:r>
          </w:p>
        </w:tc>
        <w:tc>
          <w:tcPr>
            <w:tcW w:w="1324" w:type="dxa"/>
            <w:tcBorders>
              <w:top w:val="single" w:sz="4" w:space="0" w:color="000000"/>
              <w:left w:val="single" w:sz="4" w:space="0" w:color="000000"/>
              <w:bottom w:val="single" w:sz="4" w:space="0" w:color="000000"/>
            </w:tcBorders>
            <w:shd w:val="clear" w:color="auto" w:fill="auto"/>
          </w:tcPr>
          <w:p w14:paraId="7950DDF7" w14:textId="360F5629" w:rsidR="003E4E3A" w:rsidRDefault="003E4E3A" w:rsidP="003E4E3A">
            <w:pPr>
              <w:snapToGrid w:val="0"/>
              <w:jc w:val="center"/>
            </w:pPr>
            <w:r>
              <w:t>1</w:t>
            </w:r>
          </w:p>
        </w:tc>
        <w:tc>
          <w:tcPr>
            <w:tcW w:w="992" w:type="dxa"/>
            <w:tcBorders>
              <w:top w:val="single" w:sz="4" w:space="0" w:color="000000"/>
              <w:left w:val="single" w:sz="4" w:space="0" w:color="000000"/>
              <w:bottom w:val="single" w:sz="4" w:space="0" w:color="000000"/>
            </w:tcBorders>
            <w:shd w:val="clear" w:color="auto" w:fill="auto"/>
          </w:tcPr>
          <w:p w14:paraId="2E604464" w14:textId="056924E9" w:rsidR="003E4E3A" w:rsidRDefault="003E4E3A" w:rsidP="003E4E3A">
            <w:pPr>
              <w:snapToGrid w:val="0"/>
              <w:jc w:val="center"/>
            </w:pPr>
            <w: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2C8D51" w14:textId="45B7D9B4" w:rsidR="003E4E3A" w:rsidRDefault="003E4E3A" w:rsidP="003E4E3A">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tcPr>
          <w:p w14:paraId="4E361FDC" w14:textId="551673C1" w:rsidR="003E4E3A" w:rsidRDefault="003E4E3A" w:rsidP="003E4E3A">
            <w:pPr>
              <w:snapToGrid w:val="0"/>
              <w:jc w:val="center"/>
            </w:pPr>
            <w:r>
              <w:t>%150</w:t>
            </w:r>
          </w:p>
        </w:tc>
        <w:tc>
          <w:tcPr>
            <w:tcW w:w="1417" w:type="dxa"/>
            <w:tcBorders>
              <w:top w:val="single" w:sz="4" w:space="0" w:color="000000"/>
              <w:left w:val="single" w:sz="4" w:space="0" w:color="000000"/>
              <w:bottom w:val="single" w:sz="4" w:space="0" w:color="000000"/>
              <w:right w:val="single" w:sz="4" w:space="0" w:color="000000"/>
            </w:tcBorders>
          </w:tcPr>
          <w:p w14:paraId="0D71270C" w14:textId="22ADA52D" w:rsidR="003E4E3A" w:rsidRDefault="003E4E3A" w:rsidP="003E4E3A">
            <w:pPr>
              <w:snapToGrid w:val="0"/>
              <w:jc w:val="center"/>
            </w:pPr>
            <w:r>
              <w:t>2</w:t>
            </w:r>
          </w:p>
        </w:tc>
      </w:tr>
      <w:tr w:rsidR="003E4E3A" w14:paraId="600F8DC8" w14:textId="77777777" w:rsidTr="006231E3">
        <w:trPr>
          <w:trHeight w:val="224"/>
        </w:trPr>
        <w:tc>
          <w:tcPr>
            <w:tcW w:w="2383" w:type="dxa"/>
            <w:tcBorders>
              <w:top w:val="single" w:sz="4" w:space="0" w:color="000000"/>
              <w:left w:val="single" w:sz="4" w:space="0" w:color="000000"/>
              <w:bottom w:val="single" w:sz="4" w:space="0" w:color="000000"/>
            </w:tcBorders>
            <w:shd w:val="clear" w:color="auto" w:fill="F2F2F2"/>
          </w:tcPr>
          <w:p w14:paraId="478BBE4D" w14:textId="77777777" w:rsidR="003E4E3A" w:rsidRDefault="003E4E3A" w:rsidP="003E4E3A">
            <w:r>
              <w:t>Hozat Kadastro Mahkemesi</w:t>
            </w:r>
          </w:p>
        </w:tc>
        <w:tc>
          <w:tcPr>
            <w:tcW w:w="1363" w:type="dxa"/>
            <w:tcBorders>
              <w:top w:val="single" w:sz="4" w:space="0" w:color="000000"/>
              <w:left w:val="single" w:sz="4" w:space="0" w:color="000000"/>
              <w:bottom w:val="single" w:sz="4" w:space="0" w:color="000000"/>
            </w:tcBorders>
            <w:shd w:val="clear" w:color="auto" w:fill="F2F2F2"/>
          </w:tcPr>
          <w:p w14:paraId="57106CE2" w14:textId="3C6300D8" w:rsidR="003E4E3A" w:rsidRDefault="003E4E3A" w:rsidP="003E4E3A">
            <w:pPr>
              <w:snapToGrid w:val="0"/>
              <w:jc w:val="center"/>
            </w:pPr>
            <w:r>
              <w:t>8</w:t>
            </w:r>
          </w:p>
        </w:tc>
        <w:tc>
          <w:tcPr>
            <w:tcW w:w="1324" w:type="dxa"/>
            <w:tcBorders>
              <w:top w:val="single" w:sz="4" w:space="0" w:color="000000"/>
              <w:left w:val="single" w:sz="4" w:space="0" w:color="000000"/>
              <w:bottom w:val="single" w:sz="4" w:space="0" w:color="000000"/>
            </w:tcBorders>
            <w:shd w:val="clear" w:color="auto" w:fill="F2F2F2"/>
          </w:tcPr>
          <w:p w14:paraId="2C2DFCEF" w14:textId="3D2422E1" w:rsidR="003E4E3A" w:rsidRDefault="003E4E3A" w:rsidP="003E4E3A">
            <w:pPr>
              <w:snapToGrid w:val="0"/>
              <w:jc w:val="center"/>
            </w:pPr>
            <w:r>
              <w:t>88</w:t>
            </w:r>
          </w:p>
        </w:tc>
        <w:tc>
          <w:tcPr>
            <w:tcW w:w="992" w:type="dxa"/>
            <w:tcBorders>
              <w:top w:val="single" w:sz="4" w:space="0" w:color="000000"/>
              <w:left w:val="single" w:sz="4" w:space="0" w:color="000000"/>
              <w:bottom w:val="single" w:sz="4" w:space="0" w:color="000000"/>
            </w:tcBorders>
            <w:shd w:val="clear" w:color="auto" w:fill="F2F2F2"/>
          </w:tcPr>
          <w:p w14:paraId="7B4D26B3" w14:textId="2E5AE55C" w:rsidR="003E4E3A" w:rsidRDefault="003E4E3A" w:rsidP="003E4E3A">
            <w:pPr>
              <w:snapToGrid w:val="0"/>
              <w:jc w:val="center"/>
            </w:pPr>
            <w:r>
              <w:t>28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9D2A4FA" w14:textId="5E5D5E81" w:rsidR="003E4E3A" w:rsidRDefault="003E4E3A" w:rsidP="003E4E3A">
            <w:pPr>
              <w:snapToGrid w:val="0"/>
              <w:jc w:val="center"/>
            </w:pPr>
            <w:r>
              <w:t>%350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10FDFB8" w14:textId="4059EB39" w:rsidR="003E4E3A" w:rsidRDefault="003E4E3A" w:rsidP="003E4E3A">
            <w:pPr>
              <w:snapToGrid w:val="0"/>
              <w:jc w:val="center"/>
            </w:pPr>
            <w:r>
              <w:t>%318,75</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5906419A" w14:textId="3A4B35C5" w:rsidR="003E4E3A" w:rsidRDefault="003E4E3A" w:rsidP="003E4E3A">
            <w:pPr>
              <w:snapToGrid w:val="0"/>
              <w:jc w:val="center"/>
            </w:pPr>
            <w:r>
              <w:t>91,50</w:t>
            </w:r>
          </w:p>
        </w:tc>
      </w:tr>
    </w:tbl>
    <w:p w14:paraId="4FBF18FB" w14:textId="23558FD9" w:rsidR="00510E59" w:rsidRPr="005D25CE" w:rsidRDefault="00CC2CD4" w:rsidP="00CC2CD4">
      <w:pPr>
        <w:ind w:left="360"/>
        <w:jc w:val="both"/>
      </w:pPr>
      <w:r>
        <w:rPr>
          <w:b/>
          <w:color w:val="C00000"/>
        </w:rPr>
        <w:t xml:space="preserve">4. </w:t>
      </w:r>
      <w:r w:rsidR="00510E59" w:rsidRPr="00CC2CD4">
        <w:rPr>
          <w:b/>
          <w:color w:val="C00000"/>
        </w:rPr>
        <w:t>Davaların Temizlenme Oranları</w:t>
      </w:r>
      <w:r w:rsidR="00510E59">
        <w:rPr>
          <w:rStyle w:val="DipnotBavurusu6"/>
          <w:b/>
          <w:color w:val="C00000"/>
        </w:rPr>
        <w:footnoteReference w:id="28"/>
      </w:r>
      <w:r w:rsidR="00510E59" w:rsidRPr="00CC2CD4">
        <w:rPr>
          <w:b/>
          <w:color w:val="C00000"/>
        </w:rPr>
        <w:t xml:space="preserve"> ve Reel Çalışma Oranları </w:t>
      </w:r>
    </w:p>
    <w:p w14:paraId="712E4187" w14:textId="77777777" w:rsidR="00510E59" w:rsidRDefault="00510E59" w:rsidP="00510E59">
      <w:pPr>
        <w:ind w:left="360"/>
        <w:jc w:val="both"/>
      </w:pPr>
    </w:p>
    <w:p w14:paraId="1694CAE9" w14:textId="77777777" w:rsidR="00510E59" w:rsidRDefault="00510E59" w:rsidP="00510E59">
      <w:pPr>
        <w:jc w:val="both"/>
      </w:pPr>
    </w:p>
    <w:p w14:paraId="238FDF6B" w14:textId="77777777" w:rsidR="00510E59" w:rsidRDefault="00510E59" w:rsidP="00510E59">
      <w:pPr>
        <w:jc w:val="both"/>
        <w:rPr>
          <w:color w:val="7030A0"/>
        </w:rPr>
      </w:pPr>
    </w:p>
    <w:p w14:paraId="617AD0F4" w14:textId="77777777" w:rsidR="00510E59" w:rsidRDefault="00510E59" w:rsidP="00510E59">
      <w:pPr>
        <w:jc w:val="both"/>
        <w:rPr>
          <w:color w:val="7030A0"/>
        </w:rPr>
      </w:pPr>
    </w:p>
    <w:p w14:paraId="3FAF0C9D" w14:textId="77777777" w:rsidR="00510E59" w:rsidRDefault="00510E59" w:rsidP="00510E59">
      <w:pPr>
        <w:jc w:val="both"/>
        <w:rPr>
          <w:color w:val="7030A0"/>
        </w:rPr>
      </w:pPr>
    </w:p>
    <w:p w14:paraId="3983B30F" w14:textId="77777777" w:rsidR="00510E59" w:rsidRDefault="00510E59" w:rsidP="00510E59">
      <w:pPr>
        <w:jc w:val="both"/>
        <w:rPr>
          <w:color w:val="7030A0"/>
        </w:rPr>
      </w:pPr>
    </w:p>
    <w:p w14:paraId="0C791FFE" w14:textId="72DE983A" w:rsidR="00510E59" w:rsidRDefault="00510E59" w:rsidP="00510E59">
      <w:pPr>
        <w:jc w:val="both"/>
        <w:rPr>
          <w:color w:val="7030A0"/>
        </w:rPr>
      </w:pPr>
    </w:p>
    <w:p w14:paraId="6082F077" w14:textId="1AE87382" w:rsidR="00CC2CD4" w:rsidRDefault="00CC2CD4" w:rsidP="00510E59">
      <w:pPr>
        <w:jc w:val="both"/>
        <w:rPr>
          <w:color w:val="7030A0"/>
        </w:rPr>
      </w:pPr>
    </w:p>
    <w:p w14:paraId="62A412FF" w14:textId="62C488E6" w:rsidR="00CC2CD4" w:rsidRDefault="00CC2CD4" w:rsidP="00510E59">
      <w:pPr>
        <w:jc w:val="both"/>
        <w:rPr>
          <w:color w:val="7030A0"/>
        </w:rPr>
      </w:pPr>
    </w:p>
    <w:p w14:paraId="28C4C90E" w14:textId="32E71985" w:rsidR="00CC2CD4" w:rsidRDefault="00CC2CD4" w:rsidP="00510E59">
      <w:pPr>
        <w:jc w:val="both"/>
        <w:rPr>
          <w:color w:val="7030A0"/>
        </w:rPr>
      </w:pPr>
    </w:p>
    <w:p w14:paraId="66CABFB5" w14:textId="74D11781" w:rsidR="00CC2CD4" w:rsidRDefault="00CC2CD4" w:rsidP="00510E59">
      <w:pPr>
        <w:jc w:val="both"/>
        <w:rPr>
          <w:color w:val="7030A0"/>
        </w:rPr>
      </w:pPr>
    </w:p>
    <w:p w14:paraId="147FA547" w14:textId="6A8EC33E" w:rsidR="00CC2CD4" w:rsidRDefault="00CC2CD4" w:rsidP="00510E59">
      <w:pPr>
        <w:jc w:val="both"/>
        <w:rPr>
          <w:color w:val="7030A0"/>
        </w:rPr>
      </w:pPr>
    </w:p>
    <w:p w14:paraId="01E50987" w14:textId="1B8DB17D" w:rsidR="00CC2CD4" w:rsidRDefault="00CC2CD4" w:rsidP="00510E59">
      <w:pPr>
        <w:jc w:val="both"/>
        <w:rPr>
          <w:color w:val="7030A0"/>
        </w:rPr>
      </w:pPr>
    </w:p>
    <w:p w14:paraId="25DECDF2" w14:textId="43A94CA2" w:rsidR="00CC2CD4" w:rsidRDefault="00CC2CD4" w:rsidP="00510E59">
      <w:pPr>
        <w:jc w:val="both"/>
        <w:rPr>
          <w:color w:val="7030A0"/>
        </w:rPr>
      </w:pPr>
    </w:p>
    <w:p w14:paraId="50EDB113" w14:textId="47EFB8C3" w:rsidR="00CC2CD4" w:rsidRDefault="00CC2CD4" w:rsidP="00510E59">
      <w:pPr>
        <w:jc w:val="both"/>
        <w:rPr>
          <w:color w:val="7030A0"/>
        </w:rPr>
      </w:pPr>
    </w:p>
    <w:p w14:paraId="528FEC8D" w14:textId="658BD589" w:rsidR="00CC2CD4" w:rsidRDefault="00CC2CD4" w:rsidP="00510E59">
      <w:pPr>
        <w:jc w:val="both"/>
        <w:rPr>
          <w:color w:val="7030A0"/>
        </w:rPr>
      </w:pPr>
    </w:p>
    <w:p w14:paraId="408BE095" w14:textId="77777777" w:rsidR="00CC2CD4" w:rsidRDefault="00CC2CD4" w:rsidP="00510E59">
      <w:pPr>
        <w:jc w:val="both"/>
        <w:rPr>
          <w:color w:val="7030A0"/>
        </w:rPr>
      </w:pPr>
    </w:p>
    <w:p w14:paraId="1DCD0913" w14:textId="77777777" w:rsidR="00510E59" w:rsidRDefault="00510E59" w:rsidP="00510E59">
      <w:pPr>
        <w:jc w:val="both"/>
        <w:rPr>
          <w:color w:val="7030A0"/>
        </w:rPr>
      </w:pPr>
    </w:p>
    <w:p w14:paraId="5DE1E169" w14:textId="77777777" w:rsidR="00510E59" w:rsidRPr="00941665" w:rsidRDefault="00510E59" w:rsidP="00510E59">
      <w:pPr>
        <w:jc w:val="both"/>
        <w:rPr>
          <w:color w:val="7030A0"/>
        </w:rPr>
      </w:pPr>
    </w:p>
    <w:p w14:paraId="3D916C3C" w14:textId="5565108E" w:rsidR="00510E59" w:rsidRPr="002855A8" w:rsidRDefault="00CC2CD4" w:rsidP="00CC2CD4">
      <w:pPr>
        <w:ind w:left="360"/>
        <w:jc w:val="both"/>
        <w:rPr>
          <w:b/>
          <w:color w:val="C00000"/>
        </w:rPr>
      </w:pPr>
      <w:r>
        <w:rPr>
          <w:b/>
          <w:color w:val="C00000"/>
        </w:rPr>
        <w:lastRenderedPageBreak/>
        <w:t xml:space="preserve">5. </w:t>
      </w:r>
      <w:r w:rsidR="00510E59" w:rsidRPr="002855A8">
        <w:rPr>
          <w:b/>
          <w:color w:val="C00000"/>
        </w:rPr>
        <w:t>Yargılamanın Yenilenmesi (CMK 311</w:t>
      </w:r>
      <w:r w:rsidR="00510E59" w:rsidRPr="002855A8">
        <w:rPr>
          <w:rStyle w:val="DipnotBavurusu2"/>
          <w:color w:val="C00000"/>
        </w:rPr>
        <w:footnoteReference w:id="29"/>
      </w:r>
      <w:r w:rsidR="00510E59" w:rsidRPr="002855A8">
        <w:rPr>
          <w:b/>
          <w:color w:val="C00000"/>
        </w:rPr>
        <w:t xml:space="preserve"> maddesi) Talep Sayıları</w:t>
      </w:r>
    </w:p>
    <w:p w14:paraId="0EF213A4" w14:textId="77777777" w:rsidR="00510E59" w:rsidRPr="002855A8" w:rsidRDefault="00510E59" w:rsidP="00510E59">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510E59" w:rsidRPr="002855A8" w14:paraId="20024EDB" w14:textId="77777777" w:rsidTr="006231E3">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7E825E2" w14:textId="77777777" w:rsidR="00510E59" w:rsidRPr="002855A8" w:rsidRDefault="00510E59" w:rsidP="006231E3">
            <w:pPr>
              <w:jc w:val="center"/>
            </w:pPr>
            <w:r w:rsidRPr="002855A8">
              <w:rPr>
                <w:b/>
              </w:rPr>
              <w:t>Yargılamanın Yenilenmesi Talebi Dosyaları</w:t>
            </w:r>
          </w:p>
        </w:tc>
      </w:tr>
      <w:tr w:rsidR="00510E59" w:rsidRPr="002855A8" w14:paraId="3AFBEE26" w14:textId="77777777" w:rsidTr="006231E3">
        <w:tc>
          <w:tcPr>
            <w:tcW w:w="3281" w:type="dxa"/>
            <w:tcBorders>
              <w:top w:val="single" w:sz="4" w:space="0" w:color="000000"/>
              <w:left w:val="single" w:sz="4" w:space="0" w:color="000000"/>
              <w:bottom w:val="single" w:sz="4" w:space="0" w:color="000000"/>
            </w:tcBorders>
            <w:shd w:val="clear" w:color="auto" w:fill="auto"/>
          </w:tcPr>
          <w:p w14:paraId="1397F5DD" w14:textId="77777777" w:rsidR="00510E59" w:rsidRPr="002855A8" w:rsidRDefault="00510E59" w:rsidP="006231E3">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47BFCBA4" w14:textId="77777777" w:rsidR="00510E59" w:rsidRPr="002855A8" w:rsidRDefault="00510E59" w:rsidP="006231E3">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23F440CD" w14:textId="77777777" w:rsidR="00510E59" w:rsidRPr="002855A8" w:rsidRDefault="00510E59" w:rsidP="006231E3">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C66B35D" w14:textId="77777777" w:rsidR="00510E59" w:rsidRPr="002855A8" w:rsidRDefault="00510E59" w:rsidP="006231E3">
            <w:pPr>
              <w:jc w:val="center"/>
            </w:pPr>
            <w:r w:rsidRPr="002855A8">
              <w:rPr>
                <w:b/>
              </w:rPr>
              <w:t>Toplam</w:t>
            </w:r>
          </w:p>
        </w:tc>
      </w:tr>
      <w:tr w:rsidR="00510E59" w:rsidRPr="002855A8" w14:paraId="467569A3" w14:textId="77777777" w:rsidTr="006231E3">
        <w:tc>
          <w:tcPr>
            <w:tcW w:w="3281" w:type="dxa"/>
            <w:tcBorders>
              <w:top w:val="single" w:sz="4" w:space="0" w:color="000000"/>
              <w:left w:val="single" w:sz="4" w:space="0" w:color="000000"/>
              <w:bottom w:val="single" w:sz="4" w:space="0" w:color="000000"/>
            </w:tcBorders>
            <w:shd w:val="clear" w:color="auto" w:fill="auto"/>
          </w:tcPr>
          <w:p w14:paraId="6DEBE8EA" w14:textId="77777777" w:rsidR="00510E59" w:rsidRPr="002855A8" w:rsidRDefault="00510E59" w:rsidP="006231E3">
            <w:r>
              <w:t xml:space="preserve">Hozat </w:t>
            </w:r>
            <w:r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14:paraId="0E53534B" w14:textId="64DBDEAA" w:rsidR="00510E59" w:rsidRPr="00CC2CD4" w:rsidRDefault="00CC2CD4" w:rsidP="006231E3">
            <w:pPr>
              <w:snapToGrid w:val="0"/>
              <w:jc w:val="center"/>
            </w:pPr>
            <w:r w:rsidRPr="00CC2CD4">
              <w:t>-</w:t>
            </w:r>
          </w:p>
        </w:tc>
        <w:tc>
          <w:tcPr>
            <w:tcW w:w="1837" w:type="dxa"/>
            <w:tcBorders>
              <w:top w:val="single" w:sz="4" w:space="0" w:color="000000"/>
              <w:left w:val="single" w:sz="4" w:space="0" w:color="000000"/>
              <w:bottom w:val="single" w:sz="4" w:space="0" w:color="000000"/>
            </w:tcBorders>
            <w:shd w:val="clear" w:color="auto" w:fill="auto"/>
          </w:tcPr>
          <w:p w14:paraId="2DAF2882" w14:textId="783975CF" w:rsidR="00510E59" w:rsidRPr="00CC2CD4" w:rsidRDefault="00CC2CD4" w:rsidP="006231E3">
            <w:pPr>
              <w:snapToGrid w:val="0"/>
              <w:jc w:val="center"/>
            </w:pPr>
            <w:r w:rsidRPr="00CC2CD4">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3B1C8E9" w14:textId="3C8F306C" w:rsidR="00510E59" w:rsidRPr="00CC2CD4" w:rsidRDefault="00CC2CD4" w:rsidP="006231E3">
            <w:pPr>
              <w:snapToGrid w:val="0"/>
              <w:jc w:val="center"/>
              <w:rPr>
                <w:b/>
              </w:rPr>
            </w:pPr>
            <w:r w:rsidRPr="00CC2CD4">
              <w:rPr>
                <w:b/>
              </w:rPr>
              <w:t>-</w:t>
            </w:r>
          </w:p>
        </w:tc>
      </w:tr>
    </w:tbl>
    <w:p w14:paraId="216267A3" w14:textId="77777777" w:rsidR="00510E59" w:rsidRDefault="00510E59" w:rsidP="00510E59"/>
    <w:p w14:paraId="30195251" w14:textId="0C62CEEE" w:rsidR="00510E59" w:rsidRDefault="00510E59" w:rsidP="00510E59">
      <w:pPr>
        <w:jc w:val="both"/>
        <w:rPr>
          <w:b/>
          <w:bCs/>
          <w:i/>
          <w:iCs/>
          <w:color w:val="0000CC"/>
        </w:rPr>
      </w:pPr>
    </w:p>
    <w:p w14:paraId="45A944F2" w14:textId="578DA6CC" w:rsidR="00CC2CD4" w:rsidRDefault="00CC2CD4" w:rsidP="00510E59">
      <w:pPr>
        <w:jc w:val="both"/>
        <w:rPr>
          <w:b/>
          <w:bCs/>
          <w:i/>
          <w:iCs/>
          <w:color w:val="0000CC"/>
        </w:rPr>
      </w:pPr>
    </w:p>
    <w:p w14:paraId="7044CE40" w14:textId="4D000681" w:rsidR="00CC2CD4" w:rsidRDefault="00CC2CD4" w:rsidP="00510E59">
      <w:pPr>
        <w:jc w:val="both"/>
        <w:rPr>
          <w:b/>
          <w:bCs/>
          <w:i/>
          <w:iCs/>
          <w:color w:val="0000CC"/>
        </w:rPr>
      </w:pPr>
    </w:p>
    <w:p w14:paraId="15066A0B" w14:textId="1FCAD154" w:rsidR="00CC2CD4" w:rsidRDefault="00CC2CD4" w:rsidP="00510E59">
      <w:pPr>
        <w:jc w:val="both"/>
        <w:rPr>
          <w:b/>
          <w:bCs/>
          <w:i/>
          <w:iCs/>
          <w:color w:val="0000CC"/>
        </w:rPr>
      </w:pPr>
    </w:p>
    <w:p w14:paraId="42CD3EDC" w14:textId="1E13D704" w:rsidR="00CC2CD4" w:rsidRDefault="00CC2CD4" w:rsidP="00510E59">
      <w:pPr>
        <w:jc w:val="both"/>
        <w:rPr>
          <w:b/>
          <w:bCs/>
          <w:i/>
          <w:iCs/>
          <w:color w:val="0000CC"/>
        </w:rPr>
      </w:pPr>
    </w:p>
    <w:p w14:paraId="7A2C7304" w14:textId="016CD113" w:rsidR="00CC2CD4" w:rsidRDefault="00CC2CD4" w:rsidP="00510E59">
      <w:pPr>
        <w:jc w:val="both"/>
        <w:rPr>
          <w:b/>
          <w:bCs/>
          <w:i/>
          <w:iCs/>
          <w:color w:val="0000CC"/>
        </w:rPr>
      </w:pPr>
    </w:p>
    <w:p w14:paraId="469D83A5" w14:textId="353775FC" w:rsidR="00CC2CD4" w:rsidRDefault="00CC2CD4" w:rsidP="00510E59">
      <w:pPr>
        <w:jc w:val="both"/>
        <w:rPr>
          <w:b/>
          <w:bCs/>
          <w:i/>
          <w:iCs/>
          <w:color w:val="0000CC"/>
        </w:rPr>
      </w:pPr>
    </w:p>
    <w:p w14:paraId="2BB6225C" w14:textId="16C7E6BE" w:rsidR="00CC2CD4" w:rsidRDefault="00CC2CD4" w:rsidP="00510E59">
      <w:pPr>
        <w:jc w:val="both"/>
        <w:rPr>
          <w:b/>
          <w:bCs/>
          <w:i/>
          <w:iCs/>
          <w:color w:val="0000CC"/>
        </w:rPr>
      </w:pPr>
    </w:p>
    <w:p w14:paraId="0DEBCD76" w14:textId="70961F9D" w:rsidR="00CC2CD4" w:rsidRDefault="00CC2CD4" w:rsidP="00510E59">
      <w:pPr>
        <w:jc w:val="both"/>
        <w:rPr>
          <w:b/>
          <w:bCs/>
          <w:i/>
          <w:iCs/>
          <w:color w:val="0000CC"/>
        </w:rPr>
      </w:pPr>
    </w:p>
    <w:p w14:paraId="4A47CA76" w14:textId="7292640B" w:rsidR="00CC2CD4" w:rsidRDefault="00CC2CD4" w:rsidP="00510E59">
      <w:pPr>
        <w:jc w:val="both"/>
        <w:rPr>
          <w:b/>
          <w:bCs/>
          <w:i/>
          <w:iCs/>
          <w:color w:val="0000CC"/>
        </w:rPr>
      </w:pPr>
    </w:p>
    <w:p w14:paraId="7514FC25" w14:textId="169B8A0C" w:rsidR="00CC2CD4" w:rsidRDefault="00CC2CD4" w:rsidP="00510E59">
      <w:pPr>
        <w:jc w:val="both"/>
        <w:rPr>
          <w:b/>
          <w:bCs/>
          <w:i/>
          <w:iCs/>
          <w:color w:val="0000CC"/>
        </w:rPr>
      </w:pPr>
    </w:p>
    <w:p w14:paraId="680B9F23" w14:textId="77851C71" w:rsidR="00CC2CD4" w:rsidRDefault="00CC2CD4" w:rsidP="00510E59">
      <w:pPr>
        <w:jc w:val="both"/>
        <w:rPr>
          <w:b/>
          <w:bCs/>
          <w:i/>
          <w:iCs/>
          <w:color w:val="0000CC"/>
        </w:rPr>
      </w:pPr>
    </w:p>
    <w:p w14:paraId="48A1255E" w14:textId="0FD72B0F" w:rsidR="00CC2CD4" w:rsidRDefault="00CC2CD4" w:rsidP="00510E59">
      <w:pPr>
        <w:jc w:val="both"/>
        <w:rPr>
          <w:b/>
          <w:bCs/>
          <w:i/>
          <w:iCs/>
          <w:color w:val="0000CC"/>
        </w:rPr>
      </w:pPr>
    </w:p>
    <w:p w14:paraId="4C9B8EED" w14:textId="717DF07D" w:rsidR="00CC2CD4" w:rsidRDefault="00CC2CD4" w:rsidP="00510E59">
      <w:pPr>
        <w:jc w:val="both"/>
        <w:rPr>
          <w:b/>
          <w:bCs/>
          <w:i/>
          <w:iCs/>
          <w:color w:val="0000CC"/>
        </w:rPr>
      </w:pPr>
    </w:p>
    <w:p w14:paraId="077FE34D" w14:textId="60A21B2F" w:rsidR="00CC2CD4" w:rsidRDefault="00CC2CD4" w:rsidP="00510E59">
      <w:pPr>
        <w:jc w:val="both"/>
        <w:rPr>
          <w:b/>
          <w:bCs/>
          <w:i/>
          <w:iCs/>
          <w:color w:val="0000CC"/>
        </w:rPr>
      </w:pPr>
    </w:p>
    <w:p w14:paraId="45F9D46F" w14:textId="20F9E979" w:rsidR="00CC2CD4" w:rsidRDefault="00CC2CD4" w:rsidP="00510E59">
      <w:pPr>
        <w:jc w:val="both"/>
        <w:rPr>
          <w:b/>
          <w:bCs/>
          <w:i/>
          <w:iCs/>
          <w:color w:val="0000CC"/>
        </w:rPr>
      </w:pPr>
    </w:p>
    <w:p w14:paraId="2E7E7DA8" w14:textId="5E08516E" w:rsidR="00CC2CD4" w:rsidRDefault="00CC2CD4" w:rsidP="00510E59">
      <w:pPr>
        <w:jc w:val="both"/>
        <w:rPr>
          <w:b/>
          <w:bCs/>
          <w:i/>
          <w:iCs/>
          <w:color w:val="0000CC"/>
        </w:rPr>
      </w:pPr>
    </w:p>
    <w:p w14:paraId="0028D9BB" w14:textId="48298616" w:rsidR="00CC2CD4" w:rsidRDefault="00CC2CD4" w:rsidP="00510E59">
      <w:pPr>
        <w:jc w:val="both"/>
        <w:rPr>
          <w:b/>
          <w:bCs/>
          <w:i/>
          <w:iCs/>
          <w:color w:val="0000CC"/>
        </w:rPr>
      </w:pPr>
    </w:p>
    <w:p w14:paraId="7C09D58D" w14:textId="789045BC" w:rsidR="00CC2CD4" w:rsidRDefault="00CC2CD4" w:rsidP="00510E59">
      <w:pPr>
        <w:jc w:val="both"/>
        <w:rPr>
          <w:b/>
          <w:bCs/>
          <w:i/>
          <w:iCs/>
          <w:color w:val="0000CC"/>
        </w:rPr>
      </w:pPr>
    </w:p>
    <w:p w14:paraId="51D041D8" w14:textId="771C9486" w:rsidR="00CC2CD4" w:rsidRDefault="00CC2CD4" w:rsidP="00510E59">
      <w:pPr>
        <w:jc w:val="both"/>
        <w:rPr>
          <w:b/>
          <w:bCs/>
          <w:i/>
          <w:iCs/>
          <w:color w:val="0000CC"/>
        </w:rPr>
      </w:pPr>
    </w:p>
    <w:p w14:paraId="1E7AD6C9" w14:textId="021F8B5B" w:rsidR="00CC2CD4" w:rsidRDefault="00CC2CD4" w:rsidP="00510E59">
      <w:pPr>
        <w:jc w:val="both"/>
        <w:rPr>
          <w:b/>
          <w:bCs/>
          <w:i/>
          <w:iCs/>
          <w:color w:val="0000CC"/>
        </w:rPr>
      </w:pPr>
    </w:p>
    <w:p w14:paraId="0F31DAA2" w14:textId="29270DE3" w:rsidR="00CC2CD4" w:rsidRDefault="00CC2CD4" w:rsidP="00510E59">
      <w:pPr>
        <w:jc w:val="both"/>
        <w:rPr>
          <w:b/>
          <w:bCs/>
          <w:i/>
          <w:iCs/>
          <w:color w:val="0000CC"/>
        </w:rPr>
      </w:pPr>
    </w:p>
    <w:p w14:paraId="5A4C7B34" w14:textId="7093C768" w:rsidR="00CC2CD4" w:rsidRDefault="00CC2CD4" w:rsidP="00510E59">
      <w:pPr>
        <w:jc w:val="both"/>
        <w:rPr>
          <w:b/>
          <w:bCs/>
          <w:i/>
          <w:iCs/>
          <w:color w:val="0000CC"/>
        </w:rPr>
      </w:pPr>
    </w:p>
    <w:p w14:paraId="7055E3AE" w14:textId="4298FE34" w:rsidR="00CC2CD4" w:rsidRDefault="00CC2CD4" w:rsidP="00510E59">
      <w:pPr>
        <w:jc w:val="both"/>
        <w:rPr>
          <w:b/>
          <w:bCs/>
          <w:i/>
          <w:iCs/>
          <w:color w:val="0000CC"/>
        </w:rPr>
      </w:pPr>
    </w:p>
    <w:p w14:paraId="025CF393" w14:textId="4EF87556" w:rsidR="00CC2CD4" w:rsidRDefault="00CC2CD4" w:rsidP="00510E59">
      <w:pPr>
        <w:jc w:val="both"/>
        <w:rPr>
          <w:b/>
          <w:bCs/>
          <w:i/>
          <w:iCs/>
          <w:color w:val="0000CC"/>
        </w:rPr>
      </w:pPr>
    </w:p>
    <w:p w14:paraId="2CBA3611" w14:textId="3FDB985B" w:rsidR="00CC2CD4" w:rsidRDefault="00CC2CD4" w:rsidP="00510E59">
      <w:pPr>
        <w:jc w:val="both"/>
        <w:rPr>
          <w:b/>
          <w:bCs/>
          <w:i/>
          <w:iCs/>
          <w:color w:val="0000CC"/>
        </w:rPr>
      </w:pPr>
    </w:p>
    <w:p w14:paraId="5677CBE9" w14:textId="317146DA" w:rsidR="00510E59" w:rsidRDefault="005311BF" w:rsidP="005311BF">
      <w:pPr>
        <w:ind w:left="360"/>
        <w:jc w:val="both"/>
        <w:rPr>
          <w:b/>
          <w:color w:val="C00000"/>
        </w:rPr>
      </w:pPr>
      <w:r>
        <w:rPr>
          <w:b/>
          <w:color w:val="C00000"/>
        </w:rPr>
        <w:lastRenderedPageBreak/>
        <w:t xml:space="preserve">6. </w:t>
      </w:r>
      <w:r w:rsidR="00510E59">
        <w:rPr>
          <w:b/>
          <w:color w:val="C00000"/>
        </w:rPr>
        <w:t>Yargılamanın İadesi (HMK 375</w:t>
      </w:r>
      <w:r w:rsidR="00510E59">
        <w:rPr>
          <w:rStyle w:val="DipnotBavurusu6"/>
          <w:b/>
          <w:color w:val="C00000"/>
        </w:rPr>
        <w:footnoteReference w:id="30"/>
      </w:r>
      <w:r w:rsidR="00510E59">
        <w:rPr>
          <w:b/>
          <w:color w:val="C00000"/>
        </w:rPr>
        <w:t xml:space="preserve"> maddesi) Talep Sayıları</w:t>
      </w:r>
    </w:p>
    <w:p w14:paraId="4CD6855B" w14:textId="77777777" w:rsidR="00510E59" w:rsidRDefault="00510E59" w:rsidP="00510E59">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510E59" w14:paraId="53B8AC80" w14:textId="77777777" w:rsidTr="006231E3">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5CC6DA7C" w14:textId="77777777" w:rsidR="00510E59" w:rsidRDefault="00510E59" w:rsidP="006231E3">
            <w:pPr>
              <w:jc w:val="center"/>
            </w:pPr>
            <w:r>
              <w:rPr>
                <w:b/>
                <w:color w:val="FFFFFF"/>
              </w:rPr>
              <w:t>Yargılamanın İadesi Talebi Dosyaları</w:t>
            </w:r>
          </w:p>
        </w:tc>
      </w:tr>
      <w:tr w:rsidR="00510E59" w14:paraId="48A41DCE" w14:textId="77777777" w:rsidTr="006231E3">
        <w:tc>
          <w:tcPr>
            <w:tcW w:w="3281" w:type="dxa"/>
            <w:tcBorders>
              <w:top w:val="single" w:sz="4" w:space="0" w:color="000000"/>
              <w:left w:val="single" w:sz="4" w:space="0" w:color="000000"/>
              <w:bottom w:val="single" w:sz="4" w:space="0" w:color="000000"/>
            </w:tcBorders>
            <w:shd w:val="clear" w:color="auto" w:fill="auto"/>
          </w:tcPr>
          <w:p w14:paraId="6EBE8217" w14:textId="77777777" w:rsidR="00510E59" w:rsidRDefault="00510E59" w:rsidP="006231E3">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1D919329" w14:textId="77777777" w:rsidR="00510E59" w:rsidRDefault="00510E59" w:rsidP="006231E3">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74C74776" w14:textId="77777777" w:rsidR="00510E59" w:rsidRDefault="00510E59" w:rsidP="006231E3">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C0D6338" w14:textId="77777777" w:rsidR="00510E59" w:rsidRDefault="00510E59" w:rsidP="006231E3">
            <w:pPr>
              <w:jc w:val="center"/>
            </w:pPr>
            <w:r>
              <w:rPr>
                <w:b/>
                <w:color w:val="FFFFFF"/>
              </w:rPr>
              <w:t>Toplam</w:t>
            </w:r>
          </w:p>
        </w:tc>
      </w:tr>
      <w:tr w:rsidR="00510E59" w14:paraId="0CC02AB6" w14:textId="77777777" w:rsidTr="006231E3">
        <w:tc>
          <w:tcPr>
            <w:tcW w:w="3281" w:type="dxa"/>
            <w:tcBorders>
              <w:top w:val="single" w:sz="4" w:space="0" w:color="000000"/>
              <w:left w:val="single" w:sz="4" w:space="0" w:color="000000"/>
              <w:bottom w:val="single" w:sz="4" w:space="0" w:color="000000"/>
            </w:tcBorders>
            <w:shd w:val="clear" w:color="auto" w:fill="F2F2F2"/>
          </w:tcPr>
          <w:p w14:paraId="5B184618" w14:textId="77777777" w:rsidR="00510E59" w:rsidRDefault="00510E59" w:rsidP="006231E3">
            <w:r>
              <w:t>Hozat  Asliye Hukuk Mahkemesi</w:t>
            </w:r>
          </w:p>
        </w:tc>
        <w:tc>
          <w:tcPr>
            <w:tcW w:w="1838" w:type="dxa"/>
            <w:tcBorders>
              <w:top w:val="single" w:sz="4" w:space="0" w:color="000000"/>
              <w:left w:val="single" w:sz="4" w:space="0" w:color="000000"/>
              <w:bottom w:val="single" w:sz="4" w:space="0" w:color="000000"/>
            </w:tcBorders>
            <w:shd w:val="clear" w:color="auto" w:fill="F2F2F2"/>
          </w:tcPr>
          <w:p w14:paraId="594F20D1" w14:textId="77777777" w:rsidR="00510E59" w:rsidRDefault="00510E59" w:rsidP="006231E3">
            <w:pPr>
              <w:snapToGrid w:val="0"/>
              <w:jc w:val="center"/>
            </w:pPr>
          </w:p>
          <w:p w14:paraId="4D45F3E4" w14:textId="584964E2" w:rsidR="005311BF" w:rsidRDefault="005311BF" w:rsidP="006231E3">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22554594" w14:textId="77777777" w:rsidR="00510E59" w:rsidRDefault="00510E59" w:rsidP="006231E3">
            <w:pPr>
              <w:snapToGrid w:val="0"/>
              <w:jc w:val="center"/>
            </w:pPr>
          </w:p>
          <w:p w14:paraId="0FAA3E42" w14:textId="0F227415" w:rsidR="005311BF" w:rsidRDefault="005311BF" w:rsidP="006231E3">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E635EFA" w14:textId="77777777" w:rsidR="00510E59" w:rsidRDefault="00510E59" w:rsidP="006231E3">
            <w:pPr>
              <w:snapToGrid w:val="0"/>
              <w:jc w:val="center"/>
              <w:rPr>
                <w:b/>
                <w:color w:val="FFFFFF"/>
              </w:rPr>
            </w:pPr>
          </w:p>
          <w:p w14:paraId="112327F2" w14:textId="347FD8D9" w:rsidR="005311BF" w:rsidRDefault="005311BF" w:rsidP="006231E3">
            <w:pPr>
              <w:snapToGrid w:val="0"/>
              <w:jc w:val="center"/>
              <w:rPr>
                <w:b/>
                <w:color w:val="FFFFFF"/>
              </w:rPr>
            </w:pPr>
            <w:r>
              <w:rPr>
                <w:b/>
                <w:color w:val="FFFFFF"/>
              </w:rPr>
              <w:t>-</w:t>
            </w:r>
          </w:p>
        </w:tc>
      </w:tr>
      <w:tr w:rsidR="00510E59" w14:paraId="6CCC3E32" w14:textId="77777777" w:rsidTr="006231E3">
        <w:tc>
          <w:tcPr>
            <w:tcW w:w="3281" w:type="dxa"/>
            <w:tcBorders>
              <w:top w:val="single" w:sz="4" w:space="0" w:color="000000"/>
              <w:left w:val="single" w:sz="4" w:space="0" w:color="000000"/>
              <w:bottom w:val="single" w:sz="4" w:space="0" w:color="000000"/>
            </w:tcBorders>
            <w:shd w:val="clear" w:color="auto" w:fill="auto"/>
          </w:tcPr>
          <w:p w14:paraId="433339A5" w14:textId="77777777" w:rsidR="00510E59" w:rsidRDefault="00510E59" w:rsidP="006231E3">
            <w:r>
              <w:t>Hozat Sulh Hukuk Mahkemesi</w:t>
            </w:r>
          </w:p>
        </w:tc>
        <w:tc>
          <w:tcPr>
            <w:tcW w:w="1838" w:type="dxa"/>
            <w:tcBorders>
              <w:top w:val="single" w:sz="4" w:space="0" w:color="000000"/>
              <w:left w:val="single" w:sz="4" w:space="0" w:color="000000"/>
              <w:bottom w:val="single" w:sz="4" w:space="0" w:color="000000"/>
            </w:tcBorders>
            <w:shd w:val="clear" w:color="auto" w:fill="auto"/>
          </w:tcPr>
          <w:p w14:paraId="1F374B41" w14:textId="0E54EDE2" w:rsidR="00510E59" w:rsidRDefault="005311BF" w:rsidP="006231E3">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274ECE10" w14:textId="7723BBC8" w:rsidR="00510E59" w:rsidRDefault="005311BF" w:rsidP="006231E3">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544004D" w14:textId="01788AE0" w:rsidR="00510E59" w:rsidRDefault="005311BF" w:rsidP="006231E3">
            <w:pPr>
              <w:snapToGrid w:val="0"/>
              <w:jc w:val="center"/>
              <w:rPr>
                <w:b/>
                <w:color w:val="FFFFFF"/>
              </w:rPr>
            </w:pPr>
            <w:r>
              <w:rPr>
                <w:b/>
                <w:color w:val="FFFFFF"/>
              </w:rPr>
              <w:t>-</w:t>
            </w:r>
          </w:p>
        </w:tc>
      </w:tr>
    </w:tbl>
    <w:p w14:paraId="727AF527" w14:textId="77777777" w:rsidR="00510E59" w:rsidRDefault="00510E59" w:rsidP="00510E59"/>
    <w:p w14:paraId="30F068F3" w14:textId="77777777" w:rsidR="00510E59" w:rsidRDefault="00510E59" w:rsidP="00510E59">
      <w:pPr>
        <w:jc w:val="both"/>
      </w:pPr>
    </w:p>
    <w:p w14:paraId="11F70839" w14:textId="0F8955F5" w:rsidR="00510E59" w:rsidRPr="008F4F98" w:rsidRDefault="005311BF" w:rsidP="005311BF">
      <w:pPr>
        <w:ind w:left="360"/>
        <w:jc w:val="both"/>
        <w:rPr>
          <w:b/>
          <w:color w:val="C00000"/>
        </w:rPr>
      </w:pPr>
      <w:r>
        <w:rPr>
          <w:b/>
          <w:color w:val="C00000"/>
        </w:rPr>
        <w:t xml:space="preserve">7. </w:t>
      </w:r>
      <w:r w:rsidR="00510E59" w:rsidRPr="008F4F98">
        <w:rPr>
          <w:b/>
          <w:color w:val="C00000"/>
        </w:rPr>
        <w:t>Temyiz ve İstinaf İncelemelerine Giden Dosya Sayıları</w:t>
      </w:r>
    </w:p>
    <w:p w14:paraId="4D03334B" w14:textId="77777777" w:rsidR="00510E59" w:rsidRPr="00652ABF" w:rsidRDefault="00510E59" w:rsidP="00510E59">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510E59" w:rsidRPr="00652ABF" w14:paraId="6AB19DA4" w14:textId="77777777" w:rsidTr="006231E3">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ED3B41E" w14:textId="77777777" w:rsidR="00510E59" w:rsidRPr="00652ABF" w:rsidRDefault="00510E59" w:rsidP="006231E3">
            <w:pPr>
              <w:jc w:val="center"/>
              <w:rPr>
                <w:color w:val="00B050"/>
              </w:rPr>
            </w:pPr>
            <w:r w:rsidRPr="008F4F98">
              <w:rPr>
                <w:b/>
                <w:color w:val="FFFFFF" w:themeColor="background1"/>
              </w:rPr>
              <w:t>Temyiz İncelemesine Giden Dosya Bilgileri</w:t>
            </w:r>
          </w:p>
        </w:tc>
      </w:tr>
      <w:tr w:rsidR="00510E59" w14:paraId="7E9CCA89" w14:textId="77777777" w:rsidTr="006231E3">
        <w:tc>
          <w:tcPr>
            <w:tcW w:w="2835" w:type="dxa"/>
            <w:tcBorders>
              <w:top w:val="single" w:sz="4" w:space="0" w:color="000000"/>
              <w:left w:val="single" w:sz="4" w:space="0" w:color="000000"/>
              <w:bottom w:val="single" w:sz="4" w:space="0" w:color="000000"/>
            </w:tcBorders>
            <w:shd w:val="clear" w:color="auto" w:fill="auto"/>
          </w:tcPr>
          <w:p w14:paraId="3AF98601" w14:textId="77777777" w:rsidR="00510E59" w:rsidRPr="007011CB" w:rsidRDefault="00510E59" w:rsidP="006231E3">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11969DA5" w14:textId="77777777" w:rsidR="00510E59" w:rsidRPr="007011CB" w:rsidRDefault="00510E59" w:rsidP="006231E3">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5A2A8F24" w14:textId="77777777" w:rsidR="00510E59" w:rsidRPr="007011CB" w:rsidRDefault="00510E59" w:rsidP="006231E3">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2DC24DDE" w14:textId="77777777" w:rsidR="00510E59" w:rsidRPr="007011CB" w:rsidRDefault="00510E59" w:rsidP="006231E3">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123205CF" w14:textId="77777777" w:rsidR="00510E59" w:rsidRPr="007011CB" w:rsidRDefault="00510E59" w:rsidP="006231E3">
            <w:pPr>
              <w:jc w:val="center"/>
              <w:rPr>
                <w:b/>
                <w:sz w:val="20"/>
                <w:szCs w:val="20"/>
              </w:rPr>
            </w:pPr>
            <w:r w:rsidRPr="007011CB">
              <w:rPr>
                <w:b/>
                <w:sz w:val="20"/>
                <w:szCs w:val="20"/>
              </w:rPr>
              <w:t>Düzelterek</w:t>
            </w:r>
          </w:p>
          <w:p w14:paraId="2415869B" w14:textId="77777777" w:rsidR="00510E59" w:rsidRPr="007011CB" w:rsidRDefault="00510E59" w:rsidP="006231E3">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8D9A8D2" w14:textId="77777777" w:rsidR="00510E59" w:rsidRPr="007011CB" w:rsidRDefault="00510E59" w:rsidP="006231E3">
            <w:pPr>
              <w:jc w:val="center"/>
              <w:rPr>
                <w:b/>
                <w:sz w:val="20"/>
                <w:szCs w:val="20"/>
              </w:rPr>
            </w:pPr>
            <w:r w:rsidRPr="007011CB">
              <w:rPr>
                <w:b/>
                <w:sz w:val="20"/>
                <w:szCs w:val="20"/>
              </w:rPr>
              <w:t>Geri</w:t>
            </w:r>
          </w:p>
          <w:p w14:paraId="012E6931" w14:textId="77777777" w:rsidR="00510E59" w:rsidRPr="007011CB" w:rsidRDefault="00510E59" w:rsidP="006231E3">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6C863BAA" w14:textId="77777777" w:rsidR="00510E59" w:rsidRPr="007011CB" w:rsidRDefault="00510E59" w:rsidP="006231E3">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4ABD1CE" w14:textId="77777777" w:rsidR="00510E59" w:rsidRPr="007011CB" w:rsidRDefault="00510E59" w:rsidP="006231E3">
            <w:pPr>
              <w:jc w:val="center"/>
              <w:rPr>
                <w:sz w:val="20"/>
                <w:szCs w:val="20"/>
              </w:rPr>
            </w:pPr>
            <w:r w:rsidRPr="007011CB">
              <w:rPr>
                <w:b/>
                <w:color w:val="FFFFFF"/>
                <w:sz w:val="20"/>
                <w:szCs w:val="20"/>
              </w:rPr>
              <w:t>Giden</w:t>
            </w:r>
          </w:p>
        </w:tc>
      </w:tr>
      <w:tr w:rsidR="00510E59" w14:paraId="36027EC6" w14:textId="77777777" w:rsidTr="006231E3">
        <w:tc>
          <w:tcPr>
            <w:tcW w:w="2835" w:type="dxa"/>
            <w:tcBorders>
              <w:top w:val="single" w:sz="4" w:space="0" w:color="000000"/>
              <w:left w:val="single" w:sz="4" w:space="0" w:color="000000"/>
              <w:bottom w:val="single" w:sz="4" w:space="0" w:color="000000"/>
            </w:tcBorders>
            <w:shd w:val="clear" w:color="auto" w:fill="auto"/>
          </w:tcPr>
          <w:p w14:paraId="6012EFF7" w14:textId="77777777" w:rsidR="00510E59" w:rsidRPr="007011CB" w:rsidRDefault="00510E59" w:rsidP="006231E3">
            <w:pPr>
              <w:rPr>
                <w:sz w:val="22"/>
                <w:szCs w:val="22"/>
              </w:rPr>
            </w:pPr>
            <w:r>
              <w:rPr>
                <w:sz w:val="22"/>
                <w:szCs w:val="22"/>
              </w:rPr>
              <w:t>Hozat</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518CBCDB" w14:textId="079A75A0" w:rsidR="00510E59" w:rsidRDefault="005311BF" w:rsidP="006231E3">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1F360D81" w14:textId="0384EE15" w:rsidR="00510E59" w:rsidRDefault="005311BF" w:rsidP="006231E3">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77B0CF93" w14:textId="4C1D5B64" w:rsidR="00510E59" w:rsidRDefault="005311BF" w:rsidP="006231E3">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55181FB4" w14:textId="1464F07C" w:rsidR="00510E59" w:rsidRDefault="00E64E09" w:rsidP="006231E3">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tcPr>
          <w:p w14:paraId="19852C69" w14:textId="77F79220" w:rsidR="00510E59" w:rsidRDefault="005311BF" w:rsidP="006231E3">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250580D4" w14:textId="1F1259CB" w:rsidR="00510E59" w:rsidRDefault="00E64E09" w:rsidP="006231E3">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F2BFFD5" w14:textId="1C640F18" w:rsidR="00510E59" w:rsidRDefault="00E64E09" w:rsidP="006231E3">
            <w:pPr>
              <w:snapToGrid w:val="0"/>
              <w:jc w:val="center"/>
              <w:rPr>
                <w:b/>
                <w:color w:val="FFFFFF"/>
              </w:rPr>
            </w:pPr>
            <w:r>
              <w:rPr>
                <w:b/>
                <w:color w:val="FFFFFF"/>
              </w:rPr>
              <w:t>2</w:t>
            </w:r>
          </w:p>
        </w:tc>
      </w:tr>
      <w:tr w:rsidR="00510E59" w14:paraId="4103E31E" w14:textId="77777777" w:rsidTr="006231E3">
        <w:tc>
          <w:tcPr>
            <w:tcW w:w="2835" w:type="dxa"/>
            <w:tcBorders>
              <w:top w:val="single" w:sz="4" w:space="0" w:color="000000"/>
              <w:left w:val="single" w:sz="4" w:space="0" w:color="000000"/>
              <w:bottom w:val="single" w:sz="4" w:space="0" w:color="000000"/>
            </w:tcBorders>
            <w:shd w:val="pct5" w:color="auto" w:fill="auto"/>
          </w:tcPr>
          <w:p w14:paraId="18C63717" w14:textId="77777777" w:rsidR="00510E59" w:rsidRPr="007011CB" w:rsidRDefault="00510E59" w:rsidP="006231E3">
            <w:pPr>
              <w:rPr>
                <w:sz w:val="22"/>
                <w:szCs w:val="22"/>
              </w:rPr>
            </w:pPr>
            <w:r>
              <w:rPr>
                <w:sz w:val="22"/>
                <w:szCs w:val="22"/>
              </w:rPr>
              <w:t>Hozat</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pct5" w:color="auto" w:fill="auto"/>
          </w:tcPr>
          <w:p w14:paraId="073C39F0" w14:textId="2366D6DB" w:rsidR="00510E59" w:rsidRDefault="005311BF" w:rsidP="006231E3">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2C8751BA" w14:textId="4667A0D9" w:rsidR="00510E59" w:rsidRDefault="005311BF" w:rsidP="006231E3">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5E57267C" w14:textId="421E6EC4" w:rsidR="00510E59" w:rsidRDefault="005311BF" w:rsidP="006231E3">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506C3BB0" w14:textId="221DF06D" w:rsidR="00510E59" w:rsidRDefault="005311BF" w:rsidP="006231E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633AA434" w14:textId="005D0C23" w:rsidR="00510E59" w:rsidRDefault="005311BF" w:rsidP="006231E3">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5BBA53DA" w14:textId="4A978739" w:rsidR="00510E59" w:rsidRDefault="005311BF" w:rsidP="006231E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62FC0CB" w14:textId="63E983DB" w:rsidR="00510E59" w:rsidRDefault="005311BF" w:rsidP="006231E3">
            <w:pPr>
              <w:snapToGrid w:val="0"/>
              <w:jc w:val="center"/>
              <w:rPr>
                <w:b/>
                <w:color w:val="FFFFFF"/>
              </w:rPr>
            </w:pPr>
            <w:r>
              <w:rPr>
                <w:b/>
                <w:color w:val="FFFFFF"/>
              </w:rPr>
              <w:t>-</w:t>
            </w:r>
          </w:p>
        </w:tc>
      </w:tr>
      <w:tr w:rsidR="00510E59" w14:paraId="3F51DBCD" w14:textId="77777777" w:rsidTr="006231E3">
        <w:tc>
          <w:tcPr>
            <w:tcW w:w="2835" w:type="dxa"/>
            <w:tcBorders>
              <w:top w:val="single" w:sz="4" w:space="0" w:color="000000"/>
              <w:left w:val="single" w:sz="4" w:space="0" w:color="000000"/>
              <w:bottom w:val="single" w:sz="4" w:space="0" w:color="000000"/>
            </w:tcBorders>
            <w:shd w:val="clear" w:color="auto" w:fill="auto"/>
          </w:tcPr>
          <w:p w14:paraId="4D2CD8A7" w14:textId="77777777" w:rsidR="00510E59" w:rsidRPr="007011CB" w:rsidRDefault="00510E59" w:rsidP="006231E3">
            <w:pPr>
              <w:rPr>
                <w:sz w:val="22"/>
                <w:szCs w:val="22"/>
              </w:rPr>
            </w:pPr>
            <w:r>
              <w:rPr>
                <w:sz w:val="22"/>
                <w:szCs w:val="22"/>
              </w:rPr>
              <w:t>Hozat</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auto"/>
          </w:tcPr>
          <w:p w14:paraId="4C8067F1" w14:textId="30301CF8" w:rsidR="00510E59" w:rsidRDefault="005311BF" w:rsidP="006231E3">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75206A41" w14:textId="44924E38" w:rsidR="00510E59" w:rsidRDefault="005311BF" w:rsidP="006231E3">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77993A6B" w14:textId="27881D72" w:rsidR="00510E59" w:rsidRDefault="005311BF" w:rsidP="006231E3">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4C630FFC" w14:textId="4C59CBB9" w:rsidR="00510E59" w:rsidRDefault="005311BF" w:rsidP="006231E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0F690CCB" w14:textId="6B8873CF" w:rsidR="00510E59" w:rsidRDefault="005311BF" w:rsidP="006231E3">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4C1C7DD8" w14:textId="0D8E2277" w:rsidR="00510E59" w:rsidRDefault="005311BF" w:rsidP="006231E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C14A6D9" w14:textId="64DD08F0" w:rsidR="00510E59" w:rsidRDefault="005311BF" w:rsidP="006231E3">
            <w:pPr>
              <w:snapToGrid w:val="0"/>
              <w:jc w:val="center"/>
              <w:rPr>
                <w:b/>
                <w:color w:val="FFFFFF"/>
              </w:rPr>
            </w:pPr>
            <w:r>
              <w:rPr>
                <w:b/>
                <w:color w:val="FFFFFF"/>
              </w:rPr>
              <w:t>-</w:t>
            </w:r>
          </w:p>
        </w:tc>
      </w:tr>
      <w:tr w:rsidR="00510E59" w14:paraId="71CE6B08" w14:textId="77777777" w:rsidTr="006231E3">
        <w:tc>
          <w:tcPr>
            <w:tcW w:w="2835" w:type="dxa"/>
            <w:tcBorders>
              <w:top w:val="single" w:sz="4" w:space="0" w:color="000000"/>
              <w:left w:val="single" w:sz="4" w:space="0" w:color="000000"/>
              <w:bottom w:val="single" w:sz="4" w:space="0" w:color="000000"/>
            </w:tcBorders>
            <w:shd w:val="clear" w:color="auto" w:fill="FFFFFF"/>
          </w:tcPr>
          <w:p w14:paraId="426A22CF" w14:textId="77777777" w:rsidR="00510E59" w:rsidRPr="007011CB" w:rsidRDefault="00510E59" w:rsidP="006231E3">
            <w:pPr>
              <w:rPr>
                <w:sz w:val="22"/>
                <w:szCs w:val="22"/>
              </w:rPr>
            </w:pPr>
            <w:r>
              <w:rPr>
                <w:sz w:val="22"/>
                <w:szCs w:val="22"/>
              </w:rPr>
              <w:t xml:space="preserve">Hozat </w:t>
            </w:r>
            <w:r w:rsidRPr="007011CB">
              <w:rPr>
                <w:sz w:val="22"/>
                <w:szCs w:val="22"/>
              </w:rPr>
              <w:t xml:space="preserve"> Kadastro Mahkemesi</w:t>
            </w:r>
          </w:p>
        </w:tc>
        <w:tc>
          <w:tcPr>
            <w:tcW w:w="567" w:type="dxa"/>
            <w:tcBorders>
              <w:top w:val="single" w:sz="4" w:space="0" w:color="000000"/>
              <w:left w:val="single" w:sz="4" w:space="0" w:color="000000"/>
              <w:bottom w:val="single" w:sz="4" w:space="0" w:color="000000"/>
            </w:tcBorders>
            <w:shd w:val="clear" w:color="auto" w:fill="FFFFFF"/>
          </w:tcPr>
          <w:p w14:paraId="7CC64925" w14:textId="7F09DFF4" w:rsidR="00510E59" w:rsidRDefault="005311BF" w:rsidP="006231E3">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5DF10A80" w14:textId="3D092463" w:rsidR="00510E59" w:rsidRDefault="005311BF" w:rsidP="006231E3">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032CA64C" w14:textId="68491038" w:rsidR="00510E59" w:rsidRDefault="005311BF" w:rsidP="006231E3">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62F46442" w14:textId="1F355CF2" w:rsidR="00510E59" w:rsidRDefault="005311BF" w:rsidP="006231E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54B73017" w14:textId="2AE6C4D6" w:rsidR="00510E59" w:rsidRDefault="005311BF" w:rsidP="006231E3">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12BCB35B" w14:textId="77777777" w:rsidR="00510E59" w:rsidRDefault="00510E59" w:rsidP="006231E3">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C396B18" w14:textId="77777777" w:rsidR="00510E59" w:rsidRDefault="00510E59" w:rsidP="006231E3">
            <w:pPr>
              <w:snapToGrid w:val="0"/>
              <w:jc w:val="center"/>
              <w:rPr>
                <w:b/>
                <w:color w:val="FFFFFF"/>
              </w:rPr>
            </w:pPr>
            <w:r>
              <w:rPr>
                <w:b/>
                <w:color w:val="FFFFFF"/>
              </w:rPr>
              <w:t>1</w:t>
            </w:r>
          </w:p>
        </w:tc>
      </w:tr>
      <w:tr w:rsidR="00510E59" w14:paraId="4DA70B61" w14:textId="77777777" w:rsidTr="006231E3">
        <w:tc>
          <w:tcPr>
            <w:tcW w:w="2835" w:type="dxa"/>
            <w:tcBorders>
              <w:top w:val="single" w:sz="4" w:space="0" w:color="000000"/>
              <w:left w:val="single" w:sz="4" w:space="0" w:color="000000"/>
              <w:bottom w:val="single" w:sz="4" w:space="0" w:color="000000"/>
            </w:tcBorders>
            <w:shd w:val="clear" w:color="auto" w:fill="FFFFFF"/>
          </w:tcPr>
          <w:p w14:paraId="16ED00BA" w14:textId="77777777" w:rsidR="00510E59" w:rsidRPr="007011CB" w:rsidRDefault="00510E59" w:rsidP="006231E3">
            <w:pPr>
              <w:rPr>
                <w:sz w:val="22"/>
                <w:szCs w:val="22"/>
              </w:rPr>
            </w:pPr>
            <w:r>
              <w:rPr>
                <w:sz w:val="22"/>
                <w:szCs w:val="22"/>
              </w:rPr>
              <w:t xml:space="preserve">Hozat </w:t>
            </w: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1D41ABED" w14:textId="11BA2F53" w:rsidR="00510E59" w:rsidRDefault="005311BF" w:rsidP="006231E3">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7B6D5A17" w14:textId="2F478FEB" w:rsidR="00510E59" w:rsidRDefault="005311BF" w:rsidP="006231E3">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2D2630FF" w14:textId="24270079" w:rsidR="00510E59" w:rsidRDefault="005311BF" w:rsidP="006231E3">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2D327E3B" w14:textId="2C19BB84" w:rsidR="00510E59" w:rsidRDefault="005311BF" w:rsidP="006231E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5215DE0" w14:textId="4154AEBF" w:rsidR="00510E59" w:rsidRDefault="005311BF" w:rsidP="006231E3">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6C1B15F1" w14:textId="5B0783A1" w:rsidR="00510E59" w:rsidRDefault="005311BF" w:rsidP="006231E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625A7E6" w14:textId="2CC13EF5" w:rsidR="00510E59" w:rsidRDefault="005311BF" w:rsidP="006231E3">
            <w:pPr>
              <w:snapToGrid w:val="0"/>
              <w:jc w:val="center"/>
              <w:rPr>
                <w:b/>
                <w:color w:val="FFFFFF"/>
              </w:rPr>
            </w:pPr>
            <w:r>
              <w:rPr>
                <w:b/>
                <w:color w:val="FFFFFF"/>
              </w:rPr>
              <w:t>-</w:t>
            </w:r>
          </w:p>
        </w:tc>
      </w:tr>
      <w:tr w:rsidR="00510E59" w14:paraId="63524913" w14:textId="77777777" w:rsidTr="006231E3">
        <w:tc>
          <w:tcPr>
            <w:tcW w:w="2835" w:type="dxa"/>
            <w:tcBorders>
              <w:top w:val="single" w:sz="4" w:space="0" w:color="000000"/>
              <w:left w:val="single" w:sz="4" w:space="0" w:color="000000"/>
              <w:bottom w:val="single" w:sz="4" w:space="0" w:color="000000"/>
            </w:tcBorders>
            <w:shd w:val="clear" w:color="auto" w:fill="F2F2F2"/>
          </w:tcPr>
          <w:p w14:paraId="1C6C6680" w14:textId="77777777" w:rsidR="00510E59" w:rsidRPr="007011CB" w:rsidRDefault="00510E59" w:rsidP="006231E3">
            <w:pPr>
              <w:rPr>
                <w:sz w:val="22"/>
                <w:szCs w:val="22"/>
              </w:rPr>
            </w:pPr>
            <w:r>
              <w:rPr>
                <w:sz w:val="22"/>
                <w:szCs w:val="22"/>
              </w:rPr>
              <w:t>Hozat</w:t>
            </w:r>
            <w:r w:rsidRPr="007011CB">
              <w:rPr>
                <w:sz w:val="22"/>
                <w:szCs w:val="22"/>
              </w:rPr>
              <w:t xml:space="preserve"> İcra Hukuk Mahkemesi</w:t>
            </w:r>
          </w:p>
        </w:tc>
        <w:tc>
          <w:tcPr>
            <w:tcW w:w="567" w:type="dxa"/>
            <w:tcBorders>
              <w:top w:val="single" w:sz="4" w:space="0" w:color="000000"/>
              <w:left w:val="single" w:sz="4" w:space="0" w:color="000000"/>
              <w:bottom w:val="single" w:sz="4" w:space="0" w:color="000000"/>
            </w:tcBorders>
            <w:shd w:val="clear" w:color="auto" w:fill="F2F2F2"/>
          </w:tcPr>
          <w:p w14:paraId="05A50350" w14:textId="3905DE4D" w:rsidR="00510E59" w:rsidRDefault="005311BF" w:rsidP="006231E3">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267CBA21" w14:textId="655D58D6" w:rsidR="00510E59" w:rsidRDefault="005311BF" w:rsidP="006231E3">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19FD41F5" w14:textId="15BED34B" w:rsidR="00510E59" w:rsidRDefault="005311BF" w:rsidP="006231E3">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23D80FCC" w14:textId="54075CEC" w:rsidR="00510E59" w:rsidRDefault="005311BF" w:rsidP="006231E3">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2E2DD00" w14:textId="5AA9F5E3" w:rsidR="00510E59" w:rsidRDefault="005311BF" w:rsidP="006231E3">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44452550" w14:textId="59EBD169" w:rsidR="00510E59" w:rsidRDefault="005311BF" w:rsidP="006231E3">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BB53F83" w14:textId="547F311F" w:rsidR="00510E59" w:rsidRDefault="005311BF" w:rsidP="006231E3">
            <w:pPr>
              <w:snapToGrid w:val="0"/>
              <w:jc w:val="center"/>
              <w:rPr>
                <w:b/>
                <w:color w:val="FFFFFF"/>
              </w:rPr>
            </w:pPr>
            <w:r>
              <w:rPr>
                <w:b/>
                <w:color w:val="FFFFFF"/>
              </w:rPr>
              <w:t>-</w:t>
            </w:r>
          </w:p>
        </w:tc>
      </w:tr>
    </w:tbl>
    <w:p w14:paraId="66CA387D" w14:textId="77777777" w:rsidR="00510E59" w:rsidRDefault="00510E59" w:rsidP="00510E59">
      <w:pPr>
        <w:jc w:val="both"/>
        <w:rPr>
          <w:color w:val="4F81BD"/>
        </w:rPr>
      </w:pPr>
    </w:p>
    <w:p w14:paraId="76E60466" w14:textId="7BD8044B" w:rsidR="00510E59" w:rsidRDefault="00510E59" w:rsidP="00510E59">
      <w:pPr>
        <w:jc w:val="both"/>
        <w:rPr>
          <w:b/>
          <w:bCs/>
          <w:i/>
          <w:iCs/>
          <w:color w:val="0000CC"/>
        </w:rPr>
      </w:pPr>
    </w:p>
    <w:p w14:paraId="7143B9F5" w14:textId="21A13883" w:rsidR="00510E59" w:rsidRDefault="00510E59" w:rsidP="00510E59">
      <w:pPr>
        <w:jc w:val="both"/>
        <w:rPr>
          <w:color w:val="4F81BD"/>
        </w:rPr>
      </w:pPr>
    </w:p>
    <w:p w14:paraId="4101B442" w14:textId="77554A52" w:rsidR="005311BF" w:rsidRDefault="005311BF" w:rsidP="00510E59">
      <w:pPr>
        <w:jc w:val="both"/>
        <w:rPr>
          <w:color w:val="4F81BD"/>
        </w:rPr>
      </w:pPr>
    </w:p>
    <w:p w14:paraId="1E111A76" w14:textId="5E902FFB" w:rsidR="005311BF" w:rsidRDefault="005311BF" w:rsidP="00510E59">
      <w:pPr>
        <w:jc w:val="both"/>
        <w:rPr>
          <w:color w:val="4F81BD"/>
        </w:rPr>
      </w:pPr>
    </w:p>
    <w:tbl>
      <w:tblPr>
        <w:tblW w:w="9742" w:type="dxa"/>
        <w:tblInd w:w="-5" w:type="dxa"/>
        <w:tblLayout w:type="fixed"/>
        <w:tblLook w:val="0000" w:firstRow="0" w:lastRow="0" w:firstColumn="0" w:lastColumn="0" w:noHBand="0" w:noVBand="0"/>
      </w:tblPr>
      <w:tblGrid>
        <w:gridCol w:w="1673"/>
        <w:gridCol w:w="1417"/>
        <w:gridCol w:w="992"/>
        <w:gridCol w:w="993"/>
        <w:gridCol w:w="1275"/>
        <w:gridCol w:w="1560"/>
        <w:gridCol w:w="809"/>
        <w:gridCol w:w="183"/>
        <w:gridCol w:w="754"/>
        <w:gridCol w:w="86"/>
      </w:tblGrid>
      <w:tr w:rsidR="00510E59" w14:paraId="20F51571" w14:textId="77777777" w:rsidTr="006231E3">
        <w:trPr>
          <w:trHeight w:val="232"/>
        </w:trPr>
        <w:tc>
          <w:tcPr>
            <w:tcW w:w="8719" w:type="dxa"/>
            <w:gridSpan w:val="7"/>
            <w:tcBorders>
              <w:top w:val="single" w:sz="4" w:space="0" w:color="000000"/>
              <w:left w:val="single" w:sz="4" w:space="0" w:color="000000"/>
              <w:bottom w:val="single" w:sz="4" w:space="0" w:color="000000"/>
              <w:right w:val="single" w:sz="4" w:space="0" w:color="000000"/>
            </w:tcBorders>
            <w:shd w:val="clear" w:color="auto" w:fill="C00000"/>
          </w:tcPr>
          <w:p w14:paraId="50E48C73" w14:textId="77777777" w:rsidR="00510E59" w:rsidRDefault="00510E59" w:rsidP="006231E3">
            <w:pPr>
              <w:jc w:val="center"/>
            </w:pPr>
            <w:r>
              <w:rPr>
                <w:b/>
                <w:color w:val="FFFFFF"/>
              </w:rPr>
              <w:lastRenderedPageBreak/>
              <w:t>İstinaf İncelemesine Giden Dosya Bilgileri</w:t>
            </w:r>
          </w:p>
        </w:tc>
        <w:tc>
          <w:tcPr>
            <w:tcW w:w="1023" w:type="dxa"/>
            <w:gridSpan w:val="3"/>
            <w:tcBorders>
              <w:top w:val="single" w:sz="4" w:space="0" w:color="000000"/>
              <w:left w:val="single" w:sz="4" w:space="0" w:color="000000"/>
              <w:bottom w:val="single" w:sz="4" w:space="0" w:color="000000"/>
              <w:right w:val="single" w:sz="4" w:space="0" w:color="000000"/>
            </w:tcBorders>
            <w:shd w:val="clear" w:color="auto" w:fill="C00000"/>
          </w:tcPr>
          <w:p w14:paraId="6AECFEBA" w14:textId="77777777" w:rsidR="00510E59" w:rsidRDefault="00510E59" w:rsidP="006231E3">
            <w:pPr>
              <w:jc w:val="center"/>
              <w:rPr>
                <w:b/>
                <w:color w:val="FFFFFF"/>
              </w:rPr>
            </w:pPr>
          </w:p>
        </w:tc>
      </w:tr>
      <w:tr w:rsidR="00510E59" w14:paraId="6D74FC62" w14:textId="77777777" w:rsidTr="006231E3">
        <w:trPr>
          <w:gridAfter w:val="1"/>
          <w:wAfter w:w="86" w:type="dxa"/>
          <w:cantSplit/>
          <w:trHeight w:val="2474"/>
        </w:trPr>
        <w:tc>
          <w:tcPr>
            <w:tcW w:w="1673" w:type="dxa"/>
            <w:tcBorders>
              <w:top w:val="single" w:sz="4" w:space="0" w:color="000000"/>
              <w:left w:val="single" w:sz="4" w:space="0" w:color="000000"/>
              <w:bottom w:val="single" w:sz="4" w:space="0" w:color="000000"/>
            </w:tcBorders>
            <w:shd w:val="clear" w:color="auto" w:fill="auto"/>
          </w:tcPr>
          <w:p w14:paraId="75444ADE" w14:textId="77777777" w:rsidR="00510E59" w:rsidRDefault="00510E59" w:rsidP="006231E3">
            <w:pPr>
              <w:jc w:val="center"/>
              <w:rPr>
                <w:b/>
                <w:sz w:val="22"/>
                <w:szCs w:val="22"/>
              </w:rPr>
            </w:pPr>
            <w:r>
              <w:rPr>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14:paraId="57F9170A" w14:textId="77777777" w:rsidR="00510E59" w:rsidRDefault="00510E59" w:rsidP="006231E3">
            <w:pPr>
              <w:ind w:left="113" w:right="113"/>
              <w:jc w:val="both"/>
              <w:rPr>
                <w:b/>
                <w:sz w:val="22"/>
                <w:szCs w:val="22"/>
              </w:rPr>
            </w:pPr>
            <w:r>
              <w:rPr>
                <w:b/>
                <w:sz w:val="22"/>
                <w:szCs w:val="22"/>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09F5C629" w14:textId="77777777" w:rsidR="00510E59" w:rsidRDefault="00510E59" w:rsidP="006231E3">
            <w:pPr>
              <w:ind w:left="113" w:right="113"/>
              <w:jc w:val="center"/>
              <w:rPr>
                <w:b/>
                <w:sz w:val="22"/>
                <w:szCs w:val="22"/>
              </w:rPr>
            </w:pPr>
            <w:r>
              <w:rPr>
                <w:b/>
                <w:sz w:val="22"/>
                <w:szCs w:val="22"/>
              </w:rPr>
              <w:t>Bozma</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14:paraId="34BFB91C" w14:textId="77777777" w:rsidR="00510E59" w:rsidRDefault="00510E59" w:rsidP="006231E3">
            <w:pPr>
              <w:ind w:left="113" w:right="113"/>
              <w:jc w:val="center"/>
              <w:rPr>
                <w:b/>
                <w:sz w:val="22"/>
                <w:szCs w:val="22"/>
              </w:rPr>
            </w:pPr>
            <w:r>
              <w:rPr>
                <w:b/>
                <w:sz w:val="22"/>
                <w:szCs w:val="22"/>
              </w:rPr>
              <w:t>Esastan Red</w:t>
            </w:r>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14:paraId="3A2D3313" w14:textId="77777777" w:rsidR="00510E59" w:rsidRDefault="00510E59" w:rsidP="006231E3">
            <w:pPr>
              <w:ind w:left="113" w:right="113"/>
              <w:jc w:val="center"/>
              <w:rPr>
                <w:b/>
                <w:color w:val="FFFFFF"/>
              </w:rPr>
            </w:pPr>
            <w:r>
              <w:rPr>
                <w:b/>
                <w:sz w:val="22"/>
                <w:szCs w:val="22"/>
              </w:rPr>
              <w:t>Düzelterek Esas Hakkında</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14:paraId="730D39D0" w14:textId="77777777" w:rsidR="00510E59" w:rsidRPr="008F18EB" w:rsidRDefault="00510E59" w:rsidP="006231E3">
            <w:pPr>
              <w:ind w:left="113" w:right="113"/>
              <w:jc w:val="center"/>
              <w:rPr>
                <w:b/>
                <w:sz w:val="22"/>
                <w:szCs w:val="22"/>
              </w:rPr>
            </w:pPr>
            <w:r w:rsidRPr="008F18EB">
              <w:rPr>
                <w:b/>
                <w:sz w:val="22"/>
                <w:szCs w:val="22"/>
              </w:rPr>
              <w:t>Duruşmadan Sonra Esas Hakkında</w:t>
            </w:r>
            <w:r>
              <w:rPr>
                <w:b/>
                <w:sz w:val="22"/>
                <w:szCs w:val="22"/>
              </w:rPr>
              <w:t xml:space="preserve"> Red</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D6FDF91" w14:textId="77777777" w:rsidR="00510E59" w:rsidRPr="008F18EB" w:rsidRDefault="00510E59" w:rsidP="006231E3">
            <w:pPr>
              <w:ind w:left="113" w:right="113"/>
              <w:jc w:val="center"/>
              <w:rPr>
                <w:sz w:val="22"/>
                <w:szCs w:val="22"/>
              </w:rPr>
            </w:pPr>
            <w:r>
              <w:rPr>
                <w:b/>
                <w:sz w:val="22"/>
                <w:szCs w:val="22"/>
              </w:rPr>
              <w:t>Duruşmadan Sonra Esas Hakkında Yeni K</w:t>
            </w:r>
            <w:r w:rsidRPr="008F18EB">
              <w:rPr>
                <w:b/>
                <w:sz w:val="22"/>
                <w:szCs w:val="22"/>
              </w:rPr>
              <w:t>arar</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14:paraId="27E09305" w14:textId="77777777" w:rsidR="00510E59" w:rsidRDefault="00510E59" w:rsidP="006231E3">
            <w:pPr>
              <w:ind w:left="113" w:right="113"/>
              <w:jc w:val="center"/>
              <w:rPr>
                <w:b/>
                <w:sz w:val="22"/>
                <w:szCs w:val="22"/>
              </w:rPr>
            </w:pPr>
            <w:r>
              <w:rPr>
                <w:b/>
                <w:sz w:val="22"/>
                <w:szCs w:val="22"/>
              </w:rPr>
              <w:t>Halen İncelemede</w:t>
            </w:r>
          </w:p>
        </w:tc>
      </w:tr>
      <w:tr w:rsidR="00510E59" w14:paraId="54FA8C88" w14:textId="77777777" w:rsidTr="005311BF">
        <w:trPr>
          <w:gridAfter w:val="1"/>
          <w:wAfter w:w="86" w:type="dxa"/>
          <w:trHeight w:val="232"/>
        </w:trPr>
        <w:tc>
          <w:tcPr>
            <w:tcW w:w="1673" w:type="dxa"/>
            <w:tcBorders>
              <w:top w:val="single" w:sz="4" w:space="0" w:color="000000"/>
              <w:left w:val="single" w:sz="4" w:space="0" w:color="000000"/>
              <w:bottom w:val="single" w:sz="4" w:space="0" w:color="000000"/>
            </w:tcBorders>
            <w:shd w:val="pct5" w:color="auto" w:fill="auto"/>
          </w:tcPr>
          <w:p w14:paraId="3C032613" w14:textId="77777777" w:rsidR="00510E59" w:rsidRPr="0014178B" w:rsidRDefault="00510E59" w:rsidP="006231E3">
            <w:pPr>
              <w:rPr>
                <w:sz w:val="22"/>
                <w:szCs w:val="22"/>
              </w:rPr>
            </w:pPr>
            <w:r>
              <w:rPr>
                <w:sz w:val="22"/>
                <w:szCs w:val="22"/>
              </w:rPr>
              <w:t>Hozat Asliye Ceza Mahkemes</w:t>
            </w:r>
            <w:r w:rsidRPr="0014178B">
              <w:rPr>
                <w:sz w:val="22"/>
                <w:szCs w:val="22"/>
              </w:rPr>
              <w:t>i</w:t>
            </w:r>
          </w:p>
        </w:tc>
        <w:tc>
          <w:tcPr>
            <w:tcW w:w="1417" w:type="dxa"/>
            <w:tcBorders>
              <w:top w:val="single" w:sz="4" w:space="0" w:color="000000"/>
              <w:left w:val="single" w:sz="4" w:space="0" w:color="000000"/>
              <w:bottom w:val="single" w:sz="4" w:space="0" w:color="000000"/>
            </w:tcBorders>
            <w:shd w:val="pct5" w:color="auto" w:fill="auto"/>
            <w:vAlign w:val="center"/>
          </w:tcPr>
          <w:p w14:paraId="5FD88516" w14:textId="7DA79CE7" w:rsidR="00510E59" w:rsidRPr="00737D5C" w:rsidRDefault="005311BF" w:rsidP="006231E3">
            <w:pPr>
              <w:snapToGrid w:val="0"/>
              <w:jc w:val="center"/>
              <w:rPr>
                <w:b/>
              </w:rPr>
            </w:pPr>
            <w:r>
              <w:rPr>
                <w:b/>
              </w:rPr>
              <w:t>-</w:t>
            </w:r>
          </w:p>
        </w:tc>
        <w:tc>
          <w:tcPr>
            <w:tcW w:w="992" w:type="dxa"/>
            <w:tcBorders>
              <w:top w:val="single" w:sz="4" w:space="0" w:color="000000"/>
              <w:left w:val="single" w:sz="4" w:space="0" w:color="000000"/>
              <w:bottom w:val="single" w:sz="4" w:space="0" w:color="000000"/>
            </w:tcBorders>
            <w:shd w:val="pct5" w:color="auto" w:fill="auto"/>
            <w:vAlign w:val="center"/>
          </w:tcPr>
          <w:p w14:paraId="10768333" w14:textId="59980E73" w:rsidR="00510E59" w:rsidRPr="0067602A" w:rsidRDefault="00E64E09" w:rsidP="006231E3">
            <w:pPr>
              <w:snapToGrid w:val="0"/>
              <w:jc w:val="center"/>
              <w:rPr>
                <w:b/>
              </w:rPr>
            </w:pPr>
            <w:r>
              <w:rPr>
                <w:b/>
              </w:rPr>
              <w:t>2</w:t>
            </w:r>
          </w:p>
        </w:tc>
        <w:tc>
          <w:tcPr>
            <w:tcW w:w="993" w:type="dxa"/>
            <w:tcBorders>
              <w:top w:val="single" w:sz="4" w:space="0" w:color="000000"/>
              <w:left w:val="single" w:sz="4" w:space="0" w:color="000000"/>
              <w:bottom w:val="single" w:sz="4" w:space="0" w:color="000000"/>
            </w:tcBorders>
            <w:shd w:val="pct5" w:color="auto" w:fill="auto"/>
            <w:vAlign w:val="center"/>
          </w:tcPr>
          <w:p w14:paraId="2D93E5B7" w14:textId="5E147124" w:rsidR="00510E59" w:rsidRPr="008935B4" w:rsidRDefault="00E64E09" w:rsidP="006231E3">
            <w:pPr>
              <w:snapToGrid w:val="0"/>
              <w:jc w:val="center"/>
              <w:rPr>
                <w:b/>
              </w:rPr>
            </w:pPr>
            <w:r>
              <w:rPr>
                <w:b/>
              </w:rPr>
              <w:t>4</w:t>
            </w:r>
          </w:p>
        </w:tc>
        <w:tc>
          <w:tcPr>
            <w:tcW w:w="1275" w:type="dxa"/>
            <w:tcBorders>
              <w:top w:val="single" w:sz="4" w:space="0" w:color="000000"/>
              <w:left w:val="single" w:sz="4" w:space="0" w:color="000000"/>
              <w:bottom w:val="single" w:sz="4" w:space="0" w:color="000000"/>
            </w:tcBorders>
            <w:shd w:val="pct5" w:color="auto" w:fill="auto"/>
            <w:vAlign w:val="center"/>
          </w:tcPr>
          <w:p w14:paraId="1DE05B13" w14:textId="132991A3" w:rsidR="00510E59" w:rsidRDefault="005311BF" w:rsidP="006231E3">
            <w:pPr>
              <w:snapToGrid w:val="0"/>
              <w:jc w:val="center"/>
            </w:pPr>
            <w:r>
              <w:t>-</w:t>
            </w:r>
          </w:p>
        </w:tc>
        <w:tc>
          <w:tcPr>
            <w:tcW w:w="1560" w:type="dxa"/>
            <w:tcBorders>
              <w:top w:val="single" w:sz="4" w:space="0" w:color="000000"/>
              <w:left w:val="single" w:sz="4" w:space="0" w:color="000000"/>
              <w:bottom w:val="single" w:sz="4" w:space="0" w:color="000000"/>
            </w:tcBorders>
            <w:shd w:val="pct5" w:color="auto" w:fill="auto"/>
            <w:vAlign w:val="center"/>
          </w:tcPr>
          <w:p w14:paraId="4312A738" w14:textId="52C36003" w:rsidR="00510E59" w:rsidRPr="008F18EB" w:rsidRDefault="005311BF" w:rsidP="006231E3">
            <w:pPr>
              <w:snapToGrid w:val="0"/>
              <w:jc w:val="center"/>
            </w:pPr>
            <w:r>
              <w:t>-</w:t>
            </w:r>
          </w:p>
        </w:tc>
        <w:tc>
          <w:tcPr>
            <w:tcW w:w="992"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DA5D57A" w14:textId="6481BF6E" w:rsidR="00510E59" w:rsidRPr="005311BF" w:rsidRDefault="005311BF" w:rsidP="006231E3">
            <w:pPr>
              <w:snapToGrid w:val="0"/>
              <w:jc w:val="center"/>
              <w:rPr>
                <w:b/>
              </w:rPr>
            </w:pPr>
            <w:r>
              <w:rPr>
                <w:b/>
              </w:rPr>
              <w:t>-</w:t>
            </w:r>
          </w:p>
        </w:tc>
        <w:tc>
          <w:tcPr>
            <w:tcW w:w="754" w:type="dxa"/>
            <w:tcBorders>
              <w:top w:val="single" w:sz="4" w:space="0" w:color="000000"/>
              <w:left w:val="single" w:sz="4" w:space="0" w:color="000000"/>
              <w:bottom w:val="single" w:sz="4" w:space="0" w:color="000000"/>
              <w:right w:val="single" w:sz="4" w:space="0" w:color="000000"/>
            </w:tcBorders>
            <w:shd w:val="pct5" w:color="auto" w:fill="auto"/>
            <w:vAlign w:val="center"/>
          </w:tcPr>
          <w:p w14:paraId="1DFB83C3" w14:textId="579B05DD" w:rsidR="00510E59" w:rsidRDefault="00E64E09" w:rsidP="006231E3">
            <w:pPr>
              <w:snapToGrid w:val="0"/>
              <w:jc w:val="center"/>
              <w:rPr>
                <w:b/>
                <w:color w:val="FFFFFF"/>
              </w:rPr>
            </w:pPr>
            <w:r>
              <w:rPr>
                <w:b/>
              </w:rPr>
              <w:t>12</w:t>
            </w:r>
          </w:p>
        </w:tc>
      </w:tr>
      <w:tr w:rsidR="00510E59" w14:paraId="4F41A992" w14:textId="77777777" w:rsidTr="005311BF">
        <w:trPr>
          <w:gridAfter w:val="1"/>
          <w:wAfter w:w="86" w:type="dxa"/>
          <w:trHeight w:val="220"/>
        </w:trPr>
        <w:tc>
          <w:tcPr>
            <w:tcW w:w="1673" w:type="dxa"/>
            <w:tcBorders>
              <w:top w:val="single" w:sz="4" w:space="0" w:color="000000"/>
              <w:left w:val="single" w:sz="4" w:space="0" w:color="000000"/>
              <w:bottom w:val="single" w:sz="4" w:space="0" w:color="000000"/>
            </w:tcBorders>
            <w:shd w:val="clear" w:color="auto" w:fill="auto"/>
          </w:tcPr>
          <w:p w14:paraId="2AEE1C31" w14:textId="77777777" w:rsidR="00510E59" w:rsidRPr="0014178B" w:rsidRDefault="00510E59" w:rsidP="006231E3">
            <w:pPr>
              <w:rPr>
                <w:sz w:val="22"/>
                <w:szCs w:val="22"/>
              </w:rPr>
            </w:pPr>
            <w:r>
              <w:rPr>
                <w:sz w:val="22"/>
                <w:szCs w:val="22"/>
              </w:rPr>
              <w:t>Hozat İcra Ceza Mahkemes</w:t>
            </w:r>
            <w:r w:rsidRPr="0014178B">
              <w:rPr>
                <w:sz w:val="22"/>
                <w:szCs w:val="22"/>
              </w:rPr>
              <w:t>i</w:t>
            </w:r>
          </w:p>
        </w:tc>
        <w:tc>
          <w:tcPr>
            <w:tcW w:w="1417" w:type="dxa"/>
            <w:tcBorders>
              <w:top w:val="single" w:sz="4" w:space="0" w:color="000000"/>
              <w:left w:val="single" w:sz="4" w:space="0" w:color="000000"/>
              <w:bottom w:val="single" w:sz="4" w:space="0" w:color="000000"/>
            </w:tcBorders>
            <w:shd w:val="clear" w:color="auto" w:fill="auto"/>
            <w:vAlign w:val="center"/>
          </w:tcPr>
          <w:p w14:paraId="0BBC5507" w14:textId="5C197A1F" w:rsidR="00510E59" w:rsidRDefault="00E64E09" w:rsidP="006231E3">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vAlign w:val="center"/>
          </w:tcPr>
          <w:p w14:paraId="53169D1F" w14:textId="464C60CB" w:rsidR="00510E59" w:rsidRDefault="00E64E09" w:rsidP="006231E3">
            <w:pPr>
              <w:snapToGrid w:val="0"/>
              <w:jc w:val="center"/>
            </w:pPr>
            <w:r>
              <w:t>-</w:t>
            </w:r>
          </w:p>
        </w:tc>
        <w:tc>
          <w:tcPr>
            <w:tcW w:w="993" w:type="dxa"/>
            <w:tcBorders>
              <w:top w:val="single" w:sz="4" w:space="0" w:color="000000"/>
              <w:left w:val="single" w:sz="4" w:space="0" w:color="000000"/>
              <w:bottom w:val="single" w:sz="4" w:space="0" w:color="000000"/>
            </w:tcBorders>
            <w:shd w:val="clear" w:color="auto" w:fill="auto"/>
            <w:vAlign w:val="center"/>
          </w:tcPr>
          <w:p w14:paraId="25969537" w14:textId="436C59C1" w:rsidR="00510E59" w:rsidRDefault="00E64E09" w:rsidP="006231E3">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vAlign w:val="center"/>
          </w:tcPr>
          <w:p w14:paraId="1CE7287D" w14:textId="5BCDDBD2" w:rsidR="00510E59" w:rsidRDefault="00E64E09" w:rsidP="006231E3">
            <w:pPr>
              <w:snapToGrid w:val="0"/>
              <w:jc w:val="center"/>
            </w:pPr>
            <w:r>
              <w:t>-</w:t>
            </w:r>
          </w:p>
        </w:tc>
        <w:tc>
          <w:tcPr>
            <w:tcW w:w="1560" w:type="dxa"/>
            <w:tcBorders>
              <w:top w:val="single" w:sz="4" w:space="0" w:color="000000"/>
              <w:left w:val="single" w:sz="4" w:space="0" w:color="000000"/>
              <w:bottom w:val="single" w:sz="4" w:space="0" w:color="000000"/>
            </w:tcBorders>
            <w:shd w:val="clear" w:color="auto" w:fill="auto"/>
            <w:vAlign w:val="center"/>
          </w:tcPr>
          <w:p w14:paraId="6B08FE27" w14:textId="32550302" w:rsidR="00510E59" w:rsidRPr="00E64E09" w:rsidRDefault="00E64E09" w:rsidP="006231E3">
            <w:pPr>
              <w:snapToGrid w:val="0"/>
              <w:jc w:val="center"/>
              <w:rPr>
                <w:b/>
              </w:rPr>
            </w:pPr>
            <w:r w:rsidRPr="00E64E09">
              <w:rPr>
                <w:b/>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0B0797" w14:textId="04B9AAC7" w:rsidR="00510E59" w:rsidRPr="00E64E09" w:rsidRDefault="00E64E09" w:rsidP="006231E3">
            <w:pPr>
              <w:snapToGrid w:val="0"/>
              <w:jc w:val="center"/>
              <w:rPr>
                <w:b/>
              </w:rPr>
            </w:pPr>
            <w:r w:rsidRPr="00E64E09">
              <w:rPr>
                <w:b/>
              </w:rPr>
              <w:t>-</w:t>
            </w:r>
          </w:p>
        </w:tc>
        <w:tc>
          <w:tcPr>
            <w:tcW w:w="754" w:type="dxa"/>
            <w:tcBorders>
              <w:top w:val="single" w:sz="4" w:space="0" w:color="000000"/>
              <w:left w:val="single" w:sz="4" w:space="0" w:color="000000"/>
              <w:bottom w:val="single" w:sz="4" w:space="0" w:color="000000"/>
              <w:right w:val="single" w:sz="4" w:space="0" w:color="000000"/>
            </w:tcBorders>
            <w:vAlign w:val="center"/>
          </w:tcPr>
          <w:p w14:paraId="692F1B92" w14:textId="23DF8BB9" w:rsidR="00510E59" w:rsidRPr="00E64E09" w:rsidRDefault="00E64E09" w:rsidP="006231E3">
            <w:pPr>
              <w:snapToGrid w:val="0"/>
              <w:jc w:val="center"/>
              <w:rPr>
                <w:b/>
              </w:rPr>
            </w:pPr>
            <w:r>
              <w:rPr>
                <w:b/>
              </w:rPr>
              <w:t>-</w:t>
            </w:r>
          </w:p>
        </w:tc>
      </w:tr>
    </w:tbl>
    <w:p w14:paraId="251337B5" w14:textId="77777777" w:rsidR="00510E59" w:rsidRDefault="00510E59" w:rsidP="00510E59">
      <w:pPr>
        <w:jc w:val="both"/>
        <w:rPr>
          <w:color w:val="CC0000"/>
        </w:rPr>
      </w:pPr>
    </w:p>
    <w:p w14:paraId="6BB3438C" w14:textId="0FF2C84A" w:rsidR="00510E59" w:rsidRDefault="00510E59" w:rsidP="00510E59">
      <w:pPr>
        <w:jc w:val="both"/>
        <w:rPr>
          <w:b/>
          <w:bCs/>
          <w:i/>
          <w:iCs/>
          <w:color w:val="0000CC"/>
        </w:rPr>
      </w:pPr>
    </w:p>
    <w:p w14:paraId="6FFA7A86" w14:textId="70D87C00" w:rsidR="00C56C99" w:rsidRDefault="00C56C99" w:rsidP="00510E59">
      <w:pPr>
        <w:jc w:val="both"/>
        <w:rPr>
          <w:b/>
          <w:bCs/>
          <w:i/>
          <w:iCs/>
          <w:color w:val="0000CC"/>
        </w:rPr>
      </w:pPr>
    </w:p>
    <w:p w14:paraId="3C19F041" w14:textId="7927E1BE" w:rsidR="00C56C99" w:rsidRDefault="00C56C99" w:rsidP="00510E59">
      <w:pPr>
        <w:jc w:val="both"/>
        <w:rPr>
          <w:b/>
          <w:bCs/>
          <w:i/>
          <w:iCs/>
          <w:color w:val="0000CC"/>
        </w:rPr>
      </w:pPr>
    </w:p>
    <w:p w14:paraId="0A0C3C39" w14:textId="060E88C8" w:rsidR="00C56C99" w:rsidRDefault="00C56C99" w:rsidP="00510E59">
      <w:pPr>
        <w:jc w:val="both"/>
        <w:rPr>
          <w:b/>
          <w:bCs/>
          <w:i/>
          <w:iCs/>
          <w:color w:val="0000CC"/>
        </w:rPr>
      </w:pPr>
    </w:p>
    <w:p w14:paraId="76A220A4" w14:textId="14E8CB76" w:rsidR="00C56C99" w:rsidRDefault="00C56C99" w:rsidP="00510E59">
      <w:pPr>
        <w:jc w:val="both"/>
        <w:rPr>
          <w:b/>
          <w:bCs/>
          <w:i/>
          <w:iCs/>
          <w:color w:val="0000CC"/>
        </w:rPr>
      </w:pPr>
    </w:p>
    <w:p w14:paraId="41D23593" w14:textId="59D57527" w:rsidR="00C56C99" w:rsidRDefault="00C56C99" w:rsidP="00510E59">
      <w:pPr>
        <w:jc w:val="both"/>
        <w:rPr>
          <w:b/>
          <w:bCs/>
          <w:i/>
          <w:iCs/>
          <w:color w:val="0000CC"/>
        </w:rPr>
      </w:pPr>
    </w:p>
    <w:p w14:paraId="6CFC34F4" w14:textId="1CC55796" w:rsidR="00C56C99" w:rsidRDefault="00C56C99" w:rsidP="00510E59">
      <w:pPr>
        <w:jc w:val="both"/>
        <w:rPr>
          <w:b/>
          <w:bCs/>
          <w:i/>
          <w:iCs/>
          <w:color w:val="0000CC"/>
        </w:rPr>
      </w:pPr>
    </w:p>
    <w:p w14:paraId="59BDD661" w14:textId="1673ACB2" w:rsidR="00C56C99" w:rsidRDefault="00C56C99" w:rsidP="00510E59">
      <w:pPr>
        <w:jc w:val="both"/>
        <w:rPr>
          <w:b/>
          <w:bCs/>
          <w:i/>
          <w:iCs/>
          <w:color w:val="0000CC"/>
        </w:rPr>
      </w:pPr>
    </w:p>
    <w:p w14:paraId="6EB4D954" w14:textId="08499B2F" w:rsidR="00C56C99" w:rsidRDefault="00C56C99" w:rsidP="00510E59">
      <w:pPr>
        <w:jc w:val="both"/>
        <w:rPr>
          <w:b/>
          <w:bCs/>
          <w:i/>
          <w:iCs/>
          <w:color w:val="0000CC"/>
        </w:rPr>
      </w:pPr>
    </w:p>
    <w:p w14:paraId="0AD2FCC5" w14:textId="1E775FD8" w:rsidR="00C56C99" w:rsidRDefault="00C56C99" w:rsidP="00510E59">
      <w:pPr>
        <w:jc w:val="both"/>
        <w:rPr>
          <w:b/>
          <w:bCs/>
          <w:i/>
          <w:iCs/>
          <w:color w:val="0000CC"/>
        </w:rPr>
      </w:pPr>
    </w:p>
    <w:p w14:paraId="64A4B6E3" w14:textId="77777777" w:rsidR="00C56C99" w:rsidRDefault="00C56C99" w:rsidP="00510E59">
      <w:pPr>
        <w:jc w:val="both"/>
        <w:rPr>
          <w:b/>
          <w:bCs/>
          <w:i/>
          <w:iCs/>
          <w:color w:val="0000CC"/>
        </w:rPr>
      </w:pPr>
    </w:p>
    <w:p w14:paraId="57334399" w14:textId="77777777" w:rsidR="00510E59" w:rsidRDefault="00510E59" w:rsidP="00510E59">
      <w:pPr>
        <w:jc w:val="both"/>
        <w:rPr>
          <w:color w:val="CC0000"/>
        </w:rPr>
      </w:pPr>
    </w:p>
    <w:tbl>
      <w:tblPr>
        <w:tblpPr w:leftFromText="141" w:rightFromText="141" w:vertAnchor="text" w:horzAnchor="margin" w:tblpY="166"/>
        <w:tblW w:w="9708" w:type="dxa"/>
        <w:tblLayout w:type="fixed"/>
        <w:tblLook w:val="0000" w:firstRow="0" w:lastRow="0" w:firstColumn="0" w:lastColumn="0" w:noHBand="0" w:noVBand="0"/>
      </w:tblPr>
      <w:tblGrid>
        <w:gridCol w:w="2922"/>
        <w:gridCol w:w="924"/>
        <w:gridCol w:w="1148"/>
        <w:gridCol w:w="834"/>
        <w:gridCol w:w="925"/>
        <w:gridCol w:w="924"/>
        <w:gridCol w:w="1060"/>
        <w:gridCol w:w="47"/>
        <w:gridCol w:w="877"/>
        <w:gridCol w:w="47"/>
      </w:tblGrid>
      <w:tr w:rsidR="00510E59" w14:paraId="657EB28F" w14:textId="77777777" w:rsidTr="006231E3">
        <w:trPr>
          <w:trHeight w:val="263"/>
        </w:trPr>
        <w:tc>
          <w:tcPr>
            <w:tcW w:w="8784" w:type="dxa"/>
            <w:gridSpan w:val="8"/>
            <w:tcBorders>
              <w:top w:val="single" w:sz="4" w:space="0" w:color="000000"/>
              <w:left w:val="single" w:sz="4" w:space="0" w:color="000000"/>
              <w:bottom w:val="single" w:sz="4" w:space="0" w:color="000000"/>
              <w:right w:val="single" w:sz="4" w:space="0" w:color="000000"/>
            </w:tcBorders>
            <w:shd w:val="clear" w:color="auto" w:fill="C00000"/>
            <w:vAlign w:val="center"/>
          </w:tcPr>
          <w:p w14:paraId="64B53A98" w14:textId="77777777" w:rsidR="00510E59" w:rsidRDefault="00510E59" w:rsidP="006231E3">
            <w:pPr>
              <w:jc w:val="center"/>
              <w:rPr>
                <w:b/>
                <w:color w:val="FFFFFF"/>
              </w:rPr>
            </w:pPr>
            <w:r>
              <w:rPr>
                <w:b/>
                <w:color w:val="FFFFFF"/>
              </w:rPr>
              <w:t>İstinaf İncelemesine Giden Dosya Bilgileri</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95B648" w14:textId="77777777" w:rsidR="00510E59" w:rsidRDefault="00510E59" w:rsidP="006231E3">
            <w:pPr>
              <w:jc w:val="center"/>
              <w:rPr>
                <w:b/>
                <w:color w:val="FFFFFF"/>
              </w:rPr>
            </w:pPr>
          </w:p>
        </w:tc>
      </w:tr>
      <w:tr w:rsidR="00510E59" w14:paraId="4188EC41" w14:textId="77777777" w:rsidTr="006231E3">
        <w:trPr>
          <w:gridAfter w:val="1"/>
          <w:wAfter w:w="47" w:type="dxa"/>
          <w:cantSplit/>
          <w:trHeight w:val="2907"/>
        </w:trPr>
        <w:tc>
          <w:tcPr>
            <w:tcW w:w="2922" w:type="dxa"/>
            <w:tcBorders>
              <w:top w:val="single" w:sz="4" w:space="0" w:color="000000"/>
              <w:left w:val="single" w:sz="4" w:space="0" w:color="000000"/>
              <w:bottom w:val="single" w:sz="4" w:space="0" w:color="000000"/>
            </w:tcBorders>
            <w:shd w:val="clear" w:color="auto" w:fill="auto"/>
            <w:vAlign w:val="center"/>
          </w:tcPr>
          <w:p w14:paraId="4894FFF3" w14:textId="77777777" w:rsidR="00510E59" w:rsidRPr="00555070" w:rsidRDefault="00510E59" w:rsidP="006231E3">
            <w:pPr>
              <w:jc w:val="center"/>
              <w:rPr>
                <w:b/>
                <w:sz w:val="22"/>
                <w:szCs w:val="22"/>
              </w:rPr>
            </w:pPr>
            <w:r w:rsidRPr="00555070">
              <w:rPr>
                <w:b/>
              </w:rPr>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14:paraId="172BEB9D" w14:textId="77777777" w:rsidR="00510E59" w:rsidRPr="00077EFD" w:rsidRDefault="00510E59" w:rsidP="006231E3">
            <w:pPr>
              <w:ind w:left="113" w:right="113"/>
              <w:jc w:val="center"/>
              <w:rPr>
                <w:b/>
              </w:rPr>
            </w:pPr>
            <w:r w:rsidRPr="00077EFD">
              <w:rPr>
                <w:b/>
              </w:rPr>
              <w:t>Başvurunun Reddi</w:t>
            </w:r>
          </w:p>
        </w:tc>
        <w:tc>
          <w:tcPr>
            <w:tcW w:w="1148" w:type="dxa"/>
            <w:tcBorders>
              <w:top w:val="single" w:sz="4" w:space="0" w:color="000000"/>
              <w:left w:val="single" w:sz="4" w:space="0" w:color="000000"/>
              <w:bottom w:val="single" w:sz="4" w:space="0" w:color="000000"/>
            </w:tcBorders>
            <w:shd w:val="clear" w:color="auto" w:fill="auto"/>
            <w:textDirection w:val="btLr"/>
            <w:vAlign w:val="center"/>
          </w:tcPr>
          <w:p w14:paraId="0AFAB3D0" w14:textId="77777777" w:rsidR="00510E59" w:rsidRPr="009B735C" w:rsidRDefault="00510E59" w:rsidP="006231E3">
            <w:pPr>
              <w:ind w:left="113" w:right="113"/>
              <w:jc w:val="center"/>
              <w:rPr>
                <w:b/>
                <w:sz w:val="22"/>
                <w:szCs w:val="22"/>
              </w:rPr>
            </w:pPr>
            <w:r w:rsidRPr="009B735C">
              <w:rPr>
                <w:b/>
                <w:sz w:val="22"/>
                <w:szCs w:val="22"/>
              </w:rPr>
              <w:t>Kararın Kaldırılarak Dosyanın İlk Derece Mahkemesine Gönderilmesi</w:t>
            </w:r>
          </w:p>
        </w:tc>
        <w:tc>
          <w:tcPr>
            <w:tcW w:w="834" w:type="dxa"/>
            <w:tcBorders>
              <w:top w:val="single" w:sz="4" w:space="0" w:color="000000"/>
              <w:left w:val="single" w:sz="4" w:space="0" w:color="000000"/>
              <w:bottom w:val="single" w:sz="4" w:space="0" w:color="000000"/>
            </w:tcBorders>
            <w:shd w:val="clear" w:color="auto" w:fill="auto"/>
            <w:textDirection w:val="btLr"/>
            <w:vAlign w:val="center"/>
          </w:tcPr>
          <w:p w14:paraId="4ED0FADE" w14:textId="77777777" w:rsidR="00510E59" w:rsidRPr="00077EFD" w:rsidRDefault="00510E59" w:rsidP="006231E3">
            <w:pPr>
              <w:ind w:left="113" w:right="113"/>
              <w:jc w:val="center"/>
              <w:rPr>
                <w:b/>
              </w:rPr>
            </w:pPr>
            <w:r w:rsidRPr="00077EFD">
              <w:rPr>
                <w:b/>
              </w:rPr>
              <w:t>Esastan Red</w:t>
            </w:r>
          </w:p>
        </w:tc>
        <w:tc>
          <w:tcPr>
            <w:tcW w:w="925" w:type="dxa"/>
            <w:tcBorders>
              <w:top w:val="single" w:sz="4" w:space="0" w:color="000000"/>
              <w:left w:val="single" w:sz="4" w:space="0" w:color="000000"/>
              <w:bottom w:val="single" w:sz="4" w:space="0" w:color="000000"/>
            </w:tcBorders>
            <w:shd w:val="clear" w:color="auto" w:fill="auto"/>
            <w:textDirection w:val="btLr"/>
            <w:vAlign w:val="center"/>
          </w:tcPr>
          <w:p w14:paraId="4234FB5A" w14:textId="77777777" w:rsidR="00510E59" w:rsidRPr="00077EFD" w:rsidRDefault="00510E59" w:rsidP="006231E3">
            <w:pPr>
              <w:ind w:left="113" w:right="113"/>
              <w:jc w:val="center"/>
              <w:rPr>
                <w:b/>
                <w:color w:val="FFFFFF"/>
              </w:rPr>
            </w:pPr>
            <w:r w:rsidRPr="00077EFD">
              <w:rPr>
                <w:b/>
              </w:rPr>
              <w:t>Düzelterek Yeniden Esas Hakkında</w:t>
            </w:r>
          </w:p>
        </w:tc>
        <w:tc>
          <w:tcPr>
            <w:tcW w:w="92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59B8A55" w14:textId="77777777" w:rsidR="00510E59" w:rsidRPr="00077EFD" w:rsidRDefault="00510E59" w:rsidP="006231E3">
            <w:pPr>
              <w:ind w:left="113" w:right="113"/>
              <w:jc w:val="center"/>
              <w:rPr>
                <w:b/>
              </w:rPr>
            </w:pPr>
            <w:r w:rsidRPr="00077EFD">
              <w:rPr>
                <w:b/>
              </w:rPr>
              <w:t>Duruşmasız Yeniden Esas Hakkında</w:t>
            </w:r>
          </w:p>
        </w:tc>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B16A22A" w14:textId="77777777" w:rsidR="00510E59" w:rsidRPr="00077EFD" w:rsidRDefault="00510E59" w:rsidP="006231E3">
            <w:pPr>
              <w:ind w:left="113" w:right="113"/>
              <w:jc w:val="center"/>
              <w:rPr>
                <w:b/>
              </w:rPr>
            </w:pPr>
            <w:r w:rsidRPr="00077EFD">
              <w:rPr>
                <w:b/>
              </w:rPr>
              <w:t>Duruşmalı Yeniden Esas Hakkında</w:t>
            </w:r>
          </w:p>
        </w:tc>
        <w:tc>
          <w:tcPr>
            <w:tcW w:w="924" w:type="dxa"/>
            <w:gridSpan w:val="2"/>
            <w:tcBorders>
              <w:top w:val="single" w:sz="4" w:space="0" w:color="000000"/>
              <w:left w:val="single" w:sz="4" w:space="0" w:color="000000"/>
              <w:bottom w:val="single" w:sz="4" w:space="0" w:color="000000"/>
              <w:right w:val="single" w:sz="4" w:space="0" w:color="000000"/>
            </w:tcBorders>
            <w:textDirection w:val="btLr"/>
          </w:tcPr>
          <w:p w14:paraId="6E580371" w14:textId="77777777" w:rsidR="00510E59" w:rsidRPr="00077EFD" w:rsidRDefault="00510E59" w:rsidP="006231E3">
            <w:pPr>
              <w:ind w:left="113" w:right="113"/>
              <w:jc w:val="center"/>
              <w:rPr>
                <w:b/>
              </w:rPr>
            </w:pPr>
            <w:r>
              <w:rPr>
                <w:b/>
              </w:rPr>
              <w:t>Halen İncelemede</w:t>
            </w:r>
          </w:p>
        </w:tc>
      </w:tr>
      <w:tr w:rsidR="00510E59" w14:paraId="5D59D172" w14:textId="77777777" w:rsidTr="005311BF">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3CDC4A29" w14:textId="77777777" w:rsidR="00510E59" w:rsidRPr="0014178B" w:rsidRDefault="00510E59" w:rsidP="006231E3">
            <w:pPr>
              <w:rPr>
                <w:sz w:val="22"/>
                <w:szCs w:val="22"/>
              </w:rPr>
            </w:pPr>
            <w:r>
              <w:rPr>
                <w:sz w:val="22"/>
                <w:szCs w:val="22"/>
              </w:rPr>
              <w:t>Hozat Asliye Hukuk Mahkemes</w:t>
            </w:r>
            <w:r w:rsidRPr="0014178B">
              <w:rPr>
                <w:sz w:val="22"/>
                <w:szCs w:val="22"/>
              </w:rPr>
              <w:t>i</w:t>
            </w:r>
          </w:p>
        </w:tc>
        <w:tc>
          <w:tcPr>
            <w:tcW w:w="924" w:type="dxa"/>
            <w:tcBorders>
              <w:top w:val="single" w:sz="4" w:space="0" w:color="000000"/>
              <w:left w:val="single" w:sz="4" w:space="0" w:color="000000"/>
              <w:bottom w:val="single" w:sz="4" w:space="0" w:color="000000"/>
            </w:tcBorders>
            <w:shd w:val="pct5" w:color="auto" w:fill="auto"/>
            <w:vAlign w:val="center"/>
          </w:tcPr>
          <w:p w14:paraId="6A15EAD9" w14:textId="0D1F7414" w:rsidR="00510E59" w:rsidRPr="005311BF" w:rsidRDefault="005311BF" w:rsidP="006231E3">
            <w:pPr>
              <w:snapToGrid w:val="0"/>
              <w:jc w:val="center"/>
            </w:pPr>
            <w:r w:rsidRPr="005311BF">
              <w:t>-</w:t>
            </w:r>
          </w:p>
        </w:tc>
        <w:tc>
          <w:tcPr>
            <w:tcW w:w="1148" w:type="dxa"/>
            <w:tcBorders>
              <w:top w:val="single" w:sz="4" w:space="0" w:color="000000"/>
              <w:left w:val="single" w:sz="4" w:space="0" w:color="000000"/>
              <w:bottom w:val="single" w:sz="4" w:space="0" w:color="000000"/>
            </w:tcBorders>
            <w:shd w:val="pct5" w:color="auto" w:fill="auto"/>
            <w:vAlign w:val="center"/>
          </w:tcPr>
          <w:p w14:paraId="65DF6C82" w14:textId="3A552717" w:rsidR="00510E59" w:rsidRPr="005311BF" w:rsidRDefault="00E64E09" w:rsidP="006231E3">
            <w:pPr>
              <w:snapToGrid w:val="0"/>
              <w:jc w:val="center"/>
            </w:pPr>
            <w:r>
              <w:t>1</w:t>
            </w:r>
          </w:p>
        </w:tc>
        <w:tc>
          <w:tcPr>
            <w:tcW w:w="834" w:type="dxa"/>
            <w:tcBorders>
              <w:top w:val="single" w:sz="4" w:space="0" w:color="000000"/>
              <w:left w:val="single" w:sz="4" w:space="0" w:color="000000"/>
              <w:bottom w:val="single" w:sz="4" w:space="0" w:color="000000"/>
            </w:tcBorders>
            <w:shd w:val="pct5" w:color="auto" w:fill="auto"/>
            <w:vAlign w:val="center"/>
          </w:tcPr>
          <w:p w14:paraId="4752A3B9" w14:textId="79455DF0" w:rsidR="00510E59" w:rsidRPr="005311BF" w:rsidRDefault="00E64E09" w:rsidP="006231E3">
            <w:pPr>
              <w:snapToGrid w:val="0"/>
              <w:jc w:val="center"/>
            </w:pPr>
            <w:r>
              <w:t>2</w:t>
            </w:r>
          </w:p>
        </w:tc>
        <w:tc>
          <w:tcPr>
            <w:tcW w:w="925" w:type="dxa"/>
            <w:tcBorders>
              <w:top w:val="single" w:sz="4" w:space="0" w:color="000000"/>
              <w:left w:val="single" w:sz="4" w:space="0" w:color="000000"/>
              <w:bottom w:val="single" w:sz="4" w:space="0" w:color="000000"/>
            </w:tcBorders>
            <w:shd w:val="pct5" w:color="auto" w:fill="auto"/>
            <w:vAlign w:val="center"/>
          </w:tcPr>
          <w:p w14:paraId="485FCAA5" w14:textId="2F68FA22" w:rsidR="00510E59" w:rsidRPr="005311BF" w:rsidRDefault="00E64E09" w:rsidP="006231E3">
            <w:pPr>
              <w:snapToGrid w:val="0"/>
              <w:jc w:val="center"/>
            </w:pPr>
            <w:r>
              <w:t>1</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1DEDFF00" w14:textId="6CB91C18" w:rsidR="00510E59" w:rsidRPr="005311BF" w:rsidRDefault="005311BF" w:rsidP="006231E3">
            <w:pPr>
              <w:snapToGrid w:val="0"/>
              <w:jc w:val="center"/>
              <w:rPr>
                <w:b/>
              </w:rPr>
            </w:pPr>
            <w:r w:rsidRPr="005311BF">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vAlign w:val="center"/>
          </w:tcPr>
          <w:p w14:paraId="5920C81C" w14:textId="77777777" w:rsidR="005311BF" w:rsidRDefault="005311BF" w:rsidP="006231E3">
            <w:pPr>
              <w:snapToGrid w:val="0"/>
              <w:jc w:val="center"/>
              <w:rPr>
                <w:b/>
              </w:rPr>
            </w:pPr>
          </w:p>
          <w:p w14:paraId="28FFB8E9" w14:textId="79AC114E" w:rsidR="00510E59" w:rsidRPr="005311BF" w:rsidRDefault="005311BF" w:rsidP="006231E3">
            <w:pPr>
              <w:snapToGrid w:val="0"/>
              <w:jc w:val="center"/>
              <w:rPr>
                <w:b/>
              </w:rPr>
            </w:pPr>
            <w:r w:rsidRPr="005311BF">
              <w:rPr>
                <w:b/>
              </w:rPr>
              <w:t>-</w:t>
            </w:r>
          </w:p>
          <w:p w14:paraId="4E5C5B6C" w14:textId="6D13BB27" w:rsidR="005311BF" w:rsidRPr="005311BF" w:rsidRDefault="005311BF" w:rsidP="006231E3">
            <w:pPr>
              <w:snapToGrid w:val="0"/>
              <w:jc w:val="center"/>
              <w:rPr>
                <w:b/>
              </w:rPr>
            </w:pP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482C0F75" w14:textId="390DC497" w:rsidR="00510E59" w:rsidRPr="005311BF" w:rsidRDefault="00E64E09" w:rsidP="006231E3">
            <w:pPr>
              <w:snapToGrid w:val="0"/>
              <w:jc w:val="center"/>
              <w:rPr>
                <w:b/>
              </w:rPr>
            </w:pPr>
            <w:r>
              <w:rPr>
                <w:b/>
              </w:rPr>
              <w:t>27</w:t>
            </w:r>
          </w:p>
        </w:tc>
      </w:tr>
      <w:tr w:rsidR="00510E59" w14:paraId="15CA37ED" w14:textId="77777777" w:rsidTr="005311BF">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59C4E95D" w14:textId="77777777" w:rsidR="00510E59" w:rsidRPr="0014178B" w:rsidRDefault="00510E59" w:rsidP="006231E3">
            <w:pPr>
              <w:rPr>
                <w:sz w:val="22"/>
                <w:szCs w:val="22"/>
              </w:rPr>
            </w:pPr>
            <w:r>
              <w:rPr>
                <w:sz w:val="22"/>
                <w:szCs w:val="22"/>
              </w:rPr>
              <w:t>Hozat İcra Hukuk  Mahkemes</w:t>
            </w:r>
            <w:r w:rsidRPr="0014178B">
              <w:rPr>
                <w:sz w:val="22"/>
                <w:szCs w:val="22"/>
              </w:rPr>
              <w:t xml:space="preserve">i </w:t>
            </w:r>
          </w:p>
        </w:tc>
        <w:tc>
          <w:tcPr>
            <w:tcW w:w="924" w:type="dxa"/>
            <w:tcBorders>
              <w:top w:val="single" w:sz="4" w:space="0" w:color="000000"/>
              <w:left w:val="single" w:sz="4" w:space="0" w:color="000000"/>
              <w:bottom w:val="single" w:sz="4" w:space="0" w:color="000000"/>
            </w:tcBorders>
            <w:shd w:val="pct5" w:color="auto" w:fill="auto"/>
            <w:vAlign w:val="center"/>
          </w:tcPr>
          <w:p w14:paraId="723984A6" w14:textId="1A4155CF" w:rsidR="00510E59" w:rsidRPr="005311BF" w:rsidRDefault="005311BF" w:rsidP="006231E3">
            <w:pPr>
              <w:snapToGrid w:val="0"/>
              <w:jc w:val="center"/>
            </w:pPr>
            <w:r w:rsidRPr="005311BF">
              <w:t>-</w:t>
            </w:r>
          </w:p>
        </w:tc>
        <w:tc>
          <w:tcPr>
            <w:tcW w:w="1148" w:type="dxa"/>
            <w:tcBorders>
              <w:top w:val="single" w:sz="4" w:space="0" w:color="000000"/>
              <w:left w:val="single" w:sz="4" w:space="0" w:color="000000"/>
              <w:bottom w:val="single" w:sz="4" w:space="0" w:color="000000"/>
            </w:tcBorders>
            <w:shd w:val="pct5" w:color="auto" w:fill="auto"/>
            <w:vAlign w:val="center"/>
          </w:tcPr>
          <w:p w14:paraId="23A2DBC7" w14:textId="597A0935" w:rsidR="00510E59" w:rsidRPr="005311BF" w:rsidRDefault="005311BF" w:rsidP="006231E3">
            <w:pPr>
              <w:snapToGrid w:val="0"/>
              <w:jc w:val="center"/>
            </w:pPr>
            <w:r w:rsidRPr="005311BF">
              <w:t>-</w:t>
            </w:r>
          </w:p>
        </w:tc>
        <w:tc>
          <w:tcPr>
            <w:tcW w:w="834" w:type="dxa"/>
            <w:tcBorders>
              <w:top w:val="single" w:sz="4" w:space="0" w:color="000000"/>
              <w:left w:val="single" w:sz="4" w:space="0" w:color="000000"/>
              <w:bottom w:val="single" w:sz="4" w:space="0" w:color="000000"/>
            </w:tcBorders>
            <w:shd w:val="pct5" w:color="auto" w:fill="auto"/>
            <w:vAlign w:val="center"/>
          </w:tcPr>
          <w:p w14:paraId="39D6245B" w14:textId="609091ED" w:rsidR="00510E59" w:rsidRPr="005311BF" w:rsidRDefault="005311BF" w:rsidP="006231E3">
            <w:pPr>
              <w:snapToGrid w:val="0"/>
              <w:jc w:val="center"/>
            </w:pPr>
            <w:r w:rsidRPr="005311BF">
              <w:t>-</w:t>
            </w:r>
          </w:p>
        </w:tc>
        <w:tc>
          <w:tcPr>
            <w:tcW w:w="925" w:type="dxa"/>
            <w:tcBorders>
              <w:top w:val="single" w:sz="4" w:space="0" w:color="000000"/>
              <w:left w:val="single" w:sz="4" w:space="0" w:color="000000"/>
              <w:bottom w:val="single" w:sz="4" w:space="0" w:color="000000"/>
            </w:tcBorders>
            <w:shd w:val="pct5" w:color="auto" w:fill="auto"/>
            <w:vAlign w:val="center"/>
          </w:tcPr>
          <w:p w14:paraId="673D8056" w14:textId="0C893007" w:rsidR="00510E59" w:rsidRPr="005311BF" w:rsidRDefault="005311BF" w:rsidP="006231E3">
            <w:pPr>
              <w:snapToGrid w:val="0"/>
              <w:jc w:val="center"/>
            </w:pPr>
            <w:r w:rsidRPr="005311BF">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3D7155CF" w14:textId="2C83B98C" w:rsidR="00510E59" w:rsidRPr="005311BF" w:rsidRDefault="005311BF" w:rsidP="006231E3">
            <w:pPr>
              <w:snapToGrid w:val="0"/>
              <w:jc w:val="center"/>
              <w:rPr>
                <w:b/>
              </w:rPr>
            </w:pPr>
            <w:r w:rsidRPr="005311BF">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vAlign w:val="center"/>
          </w:tcPr>
          <w:p w14:paraId="3FF5B5A0" w14:textId="3AD414AC" w:rsidR="00510E59" w:rsidRPr="005311BF" w:rsidRDefault="005311BF" w:rsidP="006231E3">
            <w:pPr>
              <w:snapToGrid w:val="0"/>
              <w:jc w:val="center"/>
              <w:rPr>
                <w:b/>
              </w:rPr>
            </w:pPr>
            <w:r w:rsidRPr="005311BF">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0458348" w14:textId="70A81E3A" w:rsidR="00510E59" w:rsidRPr="005311BF" w:rsidRDefault="00BB0169" w:rsidP="006231E3">
            <w:pPr>
              <w:snapToGrid w:val="0"/>
              <w:jc w:val="center"/>
              <w:rPr>
                <w:b/>
              </w:rPr>
            </w:pPr>
            <w:r>
              <w:rPr>
                <w:b/>
              </w:rPr>
              <w:t>-</w:t>
            </w:r>
          </w:p>
        </w:tc>
      </w:tr>
      <w:tr w:rsidR="00510E59" w14:paraId="39321BE6" w14:textId="77777777" w:rsidTr="005311BF">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09D03F9D" w14:textId="77777777" w:rsidR="00510E59" w:rsidRDefault="00510E59" w:rsidP="006231E3">
            <w:pPr>
              <w:rPr>
                <w:sz w:val="22"/>
                <w:szCs w:val="22"/>
              </w:rPr>
            </w:pPr>
            <w:r>
              <w:rPr>
                <w:sz w:val="22"/>
                <w:szCs w:val="22"/>
              </w:rPr>
              <w:t>Hozat Sulh Hukuk Mahkemesi</w:t>
            </w:r>
          </w:p>
        </w:tc>
        <w:tc>
          <w:tcPr>
            <w:tcW w:w="924" w:type="dxa"/>
            <w:tcBorders>
              <w:top w:val="single" w:sz="4" w:space="0" w:color="000000"/>
              <w:left w:val="single" w:sz="4" w:space="0" w:color="000000"/>
              <w:bottom w:val="single" w:sz="4" w:space="0" w:color="000000"/>
            </w:tcBorders>
            <w:shd w:val="pct5" w:color="auto" w:fill="auto"/>
            <w:vAlign w:val="center"/>
          </w:tcPr>
          <w:p w14:paraId="15252C93" w14:textId="4D34302B" w:rsidR="00510E59" w:rsidRPr="005311BF" w:rsidRDefault="005311BF" w:rsidP="006231E3">
            <w:pPr>
              <w:snapToGrid w:val="0"/>
              <w:jc w:val="center"/>
            </w:pPr>
            <w:r w:rsidRPr="005311BF">
              <w:t>-</w:t>
            </w:r>
          </w:p>
        </w:tc>
        <w:tc>
          <w:tcPr>
            <w:tcW w:w="1148" w:type="dxa"/>
            <w:tcBorders>
              <w:top w:val="single" w:sz="4" w:space="0" w:color="000000"/>
              <w:left w:val="single" w:sz="4" w:space="0" w:color="000000"/>
              <w:bottom w:val="single" w:sz="4" w:space="0" w:color="000000"/>
            </w:tcBorders>
            <w:shd w:val="pct5" w:color="auto" w:fill="auto"/>
            <w:vAlign w:val="center"/>
          </w:tcPr>
          <w:p w14:paraId="4E2BC244" w14:textId="4551E7CC" w:rsidR="00510E59" w:rsidRPr="005311BF" w:rsidRDefault="005311BF" w:rsidP="006231E3">
            <w:pPr>
              <w:snapToGrid w:val="0"/>
              <w:jc w:val="center"/>
            </w:pPr>
            <w:r w:rsidRPr="005311BF">
              <w:t>-</w:t>
            </w:r>
          </w:p>
        </w:tc>
        <w:tc>
          <w:tcPr>
            <w:tcW w:w="834" w:type="dxa"/>
            <w:tcBorders>
              <w:top w:val="single" w:sz="4" w:space="0" w:color="000000"/>
              <w:left w:val="single" w:sz="4" w:space="0" w:color="000000"/>
              <w:bottom w:val="single" w:sz="4" w:space="0" w:color="000000"/>
            </w:tcBorders>
            <w:shd w:val="pct5" w:color="auto" w:fill="auto"/>
            <w:vAlign w:val="center"/>
          </w:tcPr>
          <w:p w14:paraId="7FC893C0" w14:textId="547387AB" w:rsidR="00510E59" w:rsidRPr="005311BF" w:rsidRDefault="00E64E09" w:rsidP="006231E3">
            <w:pPr>
              <w:snapToGrid w:val="0"/>
              <w:jc w:val="center"/>
            </w:pPr>
            <w:r>
              <w:t>1</w:t>
            </w:r>
          </w:p>
        </w:tc>
        <w:tc>
          <w:tcPr>
            <w:tcW w:w="925" w:type="dxa"/>
            <w:tcBorders>
              <w:top w:val="single" w:sz="4" w:space="0" w:color="000000"/>
              <w:left w:val="single" w:sz="4" w:space="0" w:color="000000"/>
              <w:bottom w:val="single" w:sz="4" w:space="0" w:color="000000"/>
            </w:tcBorders>
            <w:shd w:val="pct5" w:color="auto" w:fill="auto"/>
            <w:vAlign w:val="center"/>
          </w:tcPr>
          <w:p w14:paraId="4CD91FEA" w14:textId="760C6D3E" w:rsidR="00510E59" w:rsidRPr="005311BF" w:rsidRDefault="005311BF" w:rsidP="006231E3">
            <w:pPr>
              <w:snapToGrid w:val="0"/>
              <w:jc w:val="center"/>
            </w:pPr>
            <w:r w:rsidRPr="005311BF">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40AA34E4" w14:textId="232D9C75" w:rsidR="00510E59" w:rsidRPr="005311BF" w:rsidRDefault="005311BF" w:rsidP="006231E3">
            <w:pPr>
              <w:snapToGrid w:val="0"/>
              <w:jc w:val="center"/>
              <w:rPr>
                <w:b/>
              </w:rPr>
            </w:pPr>
            <w:r w:rsidRPr="005311BF">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vAlign w:val="center"/>
          </w:tcPr>
          <w:p w14:paraId="5CBBE359" w14:textId="2D62A87A" w:rsidR="00510E59" w:rsidRPr="005311BF" w:rsidRDefault="005311BF" w:rsidP="006231E3">
            <w:pPr>
              <w:snapToGrid w:val="0"/>
              <w:jc w:val="center"/>
              <w:rPr>
                <w:b/>
              </w:rPr>
            </w:pPr>
            <w:r w:rsidRPr="005311BF">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F0DA2FA" w14:textId="5617E313" w:rsidR="00510E59" w:rsidRPr="005311BF" w:rsidRDefault="005311BF" w:rsidP="006231E3">
            <w:pPr>
              <w:snapToGrid w:val="0"/>
              <w:jc w:val="center"/>
              <w:rPr>
                <w:b/>
              </w:rPr>
            </w:pPr>
            <w:r w:rsidRPr="005311BF">
              <w:rPr>
                <w:b/>
              </w:rPr>
              <w:t>-</w:t>
            </w:r>
          </w:p>
        </w:tc>
      </w:tr>
      <w:tr w:rsidR="00510E59" w14:paraId="41D0278A" w14:textId="77777777" w:rsidTr="005311BF">
        <w:trPr>
          <w:gridAfter w:val="1"/>
          <w:wAfter w:w="47" w:type="dxa"/>
          <w:trHeight w:val="540"/>
        </w:trPr>
        <w:tc>
          <w:tcPr>
            <w:tcW w:w="2922" w:type="dxa"/>
            <w:tcBorders>
              <w:top w:val="single" w:sz="4" w:space="0" w:color="000000"/>
              <w:left w:val="single" w:sz="4" w:space="0" w:color="000000"/>
              <w:bottom w:val="single" w:sz="4" w:space="0" w:color="000000"/>
            </w:tcBorders>
            <w:shd w:val="pct5" w:color="auto" w:fill="auto"/>
          </w:tcPr>
          <w:p w14:paraId="5265208B" w14:textId="77777777" w:rsidR="00510E59" w:rsidRDefault="00510E59" w:rsidP="006231E3">
            <w:pPr>
              <w:rPr>
                <w:sz w:val="22"/>
                <w:szCs w:val="22"/>
              </w:rPr>
            </w:pPr>
            <w:r>
              <w:rPr>
                <w:sz w:val="22"/>
                <w:szCs w:val="22"/>
              </w:rPr>
              <w:t>Hozat Kadastro      Mahkemesi</w:t>
            </w:r>
          </w:p>
        </w:tc>
        <w:tc>
          <w:tcPr>
            <w:tcW w:w="924" w:type="dxa"/>
            <w:tcBorders>
              <w:top w:val="single" w:sz="4" w:space="0" w:color="000000"/>
              <w:left w:val="single" w:sz="4" w:space="0" w:color="000000"/>
              <w:bottom w:val="single" w:sz="4" w:space="0" w:color="000000"/>
            </w:tcBorders>
            <w:shd w:val="pct5" w:color="auto" w:fill="auto"/>
            <w:vAlign w:val="center"/>
          </w:tcPr>
          <w:p w14:paraId="0C9E541C" w14:textId="20627568" w:rsidR="00510E59" w:rsidRPr="005311BF" w:rsidRDefault="005311BF" w:rsidP="006231E3">
            <w:pPr>
              <w:snapToGrid w:val="0"/>
              <w:jc w:val="center"/>
            </w:pPr>
            <w:r w:rsidRPr="005311BF">
              <w:t>-</w:t>
            </w:r>
          </w:p>
        </w:tc>
        <w:tc>
          <w:tcPr>
            <w:tcW w:w="1148" w:type="dxa"/>
            <w:tcBorders>
              <w:top w:val="single" w:sz="4" w:space="0" w:color="000000"/>
              <w:left w:val="single" w:sz="4" w:space="0" w:color="000000"/>
              <w:bottom w:val="single" w:sz="4" w:space="0" w:color="000000"/>
            </w:tcBorders>
            <w:shd w:val="pct5" w:color="auto" w:fill="auto"/>
            <w:vAlign w:val="center"/>
          </w:tcPr>
          <w:p w14:paraId="310D60F5" w14:textId="0FED24CB" w:rsidR="00510E59" w:rsidRPr="005311BF" w:rsidRDefault="005311BF" w:rsidP="006231E3">
            <w:pPr>
              <w:snapToGrid w:val="0"/>
              <w:jc w:val="center"/>
            </w:pPr>
            <w:r w:rsidRPr="005311BF">
              <w:t>-</w:t>
            </w:r>
          </w:p>
        </w:tc>
        <w:tc>
          <w:tcPr>
            <w:tcW w:w="834" w:type="dxa"/>
            <w:tcBorders>
              <w:top w:val="single" w:sz="4" w:space="0" w:color="000000"/>
              <w:left w:val="single" w:sz="4" w:space="0" w:color="000000"/>
              <w:bottom w:val="single" w:sz="4" w:space="0" w:color="000000"/>
            </w:tcBorders>
            <w:shd w:val="pct5" w:color="auto" w:fill="auto"/>
            <w:vAlign w:val="center"/>
          </w:tcPr>
          <w:p w14:paraId="694D65FA" w14:textId="6CD0410F" w:rsidR="00510E59" w:rsidRPr="005311BF" w:rsidRDefault="005311BF" w:rsidP="006231E3">
            <w:pPr>
              <w:snapToGrid w:val="0"/>
              <w:jc w:val="center"/>
            </w:pPr>
            <w:r w:rsidRPr="005311BF">
              <w:t>-</w:t>
            </w:r>
          </w:p>
        </w:tc>
        <w:tc>
          <w:tcPr>
            <w:tcW w:w="925" w:type="dxa"/>
            <w:tcBorders>
              <w:top w:val="single" w:sz="4" w:space="0" w:color="000000"/>
              <w:left w:val="single" w:sz="4" w:space="0" w:color="000000"/>
              <w:bottom w:val="single" w:sz="4" w:space="0" w:color="000000"/>
            </w:tcBorders>
            <w:shd w:val="pct5" w:color="auto" w:fill="auto"/>
            <w:vAlign w:val="center"/>
          </w:tcPr>
          <w:p w14:paraId="594E12E4" w14:textId="5DB96996" w:rsidR="00510E59" w:rsidRPr="005311BF" w:rsidRDefault="005311BF" w:rsidP="006231E3">
            <w:pPr>
              <w:snapToGrid w:val="0"/>
              <w:jc w:val="center"/>
            </w:pPr>
            <w:r w:rsidRPr="005311BF">
              <w:t>-</w:t>
            </w:r>
          </w:p>
        </w:tc>
        <w:tc>
          <w:tcPr>
            <w:tcW w:w="924" w:type="dxa"/>
            <w:tcBorders>
              <w:top w:val="single" w:sz="4" w:space="0" w:color="000000"/>
              <w:left w:val="single" w:sz="4" w:space="0" w:color="000000"/>
              <w:bottom w:val="single" w:sz="4" w:space="0" w:color="000000"/>
              <w:right w:val="single" w:sz="4" w:space="0" w:color="000000"/>
            </w:tcBorders>
            <w:shd w:val="pct5" w:color="auto" w:fill="auto"/>
            <w:vAlign w:val="center"/>
          </w:tcPr>
          <w:p w14:paraId="2337A453" w14:textId="0352D873" w:rsidR="00510E59" w:rsidRPr="005311BF" w:rsidRDefault="005311BF" w:rsidP="006231E3">
            <w:pPr>
              <w:snapToGrid w:val="0"/>
              <w:jc w:val="center"/>
              <w:rPr>
                <w:b/>
              </w:rPr>
            </w:pPr>
            <w:r w:rsidRPr="005311BF">
              <w:rPr>
                <w:b/>
              </w:rPr>
              <w:t>-</w:t>
            </w:r>
          </w:p>
        </w:tc>
        <w:tc>
          <w:tcPr>
            <w:tcW w:w="1060" w:type="dxa"/>
            <w:tcBorders>
              <w:top w:val="single" w:sz="4" w:space="0" w:color="000000"/>
              <w:left w:val="single" w:sz="4" w:space="0" w:color="000000"/>
              <w:bottom w:val="single" w:sz="4" w:space="0" w:color="000000"/>
              <w:right w:val="single" w:sz="4" w:space="0" w:color="000000"/>
            </w:tcBorders>
            <w:shd w:val="pct5" w:color="auto" w:fill="auto"/>
            <w:vAlign w:val="center"/>
          </w:tcPr>
          <w:p w14:paraId="28A7C26B" w14:textId="4F5C21D7" w:rsidR="00510E59" w:rsidRPr="005311BF" w:rsidRDefault="005311BF" w:rsidP="006231E3">
            <w:pPr>
              <w:snapToGrid w:val="0"/>
              <w:jc w:val="center"/>
              <w:rPr>
                <w:b/>
              </w:rPr>
            </w:pPr>
            <w:r w:rsidRPr="005311BF">
              <w:rPr>
                <w:b/>
              </w:rPr>
              <w:t>-</w:t>
            </w:r>
          </w:p>
        </w:tc>
        <w:tc>
          <w:tcPr>
            <w:tcW w:w="92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46DA5A89" w14:textId="46D41519" w:rsidR="00510E59" w:rsidRPr="005311BF" w:rsidRDefault="00E64E09" w:rsidP="006231E3">
            <w:pPr>
              <w:snapToGrid w:val="0"/>
              <w:jc w:val="center"/>
              <w:rPr>
                <w:b/>
              </w:rPr>
            </w:pPr>
            <w:r>
              <w:rPr>
                <w:b/>
              </w:rPr>
              <w:t>14</w:t>
            </w:r>
          </w:p>
        </w:tc>
      </w:tr>
    </w:tbl>
    <w:p w14:paraId="6989B6F1" w14:textId="77777777" w:rsidR="00510E59" w:rsidRDefault="00510E59" w:rsidP="00510E59">
      <w:pPr>
        <w:jc w:val="both"/>
        <w:rPr>
          <w:color w:val="CC0000"/>
        </w:rPr>
      </w:pPr>
    </w:p>
    <w:p w14:paraId="156ED396" w14:textId="77777777" w:rsidR="00510E59" w:rsidRDefault="00510E59" w:rsidP="00510E59">
      <w:pPr>
        <w:jc w:val="both"/>
        <w:rPr>
          <w:b/>
          <w:bCs/>
          <w:i/>
          <w:iCs/>
          <w:color w:val="0000CC"/>
        </w:rPr>
      </w:pPr>
    </w:p>
    <w:p w14:paraId="57B7DD35" w14:textId="26DF3CBD" w:rsidR="00510E59" w:rsidRDefault="00510E59" w:rsidP="00510E59">
      <w:pPr>
        <w:jc w:val="both"/>
        <w:rPr>
          <w:color w:val="CC0000"/>
        </w:rPr>
      </w:pPr>
    </w:p>
    <w:p w14:paraId="5D29EB16" w14:textId="58224D2E" w:rsidR="005311BF" w:rsidRDefault="005311BF" w:rsidP="00510E59">
      <w:pPr>
        <w:jc w:val="both"/>
        <w:rPr>
          <w:color w:val="CC0000"/>
        </w:rPr>
      </w:pPr>
    </w:p>
    <w:p w14:paraId="36F7CA22" w14:textId="146B3F8B" w:rsidR="005311BF" w:rsidRDefault="005311BF" w:rsidP="00510E59">
      <w:pPr>
        <w:jc w:val="both"/>
        <w:rPr>
          <w:color w:val="CC0000"/>
        </w:rPr>
      </w:pPr>
    </w:p>
    <w:p w14:paraId="71717F0D" w14:textId="2722E9C5" w:rsidR="005311BF" w:rsidRDefault="005311BF" w:rsidP="00510E59">
      <w:pPr>
        <w:jc w:val="both"/>
        <w:rPr>
          <w:color w:val="CC0000"/>
        </w:rPr>
      </w:pPr>
    </w:p>
    <w:p w14:paraId="016F00AA" w14:textId="7BB5C3F8" w:rsidR="005311BF" w:rsidRDefault="005311BF" w:rsidP="00510E59">
      <w:pPr>
        <w:jc w:val="both"/>
        <w:rPr>
          <w:color w:val="CC0000"/>
        </w:rPr>
      </w:pPr>
    </w:p>
    <w:p w14:paraId="072C074B" w14:textId="53E11EE8" w:rsidR="005311BF" w:rsidRDefault="005311BF" w:rsidP="00510E59">
      <w:pPr>
        <w:jc w:val="both"/>
        <w:rPr>
          <w:color w:val="CC0000"/>
        </w:rPr>
      </w:pPr>
    </w:p>
    <w:p w14:paraId="7E6B8790" w14:textId="7A44F2D5" w:rsidR="005311BF" w:rsidRDefault="005311BF" w:rsidP="00510E59">
      <w:pPr>
        <w:jc w:val="both"/>
        <w:rPr>
          <w:color w:val="CC0000"/>
        </w:rPr>
      </w:pPr>
    </w:p>
    <w:p w14:paraId="4224CE03" w14:textId="553880EB" w:rsidR="005311BF" w:rsidRDefault="005311BF" w:rsidP="00510E59">
      <w:pPr>
        <w:jc w:val="both"/>
        <w:rPr>
          <w:color w:val="CC0000"/>
        </w:rPr>
      </w:pPr>
    </w:p>
    <w:p w14:paraId="73B69614" w14:textId="77777777" w:rsidR="005311BF" w:rsidRDefault="005311BF" w:rsidP="00510E59">
      <w:pPr>
        <w:jc w:val="both"/>
        <w:rPr>
          <w:color w:val="CC0000"/>
        </w:rPr>
      </w:pPr>
    </w:p>
    <w:p w14:paraId="43AE318A" w14:textId="7DBC89FE" w:rsidR="00510E59" w:rsidRPr="00CE5FBF" w:rsidRDefault="005311BF" w:rsidP="005311BF">
      <w:pPr>
        <w:ind w:left="360"/>
        <w:jc w:val="both"/>
        <w:rPr>
          <w:b/>
          <w:color w:val="4F81BD"/>
        </w:rPr>
      </w:pPr>
      <w:r>
        <w:rPr>
          <w:b/>
          <w:color w:val="C00000"/>
        </w:rPr>
        <w:t xml:space="preserve">8. </w:t>
      </w:r>
      <w:r w:rsidR="00510E59"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510E59" w14:paraId="68357FC1" w14:textId="77777777" w:rsidTr="006231E3">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CAF5B92" w14:textId="77777777" w:rsidR="00510E59" w:rsidRPr="007F2AE8" w:rsidRDefault="00510E59" w:rsidP="006231E3">
            <w:pPr>
              <w:tabs>
                <w:tab w:val="left" w:pos="360"/>
              </w:tabs>
              <w:ind w:left="360"/>
              <w:jc w:val="center"/>
              <w:rPr>
                <w:b/>
                <w:color w:val="FFFFFF"/>
              </w:rPr>
            </w:pPr>
            <w:r>
              <w:rPr>
                <w:b/>
                <w:color w:val="FFFFFF"/>
              </w:rPr>
              <w:t>Hozat Asliye H</w:t>
            </w:r>
            <w:r w:rsidRPr="007F2AE8">
              <w:rPr>
                <w:b/>
                <w:color w:val="FFFFFF"/>
              </w:rPr>
              <w:t>ukuk Mahkemesi</w:t>
            </w:r>
          </w:p>
          <w:p w14:paraId="3E589AC0" w14:textId="77777777" w:rsidR="00510E59" w:rsidRPr="003163B8" w:rsidRDefault="00510E59" w:rsidP="006231E3">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510E59" w14:paraId="3B797B4B" w14:textId="77777777" w:rsidTr="006231E3">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772FE4E" w14:textId="77777777" w:rsidR="00510E59" w:rsidRDefault="00510E59" w:rsidP="006231E3">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192E574" w14:textId="77777777" w:rsidR="00510E59" w:rsidRPr="00BE7E71" w:rsidRDefault="00510E59" w:rsidP="006231E3">
            <w:pPr>
              <w:jc w:val="center"/>
            </w:pPr>
            <w:r w:rsidRPr="00BE7E71">
              <w:rPr>
                <w:b/>
              </w:rPr>
              <w:t>Ortala Bitirilme Süresi (Gün)</w:t>
            </w:r>
          </w:p>
        </w:tc>
      </w:tr>
      <w:tr w:rsidR="00E64E09" w14:paraId="202FF419"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3E7BB228" w14:textId="77777777" w:rsidR="00E64E09" w:rsidRDefault="00E64E09" w:rsidP="00E64E09">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A6E6E11" w14:textId="47AC6871" w:rsidR="00E64E09" w:rsidRDefault="00E64E09" w:rsidP="00E64E09">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9814B3B" w14:textId="3C2F825B" w:rsidR="00E64E09" w:rsidRPr="00BE7E71" w:rsidRDefault="00E64E09" w:rsidP="00E64E09">
            <w:pPr>
              <w:snapToGrid w:val="0"/>
              <w:jc w:val="center"/>
            </w:pPr>
            <w:r>
              <w:t>720</w:t>
            </w:r>
          </w:p>
        </w:tc>
      </w:tr>
      <w:tr w:rsidR="00E64E09" w14:paraId="3EEE89AA"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6AB41881" w14:textId="77777777" w:rsidR="00E64E09" w:rsidRDefault="00E64E09" w:rsidP="00E64E09">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A1CFA43" w14:textId="31E5651A" w:rsidR="00E64E09" w:rsidRDefault="00E64E09" w:rsidP="00E64E09">
            <w:pPr>
              <w:snapToGrid w:val="0"/>
              <w:jc w:val="both"/>
            </w:pPr>
            <w:r>
              <w:t>Kamulaştırma (Bedel Tespiti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4B9974E" w14:textId="486468B7" w:rsidR="00E64E09" w:rsidRDefault="00E64E09" w:rsidP="00E64E09">
            <w:pPr>
              <w:snapToGrid w:val="0"/>
              <w:jc w:val="center"/>
            </w:pPr>
            <w:r>
              <w:t>225</w:t>
            </w:r>
          </w:p>
        </w:tc>
      </w:tr>
      <w:tr w:rsidR="00E64E09" w14:paraId="7BC3B822"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60242209" w14:textId="77777777" w:rsidR="00E64E09" w:rsidRDefault="00E64E09" w:rsidP="00E64E09">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53AA6F5" w14:textId="0545D43D" w:rsidR="00E64E09" w:rsidRDefault="00E64E09" w:rsidP="00E64E09">
            <w:pPr>
              <w:snapToGrid w:val="0"/>
              <w:jc w:val="both"/>
            </w:pPr>
            <w:r>
              <w:t>Boşanma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623F03B" w14:textId="62EBD08B" w:rsidR="00E64E09" w:rsidRDefault="00E64E09" w:rsidP="00E64E09">
            <w:pPr>
              <w:snapToGrid w:val="0"/>
              <w:jc w:val="center"/>
            </w:pPr>
            <w:r>
              <w:t>293</w:t>
            </w:r>
          </w:p>
        </w:tc>
      </w:tr>
      <w:tr w:rsidR="00E64E09" w14:paraId="0DFAEF29"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1E7BF31B" w14:textId="77777777" w:rsidR="00E64E09" w:rsidRDefault="00E64E09" w:rsidP="00E64E09">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42A04F0" w14:textId="6F131F09" w:rsidR="00E64E09" w:rsidRDefault="00E64E09" w:rsidP="00E64E09">
            <w:pPr>
              <w:snapToGrid w:val="0"/>
              <w:jc w:val="both"/>
            </w:pPr>
            <w:r>
              <w:t>Elatmanın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B0C3285" w14:textId="4B9A7FC6" w:rsidR="00E64E09" w:rsidRDefault="00E64E09" w:rsidP="00E64E09">
            <w:pPr>
              <w:snapToGrid w:val="0"/>
              <w:jc w:val="center"/>
            </w:pPr>
            <w:r>
              <w:t>1023</w:t>
            </w:r>
          </w:p>
        </w:tc>
      </w:tr>
      <w:tr w:rsidR="00E64E09" w14:paraId="11835278"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6EB5BF60" w14:textId="77777777" w:rsidR="00E64E09" w:rsidRDefault="00E64E09" w:rsidP="00E64E09">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D7BAAA7" w14:textId="77AD50C0" w:rsidR="00E64E09" w:rsidRDefault="00E64E09" w:rsidP="00E64E09">
            <w:pPr>
              <w:snapToGrid w:val="0"/>
              <w:jc w:val="both"/>
            </w:pPr>
            <w:r>
              <w:t xml:space="preserve">Nüfus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C4EAE59" w14:textId="4EFFD44E" w:rsidR="00E64E09" w:rsidRDefault="00E64E09" w:rsidP="00E64E09">
            <w:pPr>
              <w:snapToGrid w:val="0"/>
              <w:jc w:val="center"/>
            </w:pPr>
            <w:r>
              <w:t>59</w:t>
            </w:r>
          </w:p>
        </w:tc>
      </w:tr>
      <w:tr w:rsidR="00E64E09" w14:paraId="76FEEA50"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75FF79AA" w14:textId="77777777" w:rsidR="00E64E09" w:rsidRDefault="00E64E09" w:rsidP="00E64E09">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4EB782D" w14:textId="2A651FD0" w:rsidR="00E64E09" w:rsidRDefault="00E64E09" w:rsidP="00E64E09">
            <w:pPr>
              <w:snapToGrid w:val="0"/>
              <w:jc w:val="both"/>
            </w:pPr>
            <w:r>
              <w:t>Alacak (İşçi İşveren İlişkisinden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86E3548" w14:textId="048241F6" w:rsidR="00E64E09" w:rsidRDefault="00E64E09" w:rsidP="00E64E09">
            <w:pPr>
              <w:snapToGrid w:val="0"/>
              <w:jc w:val="center"/>
            </w:pPr>
            <w:r>
              <w:t>857</w:t>
            </w:r>
          </w:p>
        </w:tc>
      </w:tr>
      <w:tr w:rsidR="00E64E09" w14:paraId="20D200F9"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2C6FF321" w14:textId="77777777" w:rsidR="00E64E09" w:rsidRDefault="00E64E09" w:rsidP="00E64E09">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DCEFA66" w14:textId="0BC4DE27" w:rsidR="00E64E09" w:rsidRDefault="00E64E09" w:rsidP="00E64E09">
            <w:pPr>
              <w:snapToGrid w:val="0"/>
              <w:jc w:val="both"/>
            </w:pPr>
            <w:r>
              <w:t>Tanıma ve Tenfiz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8690AD8" w14:textId="1A8B2C2D" w:rsidR="00E64E09" w:rsidRDefault="00E64E09" w:rsidP="00E64E09">
            <w:pPr>
              <w:snapToGrid w:val="0"/>
              <w:jc w:val="center"/>
            </w:pPr>
            <w:r>
              <w:t>191</w:t>
            </w:r>
          </w:p>
        </w:tc>
      </w:tr>
      <w:tr w:rsidR="00E64E09" w14:paraId="100F6C99"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337C17A4" w14:textId="77777777" w:rsidR="00E64E09" w:rsidRDefault="00E64E09" w:rsidP="00E64E09">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AA3B77C" w14:textId="41CC2668" w:rsidR="00E64E09" w:rsidRDefault="00E64E09" w:rsidP="00E64E09">
            <w:pPr>
              <w:snapToGrid w:val="0"/>
              <w:jc w:val="both"/>
            </w:pPr>
            <w:r>
              <w:t>Nafaka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5C2DFC6" w14:textId="4FEA3D05" w:rsidR="00E64E09" w:rsidRDefault="00E64E09" w:rsidP="00E64E09">
            <w:pPr>
              <w:snapToGrid w:val="0"/>
              <w:jc w:val="center"/>
            </w:pPr>
            <w:r>
              <w:t>234</w:t>
            </w:r>
          </w:p>
        </w:tc>
      </w:tr>
      <w:tr w:rsidR="00E64E09" w14:paraId="33EDE7CA"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3AC5EFDE" w14:textId="77777777" w:rsidR="00E64E09" w:rsidRDefault="00E64E09" w:rsidP="00E64E09">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68FD9A9" w14:textId="26AB0297" w:rsidR="00E64E09" w:rsidRDefault="00E64E09" w:rsidP="00E64E09">
            <w:pPr>
              <w:snapToGrid w:val="0"/>
              <w:jc w:val="both"/>
            </w:pPr>
            <w:r>
              <w:t>Velayet (Velayetin Düzenlenmesi)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79E0335" w14:textId="098F2616" w:rsidR="00E64E09" w:rsidRDefault="00E64E09" w:rsidP="00E64E09">
            <w:pPr>
              <w:snapToGrid w:val="0"/>
              <w:jc w:val="center"/>
            </w:pPr>
            <w:r>
              <w:t>45</w:t>
            </w:r>
          </w:p>
        </w:tc>
      </w:tr>
      <w:tr w:rsidR="00E64E09" w14:paraId="42417C56"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48E1FA90" w14:textId="77777777" w:rsidR="00E64E09" w:rsidRDefault="00E64E09" w:rsidP="00E64E09">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0563969" w14:textId="5C57ADF3" w:rsidR="00E64E09" w:rsidRDefault="00E64E09" w:rsidP="00E64E09">
            <w:pPr>
              <w:snapToGrid w:val="0"/>
              <w:jc w:val="both"/>
            </w:pPr>
            <w:r>
              <w:t>Tazminat (Manevi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E5357B" w14:textId="2AB93B8A" w:rsidR="00E64E09" w:rsidRDefault="00E64E09" w:rsidP="00E64E09">
            <w:pPr>
              <w:snapToGrid w:val="0"/>
              <w:jc w:val="center"/>
            </w:pPr>
            <w:r>
              <w:t>433</w:t>
            </w:r>
          </w:p>
        </w:tc>
      </w:tr>
    </w:tbl>
    <w:p w14:paraId="654BC21C" w14:textId="77777777" w:rsidR="00510E59" w:rsidRDefault="00510E59" w:rsidP="00510E59">
      <w:pPr>
        <w:jc w:val="both"/>
        <w:rPr>
          <w:b/>
          <w:bCs/>
          <w:i/>
          <w:iCs/>
          <w:color w:val="0000CC"/>
        </w:rPr>
      </w:pPr>
    </w:p>
    <w:p w14:paraId="3F799AE3" w14:textId="77777777" w:rsidR="00510E59" w:rsidRDefault="00510E59" w:rsidP="00510E59">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510E59" w14:paraId="16C83934" w14:textId="77777777" w:rsidTr="006231E3">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737C8E3" w14:textId="77777777" w:rsidR="00510E59" w:rsidRDefault="00510E59" w:rsidP="006231E3">
            <w:pPr>
              <w:tabs>
                <w:tab w:val="left" w:pos="360"/>
              </w:tabs>
              <w:ind w:left="360"/>
              <w:jc w:val="center"/>
              <w:rPr>
                <w:b/>
                <w:color w:val="FFFFFF"/>
              </w:rPr>
            </w:pPr>
            <w:r>
              <w:rPr>
                <w:b/>
                <w:color w:val="FFFFFF"/>
              </w:rPr>
              <w:t>Hozat Asliye Ceza Mahkemesi</w:t>
            </w:r>
          </w:p>
          <w:p w14:paraId="72227ECF" w14:textId="77777777" w:rsidR="00510E59" w:rsidRPr="00BE7E71" w:rsidRDefault="00510E59" w:rsidP="006231E3">
            <w:pPr>
              <w:tabs>
                <w:tab w:val="left" w:pos="360"/>
              </w:tabs>
              <w:ind w:left="360"/>
              <w:jc w:val="center"/>
              <w:rPr>
                <w:b/>
                <w:color w:val="FFFFFF"/>
              </w:rPr>
            </w:pPr>
            <w:r>
              <w:rPr>
                <w:b/>
                <w:color w:val="FFFFFF"/>
              </w:rPr>
              <w:t>Suç Türlerine Göre Davaların Bitirilme Süreleri Ortalaması</w:t>
            </w:r>
          </w:p>
          <w:p w14:paraId="3067BCF1" w14:textId="77777777" w:rsidR="00510E59" w:rsidRPr="00BE7E71" w:rsidRDefault="00510E59" w:rsidP="006231E3">
            <w:pPr>
              <w:jc w:val="center"/>
              <w:rPr>
                <w:color w:val="FFFFFF"/>
              </w:rPr>
            </w:pPr>
          </w:p>
        </w:tc>
      </w:tr>
      <w:tr w:rsidR="00510E59" w14:paraId="379E10FA" w14:textId="77777777" w:rsidTr="006231E3">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A473697" w14:textId="77777777" w:rsidR="00510E59" w:rsidRDefault="00510E59" w:rsidP="006231E3">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9060943" w14:textId="77777777" w:rsidR="00510E59" w:rsidRPr="00BE7E71" w:rsidRDefault="00510E59" w:rsidP="006231E3">
            <w:pPr>
              <w:jc w:val="center"/>
            </w:pPr>
            <w:r w:rsidRPr="00BE7E71">
              <w:rPr>
                <w:b/>
              </w:rPr>
              <w:t>Ortala Bitirilme Süresi (Gün)</w:t>
            </w:r>
          </w:p>
        </w:tc>
      </w:tr>
      <w:tr w:rsidR="00E64E09" w14:paraId="5AD5B311"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45FE2528" w14:textId="77777777" w:rsidR="00E64E09" w:rsidRDefault="00E64E09" w:rsidP="00E64E09">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1E43D4F" w14:textId="1A65B82B" w:rsidR="00E64E09" w:rsidRDefault="00E64E09" w:rsidP="00E64E09">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C10C801" w14:textId="4B570F9B" w:rsidR="00E64E09" w:rsidRPr="00BE7E71" w:rsidRDefault="00E64E09" w:rsidP="00E64E09">
            <w:pPr>
              <w:snapToGrid w:val="0"/>
              <w:jc w:val="center"/>
            </w:pPr>
            <w:r>
              <w:t>292</w:t>
            </w:r>
          </w:p>
        </w:tc>
      </w:tr>
      <w:tr w:rsidR="00E64E09" w14:paraId="010989A9"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534371CF" w14:textId="77777777" w:rsidR="00E64E09" w:rsidRDefault="00E64E09" w:rsidP="00E64E09">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D71FBD9" w14:textId="6E93E57E" w:rsidR="00E64E09" w:rsidRDefault="00E64E09" w:rsidP="00E64E09">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8D79204" w14:textId="3AD8172C" w:rsidR="00E64E09" w:rsidRDefault="00E64E09" w:rsidP="00E64E09">
            <w:pPr>
              <w:snapToGrid w:val="0"/>
              <w:jc w:val="center"/>
            </w:pPr>
            <w:r>
              <w:t>213</w:t>
            </w:r>
          </w:p>
        </w:tc>
      </w:tr>
      <w:tr w:rsidR="00E64E09" w14:paraId="68BF6206"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65F2C294" w14:textId="77777777" w:rsidR="00E64E09" w:rsidRDefault="00E64E09" w:rsidP="00E64E09">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D1F8BB9" w14:textId="396E0EE9" w:rsidR="00E64E09" w:rsidRDefault="00E64E09" w:rsidP="00E64E09">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E4002FD" w14:textId="4E3EDFBA" w:rsidR="00E64E09" w:rsidRDefault="00E64E09" w:rsidP="00E64E09">
            <w:pPr>
              <w:snapToGrid w:val="0"/>
              <w:jc w:val="center"/>
            </w:pPr>
            <w:r>
              <w:t>178</w:t>
            </w:r>
          </w:p>
        </w:tc>
      </w:tr>
      <w:tr w:rsidR="00E64E09" w14:paraId="33CAF1EC"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11207047" w14:textId="77777777" w:rsidR="00E64E09" w:rsidRDefault="00E64E09" w:rsidP="00E64E09">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47FFD15" w14:textId="42409894" w:rsidR="00E64E09" w:rsidRDefault="00E64E09" w:rsidP="00E64E09">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D1CC553" w14:textId="432A4E37" w:rsidR="00E64E09" w:rsidRDefault="00E64E09" w:rsidP="00E64E09">
            <w:pPr>
              <w:snapToGrid w:val="0"/>
              <w:jc w:val="center"/>
            </w:pPr>
            <w:r>
              <w:t>224</w:t>
            </w:r>
          </w:p>
        </w:tc>
      </w:tr>
      <w:tr w:rsidR="00E64E09" w14:paraId="220EB921"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0BAFAC60" w14:textId="77777777" w:rsidR="00E64E09" w:rsidRDefault="00E64E09" w:rsidP="00E64E09">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D7496D8" w14:textId="3E3D9541" w:rsidR="00E64E09" w:rsidRDefault="00E64E09" w:rsidP="00E64E09">
            <w:pPr>
              <w:snapToGrid w:val="0"/>
              <w:jc w:val="both"/>
            </w:pPr>
            <w:r>
              <w:t>Hakkı Olmayan Yere Tecavüz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CCBD09C" w14:textId="5B93A92A" w:rsidR="00E64E09" w:rsidRDefault="00E64E09" w:rsidP="00E64E09">
            <w:pPr>
              <w:snapToGrid w:val="0"/>
              <w:jc w:val="center"/>
            </w:pPr>
            <w:r>
              <w:t>211</w:t>
            </w:r>
          </w:p>
        </w:tc>
      </w:tr>
      <w:tr w:rsidR="00E64E09" w14:paraId="39FF2B0A"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29E0F344" w14:textId="77777777" w:rsidR="00E64E09" w:rsidRDefault="00E64E09" w:rsidP="00E64E09">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5E14E19" w14:textId="4E6DA242" w:rsidR="00E64E09" w:rsidRDefault="00E64E09" w:rsidP="00E64E09">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F7DD91F" w14:textId="5EF68C80" w:rsidR="00E64E09" w:rsidRDefault="00E64E09" w:rsidP="00E64E09">
            <w:pPr>
              <w:snapToGrid w:val="0"/>
              <w:jc w:val="center"/>
            </w:pPr>
            <w:r>
              <w:t>391</w:t>
            </w:r>
          </w:p>
        </w:tc>
      </w:tr>
      <w:tr w:rsidR="00E64E09" w14:paraId="049167B8"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0D2301FE" w14:textId="77777777" w:rsidR="00E64E09" w:rsidRDefault="00E64E09" w:rsidP="00E64E09">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3101B35" w14:textId="41ED977B" w:rsidR="00E64E09" w:rsidRDefault="00E64E09" w:rsidP="00E64E09">
            <w:pPr>
              <w:snapToGrid w:val="0"/>
              <w:jc w:val="both"/>
            </w:pPr>
            <w:r>
              <w:t>Kadına Karşı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BF080FD" w14:textId="52D92C10" w:rsidR="00E64E09" w:rsidRDefault="00E64E09" w:rsidP="00E64E09">
            <w:pPr>
              <w:snapToGrid w:val="0"/>
              <w:jc w:val="center"/>
            </w:pPr>
            <w:r>
              <w:t>423</w:t>
            </w:r>
          </w:p>
        </w:tc>
      </w:tr>
      <w:tr w:rsidR="00E64E09" w14:paraId="160EFFC5"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5944B06B" w14:textId="77777777" w:rsidR="00E64E09" w:rsidRDefault="00E64E09" w:rsidP="00E64E09">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B30EA03" w14:textId="6BE0869E" w:rsidR="00E64E09" w:rsidRDefault="00E64E09" w:rsidP="00E64E09">
            <w:pPr>
              <w:snapToGrid w:val="0"/>
              <w:jc w:val="both"/>
            </w:pPr>
            <w:r>
              <w:t xml:space="preserve">Yapacak Nitelikte Emval Veren Ağaç Kesme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E8E5991" w14:textId="1F995469" w:rsidR="00E64E09" w:rsidRDefault="00E64E09" w:rsidP="00E64E09">
            <w:pPr>
              <w:snapToGrid w:val="0"/>
              <w:jc w:val="center"/>
            </w:pPr>
            <w:r>
              <w:t>555</w:t>
            </w:r>
          </w:p>
        </w:tc>
      </w:tr>
      <w:tr w:rsidR="00E64E09" w14:paraId="258EEC0F" w14:textId="77777777" w:rsidTr="006231E3">
        <w:trPr>
          <w:trHeight w:val="23"/>
        </w:trPr>
        <w:tc>
          <w:tcPr>
            <w:tcW w:w="522" w:type="dxa"/>
            <w:tcBorders>
              <w:top w:val="single" w:sz="4" w:space="0" w:color="000000"/>
              <w:left w:val="single" w:sz="4" w:space="0" w:color="000000"/>
              <w:bottom w:val="single" w:sz="4" w:space="0" w:color="000000"/>
            </w:tcBorders>
            <w:shd w:val="clear" w:color="auto" w:fill="F2F2F2"/>
          </w:tcPr>
          <w:p w14:paraId="5876F837" w14:textId="77777777" w:rsidR="00E64E09" w:rsidRDefault="00E64E09" w:rsidP="00E64E09">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71D330A" w14:textId="5D5F5527" w:rsidR="00E64E09" w:rsidRDefault="00E64E09" w:rsidP="00E64E09">
            <w:pPr>
              <w:snapToGrid w:val="0"/>
              <w:jc w:val="both"/>
            </w:pPr>
            <w:r>
              <w:t>Cinsel Taciz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63BF766" w14:textId="2D52AC09" w:rsidR="00E64E09" w:rsidRDefault="00E64E09" w:rsidP="00E64E09">
            <w:pPr>
              <w:snapToGrid w:val="0"/>
              <w:jc w:val="center"/>
            </w:pPr>
            <w:r>
              <w:t>173</w:t>
            </w:r>
          </w:p>
        </w:tc>
      </w:tr>
      <w:tr w:rsidR="00E64E09" w14:paraId="51235A23" w14:textId="77777777" w:rsidTr="006231E3">
        <w:trPr>
          <w:trHeight w:val="23"/>
        </w:trPr>
        <w:tc>
          <w:tcPr>
            <w:tcW w:w="522" w:type="dxa"/>
            <w:tcBorders>
              <w:top w:val="single" w:sz="4" w:space="0" w:color="000000"/>
              <w:left w:val="single" w:sz="4" w:space="0" w:color="000000"/>
              <w:bottom w:val="single" w:sz="4" w:space="0" w:color="000000"/>
            </w:tcBorders>
            <w:shd w:val="clear" w:color="auto" w:fill="auto"/>
          </w:tcPr>
          <w:p w14:paraId="7702B36B" w14:textId="77777777" w:rsidR="00E64E09" w:rsidRDefault="00E64E09" w:rsidP="00E64E09">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DAA0403" w14:textId="7A8E9AEC" w:rsidR="00E64E09" w:rsidRDefault="00E64E09" w:rsidP="00E64E09">
            <w:pPr>
              <w:snapToGrid w:val="0"/>
              <w:jc w:val="both"/>
            </w:pPr>
            <w:r>
              <w:t>Kültür Varlıkları Bulmak Amacıyla İzinsiz Olarak Kazı ve Sondaj Yapmak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E68AF8C" w14:textId="4BDA4E5D" w:rsidR="00E64E09" w:rsidRDefault="00E64E09" w:rsidP="00E64E09">
            <w:pPr>
              <w:snapToGrid w:val="0"/>
              <w:jc w:val="center"/>
            </w:pPr>
            <w:r>
              <w:t>231</w:t>
            </w:r>
          </w:p>
        </w:tc>
      </w:tr>
    </w:tbl>
    <w:p w14:paraId="5445C71B" w14:textId="77777777" w:rsidR="00510E59" w:rsidRDefault="00510E59" w:rsidP="00510E59">
      <w:pPr>
        <w:jc w:val="both"/>
        <w:rPr>
          <w:b/>
          <w:i/>
          <w:color w:val="00B050"/>
        </w:rPr>
      </w:pPr>
    </w:p>
    <w:p w14:paraId="39A71BA8" w14:textId="42B93819" w:rsidR="00510E59" w:rsidRDefault="00510E59" w:rsidP="00510E59">
      <w:pPr>
        <w:jc w:val="both"/>
        <w:rPr>
          <w:i/>
        </w:rPr>
      </w:pPr>
      <w:r w:rsidRPr="0014178B">
        <w:rPr>
          <w:i/>
        </w:rPr>
        <w:t>(TCK ‘nın 4. Bölümünde yer alan Devletin Güvenliğine Karşı Suçlar, TCK.’ nın 5. inci bölümünde yer alan Anayasal Düzene ve Bu Düzenin İşleyişine Karşı İşlenen Suçlar, 6. ıncı bölümde yer alan Milli Savunmaya Karşı Suçlar, 7.inci Bölümde yer alan Devlet Sırlarına Karşı Suçlar ve Casusluk ile 3713 sayılı Terörle Mücadele Kanunda yer alan suçlar tabloda yer almayacaktır.</w:t>
      </w:r>
    </w:p>
    <w:p w14:paraId="56A9EA2D" w14:textId="08468178" w:rsidR="00E64E09" w:rsidRDefault="00E64E09" w:rsidP="00510E59">
      <w:pPr>
        <w:jc w:val="both"/>
        <w:rPr>
          <w:i/>
        </w:rPr>
      </w:pPr>
    </w:p>
    <w:p w14:paraId="13E19630" w14:textId="7A8DC2E3" w:rsidR="00E64E09" w:rsidRDefault="00E64E09" w:rsidP="00510E59">
      <w:pPr>
        <w:jc w:val="both"/>
        <w:rPr>
          <w:i/>
        </w:rPr>
      </w:pPr>
    </w:p>
    <w:p w14:paraId="2B7A6CD7" w14:textId="77777777" w:rsidR="00E64E09" w:rsidRPr="0014178B" w:rsidRDefault="00E64E09" w:rsidP="00510E59">
      <w:pPr>
        <w:jc w:val="both"/>
        <w:rPr>
          <w:i/>
        </w:rPr>
      </w:pPr>
    </w:p>
    <w:p w14:paraId="5ADCBCC5" w14:textId="77777777" w:rsidR="00510E59" w:rsidRDefault="00510E59" w:rsidP="00510E59">
      <w:pPr>
        <w:jc w:val="both"/>
      </w:pPr>
    </w:p>
    <w:p w14:paraId="6142A902" w14:textId="4A709767" w:rsidR="00510E59" w:rsidRPr="00BF217A" w:rsidRDefault="005311BF" w:rsidP="005311BF">
      <w:pPr>
        <w:ind w:left="360"/>
        <w:jc w:val="both"/>
        <w:rPr>
          <w:b/>
          <w:color w:val="C00000"/>
        </w:rPr>
      </w:pPr>
      <w:r>
        <w:rPr>
          <w:b/>
          <w:color w:val="C00000"/>
        </w:rPr>
        <w:t xml:space="preserve">9. </w:t>
      </w:r>
      <w:r w:rsidR="00510E59" w:rsidRPr="00BF217A">
        <w:rPr>
          <w:b/>
          <w:color w:val="C00000"/>
        </w:rPr>
        <w:t>Sulh Ceza Hâkimliklerince Yapılan Sorgu Sayısı, Sorgu Neticesinde Verilen Tutuklama, Adli Kontrol ve Serbest Bırakma Karar Sayısı</w:t>
      </w:r>
    </w:p>
    <w:p w14:paraId="555A8A97" w14:textId="77777777" w:rsidR="00510E59" w:rsidRDefault="00510E59" w:rsidP="00510E59">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510E59" w14:paraId="0F91CE25" w14:textId="77777777" w:rsidTr="006231E3">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0D83AD08" w14:textId="77777777" w:rsidR="00510E59" w:rsidRDefault="00510E59" w:rsidP="006231E3">
            <w:pPr>
              <w:jc w:val="center"/>
            </w:pPr>
            <w:r>
              <w:rPr>
                <w:b/>
                <w:color w:val="FFFFFF"/>
              </w:rPr>
              <w:t>Sulh Ceza Hâkimliklerince Yapılan Sorgu Sayıları</w:t>
            </w:r>
          </w:p>
        </w:tc>
      </w:tr>
      <w:tr w:rsidR="00510E59" w14:paraId="5970373E" w14:textId="77777777" w:rsidTr="006231E3">
        <w:trPr>
          <w:trHeight w:val="556"/>
        </w:trPr>
        <w:tc>
          <w:tcPr>
            <w:tcW w:w="2968" w:type="dxa"/>
            <w:tcBorders>
              <w:top w:val="single" w:sz="4" w:space="0" w:color="000000"/>
              <w:left w:val="single" w:sz="4" w:space="0" w:color="000000"/>
              <w:bottom w:val="single" w:sz="4" w:space="0" w:color="000000"/>
            </w:tcBorders>
            <w:shd w:val="clear" w:color="auto" w:fill="auto"/>
          </w:tcPr>
          <w:p w14:paraId="679E2ACB" w14:textId="77777777" w:rsidR="00510E59" w:rsidRDefault="00510E59" w:rsidP="006231E3">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39DCA748" w14:textId="77777777" w:rsidR="00510E59" w:rsidRDefault="00510E59" w:rsidP="006231E3">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610A4075" w14:textId="77777777" w:rsidR="00510E59" w:rsidRDefault="00510E59" w:rsidP="006231E3">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6157B765" w14:textId="77777777" w:rsidR="00510E59" w:rsidRDefault="00510E59" w:rsidP="006231E3">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D23974C" w14:textId="77777777" w:rsidR="00510E59" w:rsidRDefault="00510E59" w:rsidP="006231E3">
            <w:pPr>
              <w:jc w:val="center"/>
            </w:pPr>
            <w:r>
              <w:rPr>
                <w:b/>
                <w:color w:val="FFFFFF"/>
              </w:rPr>
              <w:t>Toplam</w:t>
            </w:r>
          </w:p>
        </w:tc>
      </w:tr>
      <w:tr w:rsidR="00510E59" w14:paraId="7E7EE0D8" w14:textId="77777777" w:rsidTr="006231E3">
        <w:trPr>
          <w:trHeight w:val="277"/>
        </w:trPr>
        <w:tc>
          <w:tcPr>
            <w:tcW w:w="2968" w:type="dxa"/>
            <w:tcBorders>
              <w:top w:val="single" w:sz="4" w:space="0" w:color="000000"/>
              <w:left w:val="single" w:sz="4" w:space="0" w:color="000000"/>
              <w:bottom w:val="single" w:sz="4" w:space="0" w:color="000000"/>
            </w:tcBorders>
            <w:shd w:val="clear" w:color="auto" w:fill="F2F2F2"/>
          </w:tcPr>
          <w:p w14:paraId="41043072" w14:textId="77777777" w:rsidR="00510E59" w:rsidRDefault="00510E59" w:rsidP="006231E3">
            <w:pPr>
              <w:jc w:val="both"/>
            </w:pPr>
            <w:r>
              <w:t>Hozat Sulh Ceza Hâkimliği</w:t>
            </w:r>
          </w:p>
        </w:tc>
        <w:tc>
          <w:tcPr>
            <w:tcW w:w="1492" w:type="dxa"/>
            <w:tcBorders>
              <w:top w:val="single" w:sz="4" w:space="0" w:color="000000"/>
              <w:left w:val="single" w:sz="4" w:space="0" w:color="000000"/>
              <w:bottom w:val="single" w:sz="4" w:space="0" w:color="000000"/>
            </w:tcBorders>
            <w:shd w:val="clear" w:color="auto" w:fill="F2F2F2"/>
          </w:tcPr>
          <w:p w14:paraId="58C366F8" w14:textId="6DEA0203" w:rsidR="00510E59" w:rsidRDefault="00E64E09" w:rsidP="006231E3">
            <w:pPr>
              <w:snapToGrid w:val="0"/>
              <w:jc w:val="center"/>
            </w:pPr>
            <w:r>
              <w:t>4</w:t>
            </w:r>
          </w:p>
        </w:tc>
        <w:tc>
          <w:tcPr>
            <w:tcW w:w="1359" w:type="dxa"/>
            <w:tcBorders>
              <w:top w:val="single" w:sz="4" w:space="0" w:color="000000"/>
              <w:left w:val="single" w:sz="4" w:space="0" w:color="000000"/>
              <w:bottom w:val="single" w:sz="4" w:space="0" w:color="000000"/>
            </w:tcBorders>
            <w:shd w:val="clear" w:color="auto" w:fill="F2F2F2"/>
          </w:tcPr>
          <w:p w14:paraId="5B5224F7" w14:textId="57706331" w:rsidR="00510E59" w:rsidRDefault="00E64E09" w:rsidP="006231E3">
            <w:pPr>
              <w:snapToGrid w:val="0"/>
              <w:jc w:val="center"/>
            </w:pPr>
            <w:r>
              <w:t>15</w:t>
            </w:r>
          </w:p>
        </w:tc>
        <w:tc>
          <w:tcPr>
            <w:tcW w:w="1379" w:type="dxa"/>
            <w:tcBorders>
              <w:top w:val="single" w:sz="4" w:space="0" w:color="000000"/>
              <w:left w:val="single" w:sz="4" w:space="0" w:color="000000"/>
              <w:bottom w:val="single" w:sz="4" w:space="0" w:color="000000"/>
            </w:tcBorders>
            <w:shd w:val="clear" w:color="auto" w:fill="F2F2F2"/>
          </w:tcPr>
          <w:p w14:paraId="7960EEA5" w14:textId="1D9ACF82" w:rsidR="00510E59" w:rsidRDefault="005311BF" w:rsidP="006231E3">
            <w:pPr>
              <w:snapToGrid w:val="0"/>
              <w:jc w:val="center"/>
            </w:pPr>
            <w:r>
              <w:t>-</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16B024C2" w14:textId="2F1D1849" w:rsidR="00510E59" w:rsidRDefault="00E64E09" w:rsidP="006231E3">
            <w:pPr>
              <w:snapToGrid w:val="0"/>
              <w:jc w:val="center"/>
              <w:rPr>
                <w:b/>
              </w:rPr>
            </w:pPr>
            <w:r>
              <w:rPr>
                <w:b/>
              </w:rPr>
              <w:t>19</w:t>
            </w:r>
          </w:p>
        </w:tc>
      </w:tr>
    </w:tbl>
    <w:p w14:paraId="6484AB6A" w14:textId="77777777" w:rsidR="00510E59" w:rsidRDefault="00510E59" w:rsidP="00510E59">
      <w:pPr>
        <w:rPr>
          <w:b/>
          <w:color w:val="C00000"/>
        </w:rPr>
      </w:pPr>
    </w:p>
    <w:p w14:paraId="0BC74E06" w14:textId="77777777" w:rsidR="00510E59" w:rsidRDefault="00510E59" w:rsidP="00510E59">
      <w:pPr>
        <w:rPr>
          <w:b/>
          <w:color w:val="C00000"/>
        </w:rPr>
      </w:pPr>
    </w:p>
    <w:p w14:paraId="78090528" w14:textId="5F1705AC" w:rsidR="00510E59" w:rsidRDefault="005311BF" w:rsidP="005311BF">
      <w:pPr>
        <w:ind w:left="360"/>
        <w:rPr>
          <w:b/>
          <w:color w:val="FFFFFF"/>
        </w:rPr>
      </w:pPr>
      <w:r>
        <w:rPr>
          <w:b/>
          <w:color w:val="FFFFFF"/>
        </w:rPr>
        <w:t>10</w:t>
      </w:r>
      <w:r>
        <w:rPr>
          <w:b/>
          <w:color w:val="C00000"/>
        </w:rPr>
        <w:t>10. A</w:t>
      </w:r>
      <w:r w:rsidR="00510E59" w:rsidRPr="00C70D76">
        <w:rPr>
          <w:b/>
          <w:color w:val="C00000"/>
        </w:rPr>
        <w:t>dli Kontrol Tedbirleri</w:t>
      </w:r>
      <w:r w:rsidR="00510E59" w:rsidRPr="00C70D76">
        <w:rPr>
          <w:rStyle w:val="DipnotBavurusu2"/>
          <w:b/>
          <w:color w:val="C00000"/>
        </w:rPr>
        <w:footnoteReference w:id="31"/>
      </w:r>
      <w:r w:rsidR="00510E59">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510E59" w14:paraId="65107679" w14:textId="77777777" w:rsidTr="006231E3">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D17CC97" w14:textId="77777777" w:rsidR="00510E59" w:rsidRDefault="00510E59" w:rsidP="006231E3">
            <w:pPr>
              <w:jc w:val="center"/>
            </w:pPr>
            <w:r>
              <w:rPr>
                <w:b/>
                <w:color w:val="FFFFFF"/>
              </w:rPr>
              <w:t>CMK’nun 109. Maddesi Kapsamında Hükmedilen Adli Kontrol Tedbirleri Sayıları</w:t>
            </w:r>
          </w:p>
        </w:tc>
      </w:tr>
      <w:tr w:rsidR="00510E59" w14:paraId="0277BD4F" w14:textId="77777777" w:rsidTr="006231E3">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439DF3F2" w14:textId="77777777" w:rsidR="00510E59" w:rsidRDefault="00510E59" w:rsidP="006231E3">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1DA46BA6" w14:textId="77777777" w:rsidR="00510E59" w:rsidRDefault="00510E59" w:rsidP="006231E3">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47C285E3" w14:textId="77777777" w:rsidR="00510E59" w:rsidRDefault="00510E59" w:rsidP="006231E3">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0C97335A" w14:textId="77777777" w:rsidR="00510E59" w:rsidRDefault="00510E59" w:rsidP="006231E3">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1F99CE07" w14:textId="77777777" w:rsidR="00510E59" w:rsidRPr="00882D99" w:rsidRDefault="00510E59" w:rsidP="006231E3">
            <w:pPr>
              <w:rPr>
                <w:b/>
                <w:bCs/>
                <w:iCs/>
              </w:rPr>
            </w:pPr>
            <w:r w:rsidRPr="00882D99">
              <w:rPr>
                <w:b/>
                <w:bCs/>
                <w:iCs/>
              </w:rPr>
              <w:t>DİĞER</w:t>
            </w:r>
          </w:p>
          <w:p w14:paraId="6A819D36" w14:textId="77777777" w:rsidR="00510E59" w:rsidRDefault="00510E59" w:rsidP="006231E3">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9790314" w14:textId="77777777" w:rsidR="00510E59" w:rsidRDefault="00510E59" w:rsidP="006231E3">
            <w:pPr>
              <w:jc w:val="center"/>
            </w:pPr>
            <w:r>
              <w:rPr>
                <w:b/>
                <w:color w:val="FFFFFF"/>
              </w:rPr>
              <w:t>Toplam</w:t>
            </w:r>
          </w:p>
        </w:tc>
      </w:tr>
      <w:tr w:rsidR="00510E59" w14:paraId="1C09D13E" w14:textId="77777777" w:rsidTr="005311BF">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46A6252A" w14:textId="77777777" w:rsidR="00510E59" w:rsidRDefault="00510E59" w:rsidP="006231E3">
            <w:pPr>
              <w:rPr>
                <w:b/>
              </w:rPr>
            </w:pPr>
            <w:r>
              <w:t>Hozat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6EEC8F34" w14:textId="5FFE3CAC" w:rsidR="00510E59" w:rsidRPr="005311BF" w:rsidRDefault="00E64E09" w:rsidP="006231E3">
            <w:pPr>
              <w:snapToGrid w:val="0"/>
              <w:jc w:val="center"/>
            </w:pPr>
            <w:r>
              <w:t>8</w:t>
            </w:r>
          </w:p>
        </w:tc>
        <w:tc>
          <w:tcPr>
            <w:tcW w:w="984" w:type="dxa"/>
            <w:tcBorders>
              <w:top w:val="single" w:sz="4" w:space="0" w:color="000000"/>
              <w:left w:val="single" w:sz="4" w:space="0" w:color="000000"/>
              <w:bottom w:val="single" w:sz="4" w:space="0" w:color="000000"/>
            </w:tcBorders>
            <w:shd w:val="clear" w:color="auto" w:fill="auto"/>
            <w:vAlign w:val="center"/>
          </w:tcPr>
          <w:p w14:paraId="043EB1A9" w14:textId="6DF1000D" w:rsidR="00510E59" w:rsidRPr="005311BF" w:rsidRDefault="00E64E09" w:rsidP="00E64E09">
            <w:pPr>
              <w:snapToGrid w:val="0"/>
              <w:jc w:val="center"/>
            </w:pPr>
            <w:r>
              <w:t>7</w:t>
            </w:r>
          </w:p>
        </w:tc>
        <w:tc>
          <w:tcPr>
            <w:tcW w:w="1157" w:type="dxa"/>
            <w:tcBorders>
              <w:top w:val="single" w:sz="4" w:space="0" w:color="000000"/>
              <w:left w:val="single" w:sz="4" w:space="0" w:color="000000"/>
              <w:bottom w:val="single" w:sz="4" w:space="0" w:color="000000"/>
              <w:right w:val="single" w:sz="4" w:space="0" w:color="000000"/>
            </w:tcBorders>
            <w:vAlign w:val="center"/>
          </w:tcPr>
          <w:p w14:paraId="743245EE" w14:textId="30860FEF" w:rsidR="00510E59" w:rsidRPr="005311BF" w:rsidRDefault="005311BF" w:rsidP="006231E3">
            <w:pPr>
              <w:snapToGrid w:val="0"/>
              <w:jc w:val="center"/>
            </w:pPr>
            <w:r w:rsidRPr="005311BF">
              <w:t>-</w:t>
            </w:r>
          </w:p>
        </w:tc>
        <w:tc>
          <w:tcPr>
            <w:tcW w:w="1157" w:type="dxa"/>
            <w:tcBorders>
              <w:top w:val="single" w:sz="4" w:space="0" w:color="000000"/>
              <w:left w:val="single" w:sz="4" w:space="0" w:color="000000"/>
              <w:bottom w:val="single" w:sz="4" w:space="0" w:color="000000"/>
            </w:tcBorders>
            <w:shd w:val="clear" w:color="auto" w:fill="auto"/>
            <w:vAlign w:val="center"/>
          </w:tcPr>
          <w:p w14:paraId="47B1BBBD" w14:textId="3A09A735" w:rsidR="00510E59" w:rsidRPr="005311BF" w:rsidRDefault="00E64E09" w:rsidP="006231E3">
            <w:pPr>
              <w:snapToGrid w:val="0"/>
              <w:jc w:val="center"/>
            </w:pPr>
            <w:r>
              <w:t>8</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87C1A4E" w14:textId="18B85E4E" w:rsidR="00510E59" w:rsidRPr="005311BF" w:rsidRDefault="00E64E09" w:rsidP="006231E3">
            <w:pPr>
              <w:snapToGrid w:val="0"/>
              <w:jc w:val="center"/>
              <w:rPr>
                <w:b/>
                <w:color w:val="FFFFFF"/>
              </w:rPr>
            </w:pPr>
            <w:r>
              <w:rPr>
                <w:b/>
                <w:color w:val="FFFFFF"/>
              </w:rPr>
              <w:t>23</w:t>
            </w:r>
          </w:p>
        </w:tc>
      </w:tr>
      <w:tr w:rsidR="00510E59" w14:paraId="084A0371" w14:textId="77777777" w:rsidTr="005311BF">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3FAD0620" w14:textId="77777777" w:rsidR="00510E59" w:rsidRDefault="00510E59" w:rsidP="006231E3">
            <w:pPr>
              <w:jc w:val="both"/>
              <w:rPr>
                <w:b/>
              </w:rPr>
            </w:pPr>
            <w:r>
              <w:t>Hozat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6BD0C1DB" w14:textId="68E60FB4" w:rsidR="00510E59" w:rsidRPr="005311BF" w:rsidRDefault="00E64E09" w:rsidP="006231E3">
            <w:pPr>
              <w:snapToGrid w:val="0"/>
              <w:jc w:val="center"/>
            </w:pPr>
            <w:r>
              <w:t>5</w:t>
            </w:r>
          </w:p>
        </w:tc>
        <w:tc>
          <w:tcPr>
            <w:tcW w:w="984" w:type="dxa"/>
            <w:tcBorders>
              <w:top w:val="single" w:sz="4" w:space="0" w:color="000000"/>
              <w:left w:val="single" w:sz="4" w:space="0" w:color="000000"/>
              <w:bottom w:val="single" w:sz="4" w:space="0" w:color="000000"/>
            </w:tcBorders>
            <w:shd w:val="clear" w:color="auto" w:fill="F2F2F2"/>
            <w:vAlign w:val="center"/>
          </w:tcPr>
          <w:p w14:paraId="42A9CC4B" w14:textId="51C18806" w:rsidR="00510E59" w:rsidRPr="005311BF" w:rsidRDefault="00E64E09" w:rsidP="006231E3">
            <w:pPr>
              <w:snapToGrid w:val="0"/>
              <w:jc w:val="center"/>
            </w:pPr>
            <w:r>
              <w:t>6</w:t>
            </w:r>
          </w:p>
        </w:tc>
        <w:tc>
          <w:tcPr>
            <w:tcW w:w="1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0F3C15" w14:textId="19B61371" w:rsidR="00510E59" w:rsidRPr="005311BF" w:rsidRDefault="005311BF" w:rsidP="006231E3">
            <w:pPr>
              <w:snapToGrid w:val="0"/>
              <w:jc w:val="center"/>
            </w:pPr>
            <w:r w:rsidRPr="005311BF">
              <w:t>-</w:t>
            </w:r>
          </w:p>
        </w:tc>
        <w:tc>
          <w:tcPr>
            <w:tcW w:w="1157" w:type="dxa"/>
            <w:tcBorders>
              <w:top w:val="single" w:sz="4" w:space="0" w:color="000000"/>
              <w:left w:val="single" w:sz="4" w:space="0" w:color="000000"/>
              <w:bottom w:val="single" w:sz="4" w:space="0" w:color="000000"/>
            </w:tcBorders>
            <w:shd w:val="clear" w:color="auto" w:fill="F2F2F2"/>
            <w:vAlign w:val="center"/>
          </w:tcPr>
          <w:p w14:paraId="6E809524" w14:textId="4EBE39F4" w:rsidR="00510E59" w:rsidRPr="005311BF" w:rsidRDefault="00E64E09" w:rsidP="006231E3">
            <w:pPr>
              <w:snapToGrid w:val="0"/>
              <w:jc w:val="center"/>
            </w:pPr>
            <w:r>
              <w:t>4</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5E68A07" w14:textId="4832B42F" w:rsidR="00510E59" w:rsidRPr="005311BF" w:rsidRDefault="00E64E09" w:rsidP="006231E3">
            <w:pPr>
              <w:snapToGrid w:val="0"/>
              <w:jc w:val="center"/>
              <w:rPr>
                <w:b/>
                <w:color w:val="FFFFFF"/>
              </w:rPr>
            </w:pPr>
            <w:r>
              <w:rPr>
                <w:b/>
                <w:color w:val="FFFFFF"/>
              </w:rPr>
              <w:t>15</w:t>
            </w:r>
          </w:p>
        </w:tc>
      </w:tr>
    </w:tbl>
    <w:p w14:paraId="1A72B1D0" w14:textId="77777777" w:rsidR="00510E59" w:rsidRDefault="00510E59" w:rsidP="00510E59">
      <w:pPr>
        <w:jc w:val="both"/>
      </w:pPr>
    </w:p>
    <w:p w14:paraId="7D454821" w14:textId="77777777" w:rsidR="00510E59" w:rsidRPr="00C67B6E" w:rsidRDefault="00510E59" w:rsidP="00510E59">
      <w:pPr>
        <w:spacing w:after="120"/>
        <w:jc w:val="both"/>
        <w:rPr>
          <w:color w:val="7030A0"/>
        </w:rPr>
      </w:pPr>
    </w:p>
    <w:p w14:paraId="65ED0E5A" w14:textId="0B820041" w:rsidR="00510E59" w:rsidRPr="004B6782" w:rsidRDefault="005311BF" w:rsidP="005311BF">
      <w:pPr>
        <w:ind w:left="360"/>
        <w:jc w:val="both"/>
        <w:rPr>
          <w:b/>
          <w:color w:val="C00000"/>
        </w:rPr>
      </w:pPr>
      <w:r>
        <w:rPr>
          <w:b/>
          <w:color w:val="C00000"/>
        </w:rPr>
        <w:lastRenderedPageBreak/>
        <w:t xml:space="preserve">11. </w:t>
      </w:r>
      <w:r w:rsidR="00510E59">
        <w:rPr>
          <w:b/>
          <w:color w:val="C00000"/>
        </w:rPr>
        <w:t xml:space="preserve"> </w:t>
      </w:r>
      <w:r w:rsidR="00510E59" w:rsidRPr="004B6782">
        <w:rPr>
          <w:b/>
          <w:color w:val="C00000"/>
        </w:rPr>
        <w:t>Hakkında Hükmün Açıklanmasının Geri Bırakılmasına Karar Verilen ve Denetim Süresi İçerisinde Yeniden Suç İşleyip Hakkında İhbarda Bulunulan Sanık Sayısı</w:t>
      </w:r>
    </w:p>
    <w:p w14:paraId="524C6FFB" w14:textId="77777777" w:rsidR="00510E59" w:rsidRPr="004B6782" w:rsidRDefault="00510E59" w:rsidP="00510E59">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510E59" w:rsidRPr="004B6782" w14:paraId="57D4F069" w14:textId="77777777" w:rsidTr="006231E3">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5970CF7E" w14:textId="77777777" w:rsidR="00510E59" w:rsidRPr="004B6782" w:rsidRDefault="00510E59" w:rsidP="006231E3">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510E59" w:rsidRPr="004B6782" w14:paraId="3E4F1189" w14:textId="77777777" w:rsidTr="006231E3">
        <w:tc>
          <w:tcPr>
            <w:tcW w:w="4283" w:type="dxa"/>
            <w:tcBorders>
              <w:top w:val="single" w:sz="4" w:space="0" w:color="000000"/>
              <w:left w:val="single" w:sz="4" w:space="0" w:color="000000"/>
              <w:bottom w:val="single" w:sz="4" w:space="0" w:color="000000"/>
            </w:tcBorders>
            <w:shd w:val="clear" w:color="auto" w:fill="F2F2F2"/>
            <w:vAlign w:val="center"/>
          </w:tcPr>
          <w:p w14:paraId="1F17CB9B" w14:textId="77777777" w:rsidR="00510E59" w:rsidRPr="004B6782" w:rsidRDefault="00510E59" w:rsidP="006231E3">
            <w:pPr>
              <w:jc w:val="both"/>
            </w:pPr>
            <w:r>
              <w:t xml:space="preserve">Hozat </w:t>
            </w: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EABC84" w14:textId="798ECC09" w:rsidR="00510E59" w:rsidRPr="003E280E" w:rsidRDefault="00E64E09" w:rsidP="006231E3">
            <w:pPr>
              <w:snapToGrid w:val="0"/>
              <w:jc w:val="center"/>
              <w:rPr>
                <w:b/>
                <w:color w:val="FF0000"/>
              </w:rPr>
            </w:pPr>
            <w:r>
              <w:rPr>
                <w:b/>
              </w:rPr>
              <w:t>11</w:t>
            </w:r>
          </w:p>
        </w:tc>
      </w:tr>
    </w:tbl>
    <w:p w14:paraId="7A6078BA" w14:textId="77777777" w:rsidR="00510E59" w:rsidRDefault="00510E59" w:rsidP="00510E59">
      <w:pPr>
        <w:rPr>
          <w:color w:val="4F81BD"/>
        </w:rPr>
      </w:pPr>
    </w:p>
    <w:p w14:paraId="7120AC17" w14:textId="12DD2353" w:rsidR="00510E59" w:rsidRPr="005311BF" w:rsidRDefault="00510E59" w:rsidP="005311BF">
      <w:pPr>
        <w:pStyle w:val="ListeParagraf"/>
        <w:numPr>
          <w:ilvl w:val="0"/>
          <w:numId w:val="35"/>
        </w:numPr>
        <w:jc w:val="both"/>
        <w:rPr>
          <w:b/>
          <w:color w:val="C00000"/>
        </w:rPr>
      </w:pPr>
      <w:r w:rsidRPr="005311BF">
        <w:rPr>
          <w:b/>
          <w:color w:val="C00000"/>
        </w:rPr>
        <w:t>Ceza Mahkemeleri Tarafından Verilen Seri Muhakeme Usulü ve Basit Yargılama Usulü Karar Sayıları</w:t>
      </w:r>
    </w:p>
    <w:p w14:paraId="0D76DB28" w14:textId="77777777" w:rsidR="00510E59" w:rsidRPr="00CA44A4" w:rsidRDefault="00510E59" w:rsidP="00510E59">
      <w:pPr>
        <w:ind w:left="720"/>
        <w:jc w:val="both"/>
        <w:rPr>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510E59" w:rsidRPr="00CA44A4" w14:paraId="6CC94C78" w14:textId="77777777" w:rsidTr="006231E3">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23C2371E" w14:textId="77777777" w:rsidR="00510E59" w:rsidRPr="00CA44A4" w:rsidRDefault="00510E59" w:rsidP="006231E3">
            <w:pPr>
              <w:jc w:val="center"/>
              <w:rPr>
                <w:color w:val="00B050"/>
              </w:rPr>
            </w:pPr>
            <w:r w:rsidRPr="0014178B">
              <w:rPr>
                <w:b/>
                <w:color w:val="FFFFFF" w:themeColor="background1"/>
              </w:rPr>
              <w:t>Mahkemeler Tarafından Verilen Seri Muhakeme Usulü ve Basit Yargılama Usulü Karar Sayıları</w:t>
            </w:r>
          </w:p>
        </w:tc>
      </w:tr>
      <w:tr w:rsidR="00510E59" w:rsidRPr="00CA44A4" w14:paraId="6AD7918F" w14:textId="77777777" w:rsidTr="006231E3">
        <w:tc>
          <w:tcPr>
            <w:tcW w:w="4594" w:type="dxa"/>
            <w:tcBorders>
              <w:top w:val="single" w:sz="4" w:space="0" w:color="000000"/>
              <w:left w:val="single" w:sz="4" w:space="0" w:color="000000"/>
              <w:bottom w:val="single" w:sz="4" w:space="0" w:color="000000"/>
            </w:tcBorders>
            <w:shd w:val="clear" w:color="auto" w:fill="auto"/>
            <w:vAlign w:val="center"/>
          </w:tcPr>
          <w:p w14:paraId="018777E1" w14:textId="77777777" w:rsidR="00510E59" w:rsidRPr="0014178B" w:rsidRDefault="00510E59" w:rsidP="006231E3">
            <w:pPr>
              <w:jc w:val="center"/>
              <w:rPr>
                <w:b/>
              </w:rPr>
            </w:pPr>
            <w:r w:rsidRPr="0014178B">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450EB5F3" w14:textId="77777777" w:rsidR="00510E59" w:rsidRPr="0014178B" w:rsidRDefault="00510E59" w:rsidP="006231E3">
            <w:pPr>
              <w:jc w:val="center"/>
              <w:rPr>
                <w:b/>
              </w:rPr>
            </w:pPr>
            <w:r w:rsidRPr="0014178B">
              <w:rPr>
                <w:b/>
              </w:rPr>
              <w:t xml:space="preserve">Seri Muhakeme Usulü </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7027E" w14:textId="77777777" w:rsidR="00510E59" w:rsidRPr="0014178B" w:rsidRDefault="00510E59" w:rsidP="006231E3">
            <w:pPr>
              <w:jc w:val="center"/>
            </w:pPr>
            <w:r w:rsidRPr="0014178B">
              <w:rPr>
                <w:b/>
              </w:rPr>
              <w:t>Basit Yargılama Usulü</w:t>
            </w:r>
          </w:p>
        </w:tc>
      </w:tr>
      <w:tr w:rsidR="00510E59" w:rsidRPr="00CA44A4" w14:paraId="5B509545" w14:textId="77777777" w:rsidTr="006231E3">
        <w:tc>
          <w:tcPr>
            <w:tcW w:w="4594" w:type="dxa"/>
            <w:tcBorders>
              <w:top w:val="single" w:sz="4" w:space="0" w:color="000000"/>
              <w:left w:val="single" w:sz="4" w:space="0" w:color="000000"/>
              <w:bottom w:val="single" w:sz="4" w:space="0" w:color="000000"/>
            </w:tcBorders>
            <w:shd w:val="clear" w:color="auto" w:fill="auto"/>
            <w:vAlign w:val="center"/>
          </w:tcPr>
          <w:p w14:paraId="6AF80977" w14:textId="77777777" w:rsidR="00510E59" w:rsidRPr="0014178B" w:rsidRDefault="00510E59" w:rsidP="006231E3">
            <w:pPr>
              <w:jc w:val="both"/>
            </w:pPr>
            <w:r>
              <w:t xml:space="preserve">Hozat </w:t>
            </w:r>
            <w:r w:rsidRPr="0014178B">
              <w:t>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4890176F" w14:textId="067FB251" w:rsidR="00510E59" w:rsidRPr="0014178B" w:rsidRDefault="00E64E09" w:rsidP="006231E3">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FEB3E" w14:textId="14406A49" w:rsidR="00510E59" w:rsidRPr="0014178B" w:rsidRDefault="00E64E09" w:rsidP="006231E3">
            <w:pPr>
              <w:snapToGrid w:val="0"/>
              <w:jc w:val="center"/>
            </w:pPr>
            <w:r>
              <w:t>13</w:t>
            </w:r>
          </w:p>
        </w:tc>
      </w:tr>
    </w:tbl>
    <w:p w14:paraId="402735C3" w14:textId="3EA9E4E0" w:rsidR="00510E59" w:rsidRDefault="00510E59" w:rsidP="00510E59">
      <w:pPr>
        <w:jc w:val="both"/>
        <w:rPr>
          <w:b/>
          <w:bCs/>
          <w:i/>
          <w:iCs/>
          <w:color w:val="0000CC"/>
        </w:rPr>
      </w:pPr>
    </w:p>
    <w:p w14:paraId="16BE2D29" w14:textId="77777777" w:rsidR="005311BF" w:rsidRDefault="005311BF" w:rsidP="00510E59">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510E59" w:rsidRPr="00A46235" w14:paraId="143309D1" w14:textId="77777777" w:rsidTr="006231E3">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B4654E1" w14:textId="77777777" w:rsidR="00510E59" w:rsidRPr="00A46235" w:rsidRDefault="00510E59" w:rsidP="006231E3">
            <w:pPr>
              <w:jc w:val="center"/>
              <w:rPr>
                <w:b/>
                <w:color w:val="7030A0"/>
              </w:rPr>
            </w:pPr>
            <w:r w:rsidRPr="00190038">
              <w:rPr>
                <w:b/>
                <w:color w:val="FFFFFF" w:themeColor="background1"/>
              </w:rPr>
              <w:t>Mahkemeler Tarafından Verilen Basit Yargılama Usulü Suç Sayıları</w:t>
            </w:r>
          </w:p>
        </w:tc>
      </w:tr>
      <w:tr w:rsidR="00510E59" w:rsidRPr="00A46235" w14:paraId="3B2F7191" w14:textId="77777777" w:rsidTr="006231E3">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050C54BF" w14:textId="77777777" w:rsidR="00510E59" w:rsidRPr="00190038" w:rsidRDefault="00510E59" w:rsidP="006231E3">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451BD13E" w14:textId="77777777" w:rsidR="00510E59" w:rsidRPr="00190038" w:rsidRDefault="00510E59" w:rsidP="006231E3">
            <w:pPr>
              <w:jc w:val="center"/>
              <w:rPr>
                <w:b/>
                <w:sz w:val="22"/>
                <w:szCs w:val="22"/>
              </w:rPr>
            </w:pPr>
          </w:p>
          <w:p w14:paraId="573717A8" w14:textId="77777777" w:rsidR="00510E59" w:rsidRPr="00190038" w:rsidRDefault="00510E59" w:rsidP="006231E3">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36397" w14:textId="77777777" w:rsidR="00510E59" w:rsidRPr="00190038" w:rsidRDefault="00510E59" w:rsidP="006231E3">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6C6096B5" w14:textId="77777777" w:rsidR="00510E59" w:rsidRPr="00190038" w:rsidRDefault="00510E59" w:rsidP="006231E3">
            <w:pPr>
              <w:jc w:val="center"/>
              <w:rPr>
                <w:b/>
                <w:sz w:val="22"/>
                <w:szCs w:val="22"/>
              </w:rPr>
            </w:pPr>
          </w:p>
          <w:p w14:paraId="50828B86" w14:textId="77777777" w:rsidR="00510E59" w:rsidRPr="00190038" w:rsidRDefault="00510E59" w:rsidP="006231E3">
            <w:pPr>
              <w:jc w:val="center"/>
              <w:rPr>
                <w:b/>
                <w:sz w:val="22"/>
                <w:szCs w:val="22"/>
              </w:rPr>
            </w:pPr>
            <w:r w:rsidRPr="00190038">
              <w:rPr>
                <w:b/>
                <w:sz w:val="22"/>
                <w:szCs w:val="22"/>
              </w:rPr>
              <w:t>Basit Yargılama Usulü Sonucu Karar Verilen Dosya Sayısı</w:t>
            </w:r>
          </w:p>
        </w:tc>
      </w:tr>
      <w:tr w:rsidR="00510E59" w:rsidRPr="00A46235" w14:paraId="77AA2214" w14:textId="77777777" w:rsidTr="005311BF">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26249202" w14:textId="77777777" w:rsidR="00510E59" w:rsidRPr="00190038" w:rsidRDefault="00510E59" w:rsidP="006231E3">
            <w:r>
              <w:t xml:space="preserve">Hozat </w:t>
            </w:r>
            <w:r w:rsidRPr="00190038">
              <w:t>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64021165" w14:textId="3516D776" w:rsidR="00510E59" w:rsidRPr="00190038" w:rsidRDefault="00E64E09" w:rsidP="006231E3">
            <w:pPr>
              <w:snapToGrid w:val="0"/>
              <w:jc w:val="center"/>
            </w:pPr>
            <w:r>
              <w:t>8</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623226" w14:textId="5EE31239" w:rsidR="00510E59" w:rsidRPr="00190038" w:rsidRDefault="00E64E09" w:rsidP="006231E3">
            <w:pPr>
              <w:snapToGrid w:val="0"/>
              <w:jc w:val="center"/>
            </w:pPr>
            <w:r>
              <w:t>8</w:t>
            </w:r>
          </w:p>
        </w:tc>
        <w:tc>
          <w:tcPr>
            <w:tcW w:w="24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2AA934" w14:textId="29833AB6" w:rsidR="00510E59" w:rsidRPr="00190038" w:rsidRDefault="00E64E09" w:rsidP="006231E3">
            <w:pPr>
              <w:snapToGrid w:val="0"/>
              <w:jc w:val="center"/>
            </w:pPr>
            <w:r>
              <w:t>13</w:t>
            </w:r>
          </w:p>
        </w:tc>
      </w:tr>
    </w:tbl>
    <w:p w14:paraId="3C6EAE3D" w14:textId="77777777" w:rsidR="00510E59" w:rsidRPr="00EE1BDA" w:rsidRDefault="00510E59" w:rsidP="00510E59">
      <w:pPr>
        <w:jc w:val="both"/>
        <w:rPr>
          <w:b/>
          <w:bCs/>
          <w:i/>
          <w:iCs/>
          <w:color w:val="0000CC"/>
        </w:rPr>
      </w:pPr>
    </w:p>
    <w:p w14:paraId="7D1F3605" w14:textId="6F1D0759" w:rsidR="00510E59" w:rsidRDefault="005311BF" w:rsidP="005311BF">
      <w:pPr>
        <w:ind w:left="360"/>
        <w:jc w:val="both"/>
        <w:rPr>
          <w:b/>
          <w:color w:val="C00000"/>
        </w:rPr>
      </w:pPr>
      <w:r>
        <w:rPr>
          <w:b/>
          <w:color w:val="C00000"/>
        </w:rPr>
        <w:t xml:space="preserve">13. </w:t>
      </w:r>
      <w:r w:rsidR="00510E59" w:rsidRPr="0018558A">
        <w:rPr>
          <w:b/>
          <w:color w:val="C00000"/>
        </w:rPr>
        <w:t>Mahkemeler Tarafından Verilen Görevsizlik ve Yetkisizlik Karar Sayıları</w:t>
      </w:r>
    </w:p>
    <w:p w14:paraId="47AFE1E9" w14:textId="77777777" w:rsidR="005311BF" w:rsidRPr="00DC26F0" w:rsidRDefault="005311BF" w:rsidP="005311BF">
      <w:pPr>
        <w:ind w:left="360"/>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510E59" w:rsidRPr="00131F9B" w14:paraId="0A258C00" w14:textId="77777777" w:rsidTr="006231E3">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3168522E" w14:textId="77777777" w:rsidR="00510E59" w:rsidRPr="00131F9B" w:rsidRDefault="00510E59" w:rsidP="006231E3">
            <w:pPr>
              <w:jc w:val="center"/>
              <w:rPr>
                <w:color w:val="7030A0"/>
              </w:rPr>
            </w:pPr>
            <w:r w:rsidRPr="009A0CB4">
              <w:rPr>
                <w:b/>
                <w:color w:val="FFFFFF" w:themeColor="background1"/>
              </w:rPr>
              <w:t>Mahkemeler Tarafından Verilen Görevsizlik ve Yetkisizlik Karar Sayıları</w:t>
            </w:r>
          </w:p>
        </w:tc>
      </w:tr>
      <w:tr w:rsidR="00510E59" w:rsidRPr="00131F9B" w14:paraId="43F037EF" w14:textId="77777777" w:rsidTr="006231E3">
        <w:tc>
          <w:tcPr>
            <w:tcW w:w="4594" w:type="dxa"/>
            <w:tcBorders>
              <w:top w:val="single" w:sz="4" w:space="0" w:color="000000"/>
              <w:left w:val="single" w:sz="4" w:space="0" w:color="000000"/>
              <w:bottom w:val="single" w:sz="4" w:space="0" w:color="000000"/>
            </w:tcBorders>
            <w:shd w:val="clear" w:color="auto" w:fill="auto"/>
            <w:vAlign w:val="center"/>
          </w:tcPr>
          <w:p w14:paraId="5D7894F2" w14:textId="77777777" w:rsidR="00510E59" w:rsidRPr="009A0CB4" w:rsidRDefault="00510E59" w:rsidP="006231E3">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75F6E38C" w14:textId="77777777" w:rsidR="00510E59" w:rsidRPr="009A0CB4" w:rsidRDefault="00510E59" w:rsidP="006231E3">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477AF" w14:textId="77777777" w:rsidR="00510E59" w:rsidRPr="009A0CB4" w:rsidRDefault="00510E59" w:rsidP="006231E3">
            <w:pPr>
              <w:jc w:val="center"/>
              <w:rPr>
                <w:color w:val="000000" w:themeColor="text1"/>
              </w:rPr>
            </w:pPr>
            <w:r w:rsidRPr="009A0CB4">
              <w:rPr>
                <w:b/>
                <w:color w:val="000000" w:themeColor="text1"/>
              </w:rPr>
              <w:t>Yetkisizlik</w:t>
            </w:r>
          </w:p>
        </w:tc>
      </w:tr>
      <w:tr w:rsidR="00510E59" w:rsidRPr="00131F9B" w14:paraId="74D7767B" w14:textId="77777777" w:rsidTr="006231E3">
        <w:tc>
          <w:tcPr>
            <w:tcW w:w="4594" w:type="dxa"/>
            <w:tcBorders>
              <w:top w:val="single" w:sz="4" w:space="0" w:color="000000"/>
              <w:left w:val="single" w:sz="4" w:space="0" w:color="000000"/>
              <w:bottom w:val="single" w:sz="4" w:space="0" w:color="000000"/>
            </w:tcBorders>
            <w:shd w:val="clear" w:color="auto" w:fill="F2F2F2"/>
            <w:vAlign w:val="center"/>
          </w:tcPr>
          <w:p w14:paraId="719EB0FA" w14:textId="77777777" w:rsidR="00510E59" w:rsidRPr="009A0CB4" w:rsidRDefault="00510E59" w:rsidP="006231E3">
            <w:pPr>
              <w:jc w:val="both"/>
              <w:rPr>
                <w:color w:val="000000" w:themeColor="text1"/>
              </w:rPr>
            </w:pPr>
            <w:r>
              <w:rPr>
                <w:color w:val="000000" w:themeColor="text1"/>
              </w:rPr>
              <w:t>Hozat</w:t>
            </w:r>
            <w:r w:rsidRPr="009A0CB4">
              <w:rPr>
                <w:color w:val="000000" w:themeColor="text1"/>
              </w:rPr>
              <w:t xml:space="preserve"> 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6FF848E6" w14:textId="77777777" w:rsidR="00510E59" w:rsidRPr="009A0CB4" w:rsidRDefault="00510E59" w:rsidP="006231E3">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1196EB" w14:textId="003AF2BC" w:rsidR="00510E59" w:rsidRPr="009A0CB4" w:rsidRDefault="00E64E09" w:rsidP="006231E3">
            <w:pPr>
              <w:snapToGrid w:val="0"/>
              <w:jc w:val="center"/>
              <w:rPr>
                <w:color w:val="000000" w:themeColor="text1"/>
              </w:rPr>
            </w:pPr>
            <w:r>
              <w:rPr>
                <w:color w:val="000000" w:themeColor="text1"/>
              </w:rPr>
              <w:t>1</w:t>
            </w:r>
          </w:p>
        </w:tc>
      </w:tr>
      <w:tr w:rsidR="00510E59" w:rsidRPr="00131F9B" w14:paraId="4559542A" w14:textId="77777777" w:rsidTr="006231E3">
        <w:tc>
          <w:tcPr>
            <w:tcW w:w="4594" w:type="dxa"/>
            <w:tcBorders>
              <w:top w:val="single" w:sz="4" w:space="0" w:color="000000"/>
              <w:left w:val="single" w:sz="4" w:space="0" w:color="000000"/>
              <w:bottom w:val="single" w:sz="4" w:space="0" w:color="000000"/>
            </w:tcBorders>
            <w:shd w:val="clear" w:color="auto" w:fill="F2F2F2"/>
            <w:vAlign w:val="center"/>
          </w:tcPr>
          <w:p w14:paraId="08E946F8" w14:textId="77777777" w:rsidR="00510E59" w:rsidRPr="009A0CB4" w:rsidRDefault="00510E59" w:rsidP="006231E3">
            <w:pPr>
              <w:jc w:val="both"/>
              <w:rPr>
                <w:color w:val="000000" w:themeColor="text1"/>
              </w:rPr>
            </w:pPr>
            <w:r>
              <w:rPr>
                <w:color w:val="000000" w:themeColor="text1"/>
              </w:rPr>
              <w:t xml:space="preserve">Hozat </w:t>
            </w:r>
            <w:r w:rsidRPr="009A0CB4">
              <w:rPr>
                <w:color w:val="000000" w:themeColor="text1"/>
              </w:rPr>
              <w:t>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78545C5A" w14:textId="03BC6DC7" w:rsidR="00510E59" w:rsidRPr="009A0CB4" w:rsidRDefault="00E64E09" w:rsidP="006231E3">
            <w:pPr>
              <w:snapToGrid w:val="0"/>
              <w:jc w:val="center"/>
              <w:rPr>
                <w:color w:val="000000" w:themeColor="text1"/>
              </w:rPr>
            </w:pPr>
            <w:r>
              <w:rPr>
                <w:color w:val="000000" w:themeColor="text1"/>
              </w:rPr>
              <w:t>29</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67D4BE" w14:textId="7DA0B7B3" w:rsidR="00510E59" w:rsidRPr="009A0CB4" w:rsidRDefault="00E64E09" w:rsidP="006231E3">
            <w:pPr>
              <w:snapToGrid w:val="0"/>
              <w:jc w:val="center"/>
              <w:rPr>
                <w:color w:val="000000" w:themeColor="text1"/>
              </w:rPr>
            </w:pPr>
            <w:r>
              <w:rPr>
                <w:color w:val="000000" w:themeColor="text1"/>
              </w:rPr>
              <w:t>9</w:t>
            </w:r>
          </w:p>
        </w:tc>
      </w:tr>
    </w:tbl>
    <w:p w14:paraId="2223FCD3" w14:textId="7AE7630B" w:rsidR="00510E59" w:rsidRDefault="00510E59" w:rsidP="00774A37"/>
    <w:p w14:paraId="19CFA06C" w14:textId="77777777" w:rsidR="00510E59" w:rsidRDefault="00510E59" w:rsidP="00774A37"/>
    <w:p w14:paraId="3824C115" w14:textId="32122E4D" w:rsidR="00510E59" w:rsidRDefault="00510E59" w:rsidP="00774A37"/>
    <w:p w14:paraId="7E8714F0" w14:textId="774A5CF0" w:rsidR="005311BF" w:rsidRDefault="005311BF" w:rsidP="00774A37"/>
    <w:p w14:paraId="7ADC500E" w14:textId="4E25087B" w:rsidR="005311BF" w:rsidRDefault="005311BF" w:rsidP="00774A37"/>
    <w:p w14:paraId="7DC32E7F" w14:textId="33BF5728" w:rsidR="005311BF" w:rsidRDefault="005311BF" w:rsidP="00774A37"/>
    <w:p w14:paraId="4E7F55FF" w14:textId="1DFD24F6" w:rsidR="005311BF" w:rsidRDefault="005311BF" w:rsidP="00774A37"/>
    <w:p w14:paraId="137FA538" w14:textId="717942E7" w:rsidR="005311BF" w:rsidRDefault="005311BF" w:rsidP="00774A37"/>
    <w:p w14:paraId="5408835D" w14:textId="18CF034C" w:rsidR="005311BF" w:rsidRDefault="005311BF" w:rsidP="00774A37"/>
    <w:p w14:paraId="58BE26AB" w14:textId="6331AE0A" w:rsidR="005311BF" w:rsidRDefault="005311BF" w:rsidP="00774A37"/>
    <w:p w14:paraId="03EEA67B" w14:textId="04F9405A" w:rsidR="005311BF" w:rsidRDefault="005311BF" w:rsidP="00774A37"/>
    <w:p w14:paraId="69267830" w14:textId="2BBD2EE9" w:rsidR="005311BF" w:rsidRDefault="005311BF" w:rsidP="00774A37"/>
    <w:p w14:paraId="13BD69A1" w14:textId="7B8B03A1" w:rsidR="005311BF" w:rsidRDefault="005311BF" w:rsidP="00774A37"/>
    <w:p w14:paraId="1F173F43" w14:textId="71A90F79" w:rsidR="005311BF" w:rsidRDefault="005311BF" w:rsidP="00774A37"/>
    <w:p w14:paraId="7DC37BAF" w14:textId="3DADB6F1" w:rsidR="005311BF" w:rsidRDefault="005311BF" w:rsidP="00774A37"/>
    <w:p w14:paraId="4C50214E" w14:textId="23060E31" w:rsidR="005311BF" w:rsidRDefault="005311BF" w:rsidP="00774A37"/>
    <w:p w14:paraId="3A5B3535" w14:textId="1BEB7649" w:rsidR="005311BF" w:rsidRDefault="005311BF" w:rsidP="00774A37"/>
    <w:p w14:paraId="332583B8" w14:textId="0784B1CA" w:rsidR="005311BF" w:rsidRDefault="005311BF" w:rsidP="00774A37"/>
    <w:p w14:paraId="08A54650" w14:textId="328BDB44" w:rsidR="005311BF" w:rsidRDefault="005311BF" w:rsidP="00774A37"/>
    <w:p w14:paraId="267AD3BA" w14:textId="5482C343" w:rsidR="00356575" w:rsidRDefault="00356575" w:rsidP="005311BF">
      <w:pPr>
        <w:pStyle w:val="Balk4"/>
        <w:numPr>
          <w:ilvl w:val="1"/>
          <w:numId w:val="4"/>
        </w:numPr>
      </w:pPr>
      <w:r>
        <w:rPr>
          <w:color w:val="C00000"/>
          <w:sz w:val="24"/>
          <w:szCs w:val="24"/>
        </w:rPr>
        <w:lastRenderedPageBreak/>
        <w:t>PÜLÜMÜR ADLİYESİ</w:t>
      </w:r>
    </w:p>
    <w:p w14:paraId="51195B9D" w14:textId="77777777" w:rsidR="00356575" w:rsidRDefault="00356575" w:rsidP="00356575"/>
    <w:p w14:paraId="54DC7618" w14:textId="74E10234" w:rsidR="00356575" w:rsidRPr="009C5356" w:rsidRDefault="005311BF" w:rsidP="005311BF">
      <w:pPr>
        <w:ind w:left="360"/>
        <w:jc w:val="both"/>
        <w:rPr>
          <w:b/>
          <w:color w:val="C00000"/>
        </w:rPr>
      </w:pPr>
      <w:r>
        <w:rPr>
          <w:b/>
          <w:color w:val="C00000"/>
        </w:rPr>
        <w:t xml:space="preserve">1. </w:t>
      </w:r>
      <w:r w:rsidR="00356575" w:rsidRPr="009C5356">
        <w:rPr>
          <w:b/>
          <w:color w:val="C00000"/>
        </w:rPr>
        <w:t xml:space="preserve">Mahkeme Kararlarına Karşı Anayasa Mahkemesi (AYM) veya Avrupa İnsan Hakları Mahkemesi’ne (AİHM) Yapılan Başvurular Neticesinde Tespit Edilen İhlal Kararları </w:t>
      </w:r>
    </w:p>
    <w:p w14:paraId="28AB4B51" w14:textId="77777777" w:rsidR="00356575" w:rsidRDefault="00356575" w:rsidP="00356575">
      <w:pPr>
        <w:jc w:val="both"/>
        <w:rPr>
          <w:b/>
          <w:color w:val="4F81BD"/>
        </w:rPr>
      </w:pPr>
    </w:p>
    <w:tbl>
      <w:tblPr>
        <w:tblW w:w="9214" w:type="dxa"/>
        <w:tblLayout w:type="fixed"/>
        <w:tblLook w:val="0000" w:firstRow="0" w:lastRow="0" w:firstColumn="0" w:lastColumn="0" w:noHBand="0" w:noVBand="0"/>
      </w:tblPr>
      <w:tblGrid>
        <w:gridCol w:w="4283"/>
        <w:gridCol w:w="4931"/>
      </w:tblGrid>
      <w:tr w:rsidR="00356575" w14:paraId="7D406BCD" w14:textId="77777777" w:rsidTr="004110F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E7518AC" w14:textId="77777777" w:rsidR="00356575" w:rsidRDefault="00356575" w:rsidP="004110F4">
            <w:pPr>
              <w:jc w:val="center"/>
            </w:pPr>
            <w:r>
              <w:rPr>
                <w:b/>
                <w:color w:val="FFFFFF"/>
              </w:rPr>
              <w:t>Anayasa Mahkemesi’ne (AYM) Yapılan Başvurular Neticesinde Tespit Edilen İhlal Kararları</w:t>
            </w:r>
          </w:p>
        </w:tc>
      </w:tr>
      <w:tr w:rsidR="00356575" w14:paraId="176001AF" w14:textId="77777777" w:rsidTr="004110F4">
        <w:tc>
          <w:tcPr>
            <w:tcW w:w="4283" w:type="dxa"/>
            <w:tcBorders>
              <w:top w:val="single" w:sz="4" w:space="0" w:color="000000"/>
              <w:left w:val="single" w:sz="4" w:space="0" w:color="000000"/>
              <w:bottom w:val="single" w:sz="4" w:space="0" w:color="000000"/>
            </w:tcBorders>
            <w:shd w:val="clear" w:color="auto" w:fill="auto"/>
          </w:tcPr>
          <w:p w14:paraId="2B749833" w14:textId="77777777" w:rsidR="00356575" w:rsidRDefault="00356575" w:rsidP="004110F4">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2FFB8C4" w14:textId="77777777" w:rsidR="00356575" w:rsidRDefault="00356575" w:rsidP="004110F4">
            <w:r>
              <w:rPr>
                <w:b/>
              </w:rPr>
              <w:t>İhlal Tespit Edilen Dosya Sayısı</w:t>
            </w:r>
          </w:p>
        </w:tc>
      </w:tr>
      <w:tr w:rsidR="00356575" w14:paraId="4452EF3F" w14:textId="77777777" w:rsidTr="004110F4">
        <w:tc>
          <w:tcPr>
            <w:tcW w:w="4283" w:type="dxa"/>
            <w:tcBorders>
              <w:top w:val="single" w:sz="4" w:space="0" w:color="000000"/>
              <w:left w:val="single" w:sz="4" w:space="0" w:color="000000"/>
              <w:bottom w:val="single" w:sz="4" w:space="0" w:color="000000"/>
            </w:tcBorders>
            <w:shd w:val="clear" w:color="auto" w:fill="F2F2F2"/>
          </w:tcPr>
          <w:p w14:paraId="592D5F2E" w14:textId="465A680E" w:rsidR="00356575" w:rsidRDefault="00701B8F" w:rsidP="004110F4">
            <w:pPr>
              <w:snapToGrid w:val="0"/>
              <w:jc w:val="center"/>
              <w:rPr>
                <w:b/>
                <w:color w:val="4F81BD"/>
              </w:rPr>
            </w:pPr>
            <w:r>
              <w:rPr>
                <w:b/>
                <w:color w:val="000000" w:themeColor="text1"/>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3CA941ED" w14:textId="789BA660" w:rsidR="00356575" w:rsidRDefault="00701B8F" w:rsidP="004110F4">
            <w:pPr>
              <w:snapToGrid w:val="0"/>
              <w:jc w:val="center"/>
              <w:rPr>
                <w:b/>
                <w:color w:val="4F81BD"/>
              </w:rPr>
            </w:pPr>
            <w:r>
              <w:rPr>
                <w:b/>
                <w:color w:val="000000" w:themeColor="text1"/>
              </w:rPr>
              <w:t>-</w:t>
            </w:r>
          </w:p>
        </w:tc>
      </w:tr>
    </w:tbl>
    <w:p w14:paraId="3CB12F09" w14:textId="77777777" w:rsidR="00356575" w:rsidRDefault="00356575" w:rsidP="00356575">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356575" w14:paraId="1126C2A9" w14:textId="77777777" w:rsidTr="004110F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4663C5D" w14:textId="77777777" w:rsidR="00356575" w:rsidRDefault="00356575" w:rsidP="004110F4">
            <w:pPr>
              <w:jc w:val="center"/>
            </w:pPr>
            <w:r>
              <w:rPr>
                <w:b/>
                <w:color w:val="FFFFFF"/>
              </w:rPr>
              <w:t>Avrupa İnsan Hakları Mahkemesi’ne (AİHM) Yapılan Başvurular Neticesinde Tespit Edilen İhlal Kararları</w:t>
            </w:r>
          </w:p>
        </w:tc>
      </w:tr>
      <w:tr w:rsidR="00356575" w14:paraId="61DB7196" w14:textId="77777777" w:rsidTr="004110F4">
        <w:tc>
          <w:tcPr>
            <w:tcW w:w="4283" w:type="dxa"/>
            <w:tcBorders>
              <w:top w:val="single" w:sz="4" w:space="0" w:color="000000"/>
              <w:left w:val="single" w:sz="4" w:space="0" w:color="000000"/>
              <w:bottom w:val="single" w:sz="4" w:space="0" w:color="000000"/>
            </w:tcBorders>
            <w:shd w:val="clear" w:color="auto" w:fill="auto"/>
          </w:tcPr>
          <w:p w14:paraId="17067F13" w14:textId="77777777" w:rsidR="00356575" w:rsidRDefault="00356575" w:rsidP="004110F4">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6F45BFC9" w14:textId="77777777" w:rsidR="00356575" w:rsidRDefault="00356575" w:rsidP="004110F4">
            <w:r>
              <w:rPr>
                <w:b/>
              </w:rPr>
              <w:t>İhlal Tespit Edilen Dosya Sayısı</w:t>
            </w:r>
          </w:p>
        </w:tc>
      </w:tr>
      <w:tr w:rsidR="00356575" w14:paraId="50472B97" w14:textId="77777777" w:rsidTr="004110F4">
        <w:tc>
          <w:tcPr>
            <w:tcW w:w="4283" w:type="dxa"/>
            <w:tcBorders>
              <w:top w:val="single" w:sz="4" w:space="0" w:color="000000"/>
              <w:left w:val="single" w:sz="4" w:space="0" w:color="000000"/>
              <w:bottom w:val="single" w:sz="4" w:space="0" w:color="000000"/>
            </w:tcBorders>
            <w:shd w:val="clear" w:color="auto" w:fill="F2F2F2"/>
          </w:tcPr>
          <w:p w14:paraId="3AA1732A" w14:textId="3A0FFC1B" w:rsidR="00356575" w:rsidRPr="007C52A3" w:rsidRDefault="00701B8F" w:rsidP="004110F4">
            <w:pPr>
              <w:snapToGrid w:val="0"/>
              <w:jc w:val="center"/>
              <w:rPr>
                <w:b/>
                <w:color w:val="4F81BD"/>
              </w:rPr>
            </w:pPr>
            <w:r>
              <w:rPr>
                <w:b/>
                <w:color w:val="000000" w:themeColor="text1"/>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5ECBECC5" w14:textId="3CD3E04F" w:rsidR="00356575" w:rsidRDefault="00701B8F" w:rsidP="004110F4">
            <w:pPr>
              <w:snapToGrid w:val="0"/>
              <w:jc w:val="center"/>
              <w:rPr>
                <w:b/>
                <w:color w:val="4F81BD"/>
              </w:rPr>
            </w:pPr>
            <w:r>
              <w:rPr>
                <w:b/>
                <w:color w:val="000000" w:themeColor="text1"/>
              </w:rPr>
              <w:t>-</w:t>
            </w:r>
          </w:p>
        </w:tc>
      </w:tr>
    </w:tbl>
    <w:p w14:paraId="55601A85" w14:textId="77777777" w:rsidR="00356575" w:rsidRDefault="00356575" w:rsidP="00356575">
      <w:pPr>
        <w:ind w:left="207"/>
        <w:jc w:val="both"/>
        <w:rPr>
          <w:b/>
          <w:color w:val="C00000"/>
        </w:rPr>
      </w:pPr>
    </w:p>
    <w:p w14:paraId="62E631E9" w14:textId="28146343" w:rsidR="00356575" w:rsidRPr="005311BF" w:rsidRDefault="005311BF" w:rsidP="005311BF">
      <w:pPr>
        <w:ind w:left="360"/>
        <w:jc w:val="both"/>
        <w:rPr>
          <w:b/>
          <w:color w:val="C00000"/>
        </w:rPr>
      </w:pPr>
      <w:r>
        <w:rPr>
          <w:b/>
          <w:color w:val="C00000"/>
        </w:rPr>
        <w:t xml:space="preserve">2. </w:t>
      </w:r>
      <w:r w:rsidR="00356575" w:rsidRPr="005311BF">
        <w:rPr>
          <w:b/>
          <w:color w:val="C00000"/>
        </w:rPr>
        <w:t>Görevlendirilen Zorunlu Müdafi Sayısı, Görevlendirilen Adli Yardım Avukat Sayısı</w:t>
      </w:r>
    </w:p>
    <w:p w14:paraId="3415B06E" w14:textId="77777777" w:rsidR="00356575" w:rsidRDefault="00356575" w:rsidP="00356575">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356575" w14:paraId="06492815" w14:textId="77777777" w:rsidTr="004110F4">
        <w:tc>
          <w:tcPr>
            <w:tcW w:w="9212" w:type="dxa"/>
            <w:gridSpan w:val="2"/>
            <w:shd w:val="clear" w:color="auto" w:fill="C00000"/>
          </w:tcPr>
          <w:p w14:paraId="3F1E3E4F" w14:textId="77777777" w:rsidR="00356575" w:rsidRPr="007D4CAB" w:rsidRDefault="00356575" w:rsidP="004110F4">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356575" w14:paraId="176CA52A" w14:textId="77777777" w:rsidTr="004110F4">
        <w:tc>
          <w:tcPr>
            <w:tcW w:w="4606" w:type="dxa"/>
          </w:tcPr>
          <w:p w14:paraId="3F9356C4" w14:textId="77777777" w:rsidR="00356575" w:rsidRPr="007D4CAB" w:rsidRDefault="00356575" w:rsidP="004110F4">
            <w:pPr>
              <w:rPr>
                <w:b/>
                <w:color w:val="C00000"/>
              </w:rPr>
            </w:pPr>
            <w:r w:rsidRPr="007D4CAB">
              <w:rPr>
                <w:b/>
              </w:rPr>
              <w:t>Zorunlu Müdafi Sayısı</w:t>
            </w:r>
          </w:p>
        </w:tc>
        <w:tc>
          <w:tcPr>
            <w:tcW w:w="4606" w:type="dxa"/>
          </w:tcPr>
          <w:p w14:paraId="12746C55" w14:textId="77777777" w:rsidR="00356575" w:rsidRDefault="00356575" w:rsidP="004110F4">
            <w:pPr>
              <w:tabs>
                <w:tab w:val="left" w:pos="1110"/>
              </w:tabs>
              <w:rPr>
                <w:b/>
                <w:color w:val="C00000"/>
              </w:rPr>
            </w:pPr>
            <w:r w:rsidRPr="007D4CAB">
              <w:rPr>
                <w:b/>
              </w:rPr>
              <w:t>Görevlendirilen Adli Yardım Avukat Sayısı</w:t>
            </w:r>
          </w:p>
        </w:tc>
      </w:tr>
      <w:tr w:rsidR="00356575" w14:paraId="48569DE9" w14:textId="77777777" w:rsidTr="004110F4">
        <w:tc>
          <w:tcPr>
            <w:tcW w:w="4606" w:type="dxa"/>
          </w:tcPr>
          <w:p w14:paraId="3E08FD25" w14:textId="0A70618B" w:rsidR="00356575" w:rsidRPr="00701B8F" w:rsidRDefault="00701B8F" w:rsidP="004110F4">
            <w:pPr>
              <w:jc w:val="center"/>
            </w:pPr>
            <w:r w:rsidRPr="00701B8F">
              <w:t>-</w:t>
            </w:r>
          </w:p>
        </w:tc>
        <w:tc>
          <w:tcPr>
            <w:tcW w:w="4606" w:type="dxa"/>
          </w:tcPr>
          <w:p w14:paraId="79E459D1" w14:textId="012AB8B4" w:rsidR="00356575" w:rsidRPr="00701B8F" w:rsidRDefault="00701B8F" w:rsidP="004110F4">
            <w:pPr>
              <w:jc w:val="center"/>
              <w:rPr>
                <w:b/>
              </w:rPr>
            </w:pPr>
            <w:r w:rsidRPr="00701B8F">
              <w:rPr>
                <w:b/>
              </w:rPr>
              <w:t>-</w:t>
            </w:r>
          </w:p>
        </w:tc>
      </w:tr>
    </w:tbl>
    <w:p w14:paraId="3DF4DE91" w14:textId="22CCC6DB" w:rsidR="00356575" w:rsidRPr="007C4CF3" w:rsidRDefault="00356575" w:rsidP="00356575">
      <w:pPr>
        <w:jc w:val="both"/>
        <w:rPr>
          <w:b/>
          <w:i/>
          <w:color w:val="2F27D7"/>
        </w:rPr>
      </w:pPr>
    </w:p>
    <w:p w14:paraId="760B423B" w14:textId="77777777" w:rsidR="00356575" w:rsidRDefault="00356575" w:rsidP="00356575">
      <w:pPr>
        <w:jc w:val="both"/>
        <w:rPr>
          <w:b/>
          <w:bCs/>
          <w:i/>
          <w:iCs/>
          <w:color w:val="0000CC"/>
        </w:rPr>
      </w:pPr>
    </w:p>
    <w:p w14:paraId="28F8BE4E" w14:textId="07A9B5C5" w:rsidR="00356575" w:rsidRPr="005311BF" w:rsidRDefault="005311BF" w:rsidP="005311BF">
      <w:pPr>
        <w:ind w:left="360"/>
        <w:jc w:val="both"/>
        <w:rPr>
          <w:b/>
          <w:bCs/>
          <w:iCs/>
          <w:color w:val="C00000"/>
        </w:rPr>
      </w:pPr>
      <w:r>
        <w:rPr>
          <w:b/>
          <w:bCs/>
          <w:iCs/>
          <w:color w:val="C00000"/>
        </w:rPr>
        <w:t xml:space="preserve">3. </w:t>
      </w:r>
      <w:r w:rsidR="00356575" w:rsidRPr="005311BF">
        <w:rPr>
          <w:b/>
          <w:bCs/>
          <w:iCs/>
          <w:color w:val="C00000"/>
        </w:rPr>
        <w:t>Arabuluculuk Uygulamasına Ait Karara Bağlanan Dosya Sayısı</w:t>
      </w:r>
    </w:p>
    <w:p w14:paraId="69A98D53" w14:textId="77777777" w:rsidR="00356575" w:rsidRPr="00ED17AB" w:rsidRDefault="00356575" w:rsidP="00356575">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356575" w:rsidRPr="001572D9" w14:paraId="52E34CC6" w14:textId="77777777" w:rsidTr="004110F4">
        <w:tc>
          <w:tcPr>
            <w:tcW w:w="4409" w:type="dxa"/>
            <w:gridSpan w:val="2"/>
            <w:tcBorders>
              <w:top w:val="single" w:sz="4" w:space="0" w:color="000000"/>
              <w:left w:val="single" w:sz="4" w:space="0" w:color="000000"/>
              <w:bottom w:val="single" w:sz="4" w:space="0" w:color="000000"/>
            </w:tcBorders>
            <w:shd w:val="clear" w:color="auto" w:fill="C00000"/>
          </w:tcPr>
          <w:p w14:paraId="289FA4F0" w14:textId="77777777" w:rsidR="00356575" w:rsidRPr="0014178B" w:rsidRDefault="00356575" w:rsidP="004110F4">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0F87415D" w14:textId="77777777" w:rsidR="00356575" w:rsidRPr="0014178B" w:rsidRDefault="00356575" w:rsidP="004110F4">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356575" w:rsidRPr="001572D9" w14:paraId="682F4C68" w14:textId="77777777" w:rsidTr="004110F4">
        <w:tc>
          <w:tcPr>
            <w:tcW w:w="3238" w:type="dxa"/>
            <w:tcBorders>
              <w:top w:val="single" w:sz="4" w:space="0" w:color="000000"/>
              <w:left w:val="single" w:sz="4" w:space="0" w:color="000000"/>
              <w:bottom w:val="single" w:sz="4" w:space="0" w:color="000000"/>
            </w:tcBorders>
            <w:shd w:val="clear" w:color="auto" w:fill="auto"/>
          </w:tcPr>
          <w:p w14:paraId="75052669" w14:textId="77777777" w:rsidR="00356575" w:rsidRPr="0014178B" w:rsidRDefault="00356575" w:rsidP="004110F4">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619F8C38" w14:textId="77777777" w:rsidR="00356575" w:rsidRPr="0014178B" w:rsidRDefault="00356575" w:rsidP="004110F4">
            <w:pPr>
              <w:snapToGrid w:val="0"/>
              <w:jc w:val="both"/>
            </w:pPr>
          </w:p>
        </w:tc>
        <w:tc>
          <w:tcPr>
            <w:tcW w:w="3356" w:type="dxa"/>
            <w:tcBorders>
              <w:top w:val="single" w:sz="4" w:space="0" w:color="000000"/>
              <w:left w:val="single" w:sz="4" w:space="0" w:color="000000"/>
              <w:bottom w:val="single" w:sz="4" w:space="0" w:color="000000"/>
            </w:tcBorders>
            <w:shd w:val="clear" w:color="auto" w:fill="auto"/>
          </w:tcPr>
          <w:p w14:paraId="40D326C5" w14:textId="77777777" w:rsidR="00356575" w:rsidRPr="0014178B" w:rsidRDefault="00356575" w:rsidP="004110F4">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F833904" w14:textId="77777777" w:rsidR="00356575" w:rsidRPr="001572D9" w:rsidRDefault="00356575" w:rsidP="004110F4">
            <w:pPr>
              <w:snapToGrid w:val="0"/>
              <w:jc w:val="center"/>
              <w:rPr>
                <w:color w:val="00B050"/>
              </w:rPr>
            </w:pPr>
            <w:r w:rsidRPr="00FE4831">
              <w:rPr>
                <w:color w:val="000000" w:themeColor="text1"/>
              </w:rPr>
              <w:t>0</w:t>
            </w:r>
          </w:p>
        </w:tc>
      </w:tr>
      <w:tr w:rsidR="00356575" w:rsidRPr="001572D9" w14:paraId="37C026B6" w14:textId="77777777" w:rsidTr="004110F4">
        <w:tc>
          <w:tcPr>
            <w:tcW w:w="3238" w:type="dxa"/>
            <w:tcBorders>
              <w:top w:val="single" w:sz="4" w:space="0" w:color="000000"/>
              <w:left w:val="single" w:sz="4" w:space="0" w:color="000000"/>
              <w:bottom w:val="single" w:sz="4" w:space="0" w:color="000000"/>
            </w:tcBorders>
            <w:shd w:val="clear" w:color="auto" w:fill="F2F2F2"/>
          </w:tcPr>
          <w:p w14:paraId="799318A8" w14:textId="77777777" w:rsidR="00356575" w:rsidRPr="0014178B" w:rsidRDefault="00356575" w:rsidP="004110F4">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1B25CDEF" w14:textId="77777777" w:rsidR="00356575" w:rsidRPr="0014178B" w:rsidRDefault="00356575" w:rsidP="004110F4">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145A08B1" w14:textId="77777777" w:rsidR="00356575" w:rsidRPr="0014178B" w:rsidRDefault="00356575" w:rsidP="004110F4">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D0C30FC" w14:textId="3CC11740" w:rsidR="00356575" w:rsidRPr="001572D9" w:rsidRDefault="00BB0169" w:rsidP="004110F4">
            <w:pPr>
              <w:snapToGrid w:val="0"/>
              <w:jc w:val="center"/>
              <w:rPr>
                <w:color w:val="00B050"/>
              </w:rPr>
            </w:pPr>
            <w:r>
              <w:rPr>
                <w:color w:val="000000" w:themeColor="text1"/>
              </w:rPr>
              <w:t>0</w:t>
            </w:r>
          </w:p>
        </w:tc>
      </w:tr>
      <w:tr w:rsidR="00356575" w:rsidRPr="001572D9" w14:paraId="574B641C" w14:textId="77777777" w:rsidTr="004110F4">
        <w:tc>
          <w:tcPr>
            <w:tcW w:w="3238" w:type="dxa"/>
            <w:tcBorders>
              <w:top w:val="single" w:sz="4" w:space="0" w:color="000000"/>
              <w:left w:val="single" w:sz="4" w:space="0" w:color="000000"/>
              <w:bottom w:val="single" w:sz="4" w:space="0" w:color="000000"/>
            </w:tcBorders>
            <w:shd w:val="clear" w:color="auto" w:fill="F2F2F2"/>
          </w:tcPr>
          <w:p w14:paraId="6199F4EC" w14:textId="77777777" w:rsidR="00356575" w:rsidRPr="0014178B" w:rsidRDefault="00356575" w:rsidP="004110F4">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6A55F5A5" w14:textId="77777777" w:rsidR="00356575" w:rsidRPr="0014178B" w:rsidRDefault="00356575" w:rsidP="004110F4">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7EBDBB11" w14:textId="77777777" w:rsidR="00356575" w:rsidRPr="0014178B" w:rsidRDefault="00356575" w:rsidP="004110F4">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FBE6C3E" w14:textId="71757250" w:rsidR="00356575" w:rsidRPr="001572D9" w:rsidRDefault="00BB0169" w:rsidP="004110F4">
            <w:pPr>
              <w:snapToGrid w:val="0"/>
              <w:jc w:val="center"/>
              <w:rPr>
                <w:b/>
                <w:color w:val="00B050"/>
              </w:rPr>
            </w:pPr>
            <w:r>
              <w:rPr>
                <w:b/>
                <w:color w:val="000000" w:themeColor="text1"/>
              </w:rPr>
              <w:t>0</w:t>
            </w:r>
          </w:p>
        </w:tc>
      </w:tr>
    </w:tbl>
    <w:p w14:paraId="024C5AFF" w14:textId="77777777" w:rsidR="00356575" w:rsidRDefault="00356575" w:rsidP="00356575">
      <w:pPr>
        <w:jc w:val="both"/>
        <w:rPr>
          <w:color w:val="4F81BD"/>
        </w:rPr>
      </w:pPr>
    </w:p>
    <w:p w14:paraId="464B8D6D" w14:textId="77777777" w:rsidR="00356575" w:rsidRDefault="00356575" w:rsidP="00356575">
      <w:pPr>
        <w:jc w:val="center"/>
        <w:rPr>
          <w:color w:val="4F81BD"/>
        </w:rPr>
      </w:pPr>
    </w:p>
    <w:p w14:paraId="5B7D6F8E" w14:textId="77777777" w:rsidR="00356575" w:rsidRDefault="00356575" w:rsidP="00356575">
      <w:pPr>
        <w:jc w:val="center"/>
        <w:rPr>
          <w:color w:val="4F81BD"/>
        </w:rPr>
      </w:pPr>
    </w:p>
    <w:p w14:paraId="762D8D13" w14:textId="77777777" w:rsidR="00356575" w:rsidRDefault="00356575" w:rsidP="00356575">
      <w:pPr>
        <w:jc w:val="center"/>
        <w:rPr>
          <w:color w:val="4F81BD"/>
        </w:rPr>
      </w:pPr>
    </w:p>
    <w:p w14:paraId="4C8A00B9" w14:textId="77777777" w:rsidR="00356575" w:rsidRDefault="00356575" w:rsidP="00356575">
      <w:pPr>
        <w:jc w:val="center"/>
        <w:rPr>
          <w:color w:val="4F81BD"/>
        </w:rPr>
      </w:pPr>
    </w:p>
    <w:p w14:paraId="654A858F" w14:textId="77777777" w:rsidR="00356575" w:rsidRDefault="00356575" w:rsidP="00356575">
      <w:pPr>
        <w:jc w:val="center"/>
        <w:rPr>
          <w:color w:val="4F81BD"/>
        </w:rPr>
      </w:pPr>
    </w:p>
    <w:p w14:paraId="76F29C4F" w14:textId="77777777" w:rsidR="00356575" w:rsidRDefault="00356575" w:rsidP="00356575">
      <w:pPr>
        <w:jc w:val="center"/>
        <w:rPr>
          <w:color w:val="4F81BD"/>
        </w:rPr>
      </w:pPr>
    </w:p>
    <w:p w14:paraId="546368FA" w14:textId="77777777" w:rsidR="00356575" w:rsidRDefault="00356575" w:rsidP="00356575">
      <w:pPr>
        <w:jc w:val="center"/>
        <w:rPr>
          <w:color w:val="4F81BD"/>
        </w:rPr>
      </w:pPr>
    </w:p>
    <w:p w14:paraId="04BF166A" w14:textId="77777777" w:rsidR="00356575" w:rsidRDefault="00356575" w:rsidP="00356575">
      <w:pPr>
        <w:jc w:val="center"/>
        <w:rPr>
          <w:color w:val="4F81BD"/>
        </w:rPr>
      </w:pPr>
    </w:p>
    <w:p w14:paraId="31CBA0F3" w14:textId="77777777" w:rsidR="00356575" w:rsidRDefault="00356575" w:rsidP="00356575">
      <w:pPr>
        <w:jc w:val="center"/>
        <w:rPr>
          <w:color w:val="4F81BD"/>
        </w:rPr>
      </w:pPr>
    </w:p>
    <w:p w14:paraId="6BEA45D8" w14:textId="77777777" w:rsidR="00356575" w:rsidRDefault="00356575" w:rsidP="00356575">
      <w:pPr>
        <w:jc w:val="center"/>
        <w:rPr>
          <w:color w:val="4F81BD"/>
        </w:rPr>
      </w:pPr>
    </w:p>
    <w:p w14:paraId="158658D2" w14:textId="77777777" w:rsidR="00356575" w:rsidRDefault="00356575" w:rsidP="00356575">
      <w:pPr>
        <w:jc w:val="center"/>
        <w:rPr>
          <w:color w:val="4F81BD"/>
        </w:rPr>
      </w:pPr>
    </w:p>
    <w:p w14:paraId="5E0A32C0" w14:textId="77777777" w:rsidR="00356575" w:rsidRDefault="00356575" w:rsidP="00356575">
      <w:pPr>
        <w:jc w:val="center"/>
        <w:rPr>
          <w:color w:val="4F81BD"/>
        </w:rPr>
      </w:pPr>
    </w:p>
    <w:p w14:paraId="4849CE02" w14:textId="084EA010" w:rsidR="00356575" w:rsidRDefault="00356575" w:rsidP="00356575">
      <w:pPr>
        <w:jc w:val="center"/>
        <w:rPr>
          <w:color w:val="4F81BD"/>
        </w:rPr>
      </w:pPr>
    </w:p>
    <w:p w14:paraId="4B5F37DD" w14:textId="56AC47B7" w:rsidR="005311BF" w:rsidRDefault="005311BF" w:rsidP="00356575">
      <w:pPr>
        <w:jc w:val="center"/>
        <w:rPr>
          <w:color w:val="4F81BD"/>
        </w:rPr>
      </w:pPr>
    </w:p>
    <w:p w14:paraId="2A481225" w14:textId="317E73C3" w:rsidR="005311BF" w:rsidRDefault="005311BF" w:rsidP="00356575">
      <w:pPr>
        <w:jc w:val="center"/>
        <w:rPr>
          <w:color w:val="4F81BD"/>
        </w:rPr>
      </w:pPr>
    </w:p>
    <w:p w14:paraId="5B2BD688" w14:textId="5606614A" w:rsidR="005311BF" w:rsidRDefault="005311BF" w:rsidP="00356575">
      <w:pPr>
        <w:jc w:val="center"/>
        <w:rPr>
          <w:color w:val="4F81BD"/>
        </w:rPr>
      </w:pPr>
    </w:p>
    <w:p w14:paraId="03C94B57" w14:textId="77777777" w:rsidR="005311BF" w:rsidRDefault="005311BF" w:rsidP="00356575">
      <w:pPr>
        <w:jc w:val="cente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356575" w14:paraId="567BB6FB" w14:textId="77777777" w:rsidTr="004110F4">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52710FE5" w14:textId="77777777" w:rsidR="00356575" w:rsidRDefault="00356575" w:rsidP="004110F4">
            <w:pPr>
              <w:jc w:val="center"/>
              <w:rPr>
                <w:b/>
                <w:color w:val="FFFFFF"/>
              </w:rPr>
            </w:pPr>
            <w:r>
              <w:rPr>
                <w:b/>
                <w:color w:val="FFFFFF"/>
              </w:rPr>
              <w:lastRenderedPageBreak/>
              <w:t>Davaların Temizlenme ve Reel Çalışma Oranları</w:t>
            </w:r>
          </w:p>
        </w:tc>
      </w:tr>
      <w:tr w:rsidR="00356575" w14:paraId="36E4B956" w14:textId="77777777" w:rsidTr="004110F4">
        <w:trPr>
          <w:trHeight w:val="686"/>
        </w:trPr>
        <w:tc>
          <w:tcPr>
            <w:tcW w:w="2383" w:type="dxa"/>
            <w:tcBorders>
              <w:top w:val="single" w:sz="4" w:space="0" w:color="000000"/>
              <w:left w:val="single" w:sz="4" w:space="0" w:color="000000"/>
              <w:bottom w:val="single" w:sz="4" w:space="0" w:color="000000"/>
            </w:tcBorders>
            <w:shd w:val="clear" w:color="auto" w:fill="auto"/>
          </w:tcPr>
          <w:p w14:paraId="63279F83" w14:textId="77777777" w:rsidR="00356575" w:rsidRDefault="00356575" w:rsidP="004110F4">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021F46C0" w14:textId="77777777" w:rsidR="00356575" w:rsidRDefault="00356575" w:rsidP="004110F4">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04E9E548" w14:textId="77777777" w:rsidR="00356575" w:rsidRDefault="00356575" w:rsidP="004110F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1C0DB11C" w14:textId="77777777" w:rsidR="00356575" w:rsidRDefault="00356575" w:rsidP="004110F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504140" w14:textId="77777777" w:rsidR="00356575" w:rsidRDefault="00356575" w:rsidP="004110F4">
            <w:pPr>
              <w:jc w:val="center"/>
              <w:rPr>
                <w:b/>
              </w:rPr>
            </w:pPr>
            <w:r w:rsidRPr="00641273">
              <w:rPr>
                <w:b/>
              </w:rPr>
              <w:t>Temizlenme</w:t>
            </w:r>
            <w:r>
              <w:rPr>
                <w:b/>
              </w:rPr>
              <w:t xml:space="preserve"> Oranı</w:t>
            </w:r>
          </w:p>
          <w:p w14:paraId="25E406C9" w14:textId="77777777" w:rsidR="00356575" w:rsidRDefault="00356575" w:rsidP="004110F4">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37E5169A" w14:textId="77777777" w:rsidR="00356575" w:rsidRPr="00807086" w:rsidRDefault="00356575" w:rsidP="004110F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AA0D3A8" w14:textId="77777777" w:rsidR="00356575" w:rsidRPr="00807086" w:rsidRDefault="00356575" w:rsidP="004110F4">
            <w:pPr>
              <w:jc w:val="center"/>
              <w:rPr>
                <w:b/>
              </w:rPr>
            </w:pPr>
            <w:r w:rsidRPr="00807086">
              <w:rPr>
                <w:b/>
              </w:rPr>
              <w:t>Reel Çalışma Oranı</w:t>
            </w:r>
          </w:p>
        </w:tc>
      </w:tr>
      <w:tr w:rsidR="00356575" w14:paraId="68AF8C71" w14:textId="77777777" w:rsidTr="00701B8F">
        <w:trPr>
          <w:trHeight w:val="224"/>
        </w:trPr>
        <w:tc>
          <w:tcPr>
            <w:tcW w:w="2383" w:type="dxa"/>
            <w:tcBorders>
              <w:top w:val="single" w:sz="4" w:space="0" w:color="000000"/>
              <w:left w:val="single" w:sz="4" w:space="0" w:color="000000"/>
              <w:bottom w:val="single" w:sz="4" w:space="0" w:color="000000"/>
            </w:tcBorders>
            <w:shd w:val="clear" w:color="auto" w:fill="F2F2F2"/>
          </w:tcPr>
          <w:p w14:paraId="7FA6E1E5" w14:textId="77777777" w:rsidR="00356575" w:rsidRPr="00327037" w:rsidRDefault="00356575" w:rsidP="004110F4">
            <w:r>
              <w:t>Asliye Hukuk Mahkemesi</w:t>
            </w:r>
          </w:p>
        </w:tc>
        <w:tc>
          <w:tcPr>
            <w:tcW w:w="1363" w:type="dxa"/>
            <w:tcBorders>
              <w:top w:val="single" w:sz="4" w:space="0" w:color="000000"/>
              <w:left w:val="single" w:sz="4" w:space="0" w:color="000000"/>
              <w:bottom w:val="single" w:sz="4" w:space="0" w:color="000000"/>
            </w:tcBorders>
            <w:shd w:val="clear" w:color="auto" w:fill="F2F2F2"/>
            <w:vAlign w:val="center"/>
          </w:tcPr>
          <w:p w14:paraId="4034FD3C" w14:textId="5D0D5992" w:rsidR="00356575" w:rsidRPr="00327037" w:rsidRDefault="00C72062" w:rsidP="004110F4">
            <w:pPr>
              <w:snapToGrid w:val="0"/>
              <w:jc w:val="center"/>
            </w:pPr>
            <w:r>
              <w:t>98</w:t>
            </w:r>
          </w:p>
        </w:tc>
        <w:tc>
          <w:tcPr>
            <w:tcW w:w="1211" w:type="dxa"/>
            <w:tcBorders>
              <w:top w:val="single" w:sz="4" w:space="0" w:color="000000"/>
              <w:left w:val="single" w:sz="4" w:space="0" w:color="000000"/>
              <w:bottom w:val="single" w:sz="4" w:space="0" w:color="000000"/>
            </w:tcBorders>
            <w:shd w:val="clear" w:color="auto" w:fill="F2F2F2"/>
            <w:vAlign w:val="center"/>
          </w:tcPr>
          <w:p w14:paraId="4BE3C821" w14:textId="39EA4E63" w:rsidR="00356575" w:rsidRPr="00327037" w:rsidRDefault="00C72062" w:rsidP="004110F4">
            <w:pPr>
              <w:snapToGrid w:val="0"/>
              <w:jc w:val="center"/>
            </w:pPr>
            <w:r>
              <w:t>162</w:t>
            </w:r>
          </w:p>
        </w:tc>
        <w:tc>
          <w:tcPr>
            <w:tcW w:w="992" w:type="dxa"/>
            <w:tcBorders>
              <w:top w:val="single" w:sz="4" w:space="0" w:color="000000"/>
              <w:left w:val="single" w:sz="4" w:space="0" w:color="000000"/>
              <w:bottom w:val="single" w:sz="4" w:space="0" w:color="000000"/>
            </w:tcBorders>
            <w:shd w:val="clear" w:color="auto" w:fill="F2F2F2"/>
            <w:vAlign w:val="center"/>
          </w:tcPr>
          <w:p w14:paraId="7C8171F3" w14:textId="08C21AB7" w:rsidR="00356575" w:rsidRPr="00327037" w:rsidRDefault="00C72062" w:rsidP="004110F4">
            <w:pPr>
              <w:snapToGrid w:val="0"/>
              <w:jc w:val="center"/>
            </w:pPr>
            <w:r>
              <w:t>105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FD80ED" w14:textId="7F1A00A3" w:rsidR="00356575" w:rsidRPr="00327037" w:rsidRDefault="00F94D00" w:rsidP="004110F4">
            <w:pPr>
              <w:snapToGrid w:val="0"/>
              <w:jc w:val="center"/>
            </w:pPr>
            <w:r>
              <w:t>%</w:t>
            </w:r>
            <w:r w:rsidR="00C72062">
              <w:t>107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47AB22" w14:textId="35ED421E" w:rsidR="00356575" w:rsidRPr="00327037" w:rsidRDefault="00C72062" w:rsidP="004110F4">
            <w:pPr>
              <w:snapToGrid w:val="0"/>
              <w:jc w:val="center"/>
            </w:pPr>
            <w:r>
              <w:t>%119</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7D298A" w14:textId="2D8C19C1" w:rsidR="00356575" w:rsidRPr="00327037" w:rsidRDefault="00C72062" w:rsidP="004110F4">
            <w:pPr>
              <w:snapToGrid w:val="0"/>
              <w:jc w:val="center"/>
            </w:pPr>
            <w:r>
              <w:t>%40</w:t>
            </w:r>
          </w:p>
        </w:tc>
      </w:tr>
      <w:tr w:rsidR="00356575" w14:paraId="18CC8D55" w14:textId="77777777" w:rsidTr="00701B8F">
        <w:trPr>
          <w:trHeight w:val="224"/>
        </w:trPr>
        <w:tc>
          <w:tcPr>
            <w:tcW w:w="2383" w:type="dxa"/>
            <w:tcBorders>
              <w:top w:val="single" w:sz="4" w:space="0" w:color="000000"/>
              <w:left w:val="single" w:sz="4" w:space="0" w:color="000000"/>
              <w:bottom w:val="single" w:sz="4" w:space="0" w:color="000000"/>
            </w:tcBorders>
            <w:shd w:val="clear" w:color="auto" w:fill="auto"/>
          </w:tcPr>
          <w:p w14:paraId="31ABA7E3" w14:textId="77777777" w:rsidR="00356575" w:rsidRPr="00327037" w:rsidRDefault="00356575" w:rsidP="004110F4">
            <w:r>
              <w:t>Sulh Hukuk Mahkemesi</w:t>
            </w:r>
          </w:p>
        </w:tc>
        <w:tc>
          <w:tcPr>
            <w:tcW w:w="1363" w:type="dxa"/>
            <w:tcBorders>
              <w:top w:val="single" w:sz="4" w:space="0" w:color="000000"/>
              <w:left w:val="single" w:sz="4" w:space="0" w:color="000000"/>
              <w:bottom w:val="single" w:sz="4" w:space="0" w:color="000000"/>
            </w:tcBorders>
            <w:shd w:val="clear" w:color="auto" w:fill="auto"/>
            <w:vAlign w:val="center"/>
          </w:tcPr>
          <w:p w14:paraId="21548B54" w14:textId="1AF82FD9" w:rsidR="00356575" w:rsidRPr="00327037" w:rsidRDefault="00C72062" w:rsidP="004110F4">
            <w:pPr>
              <w:snapToGrid w:val="0"/>
              <w:jc w:val="center"/>
            </w:pPr>
            <w:r>
              <w:t>116</w:t>
            </w:r>
          </w:p>
        </w:tc>
        <w:tc>
          <w:tcPr>
            <w:tcW w:w="1211" w:type="dxa"/>
            <w:tcBorders>
              <w:top w:val="single" w:sz="4" w:space="0" w:color="000000"/>
              <w:left w:val="single" w:sz="4" w:space="0" w:color="000000"/>
              <w:bottom w:val="single" w:sz="4" w:space="0" w:color="000000"/>
            </w:tcBorders>
            <w:shd w:val="clear" w:color="auto" w:fill="auto"/>
            <w:vAlign w:val="center"/>
          </w:tcPr>
          <w:p w14:paraId="4371E384" w14:textId="6E3100A4" w:rsidR="00356575" w:rsidRPr="00327037" w:rsidRDefault="00C72062" w:rsidP="004110F4">
            <w:pPr>
              <w:snapToGrid w:val="0"/>
              <w:jc w:val="center"/>
            </w:pPr>
            <w:r>
              <w:t>35</w:t>
            </w:r>
          </w:p>
        </w:tc>
        <w:tc>
          <w:tcPr>
            <w:tcW w:w="992" w:type="dxa"/>
            <w:tcBorders>
              <w:top w:val="single" w:sz="4" w:space="0" w:color="000000"/>
              <w:left w:val="single" w:sz="4" w:space="0" w:color="000000"/>
              <w:bottom w:val="single" w:sz="4" w:space="0" w:color="000000"/>
            </w:tcBorders>
            <w:shd w:val="clear" w:color="auto" w:fill="auto"/>
            <w:vAlign w:val="center"/>
          </w:tcPr>
          <w:p w14:paraId="03321C2B" w14:textId="41690242" w:rsidR="00356575" w:rsidRPr="00327037" w:rsidRDefault="00C72062" w:rsidP="004110F4">
            <w:pPr>
              <w:snapToGrid w:val="0"/>
              <w:jc w:val="center"/>
            </w:pPr>
            <w: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F4F99" w14:textId="2E029D1E" w:rsidR="00356575" w:rsidRPr="00327037" w:rsidRDefault="00F94D00" w:rsidP="004110F4">
            <w:pPr>
              <w:snapToGrid w:val="0"/>
              <w:jc w:val="center"/>
            </w:pPr>
            <w:r>
              <w:t>%</w:t>
            </w:r>
            <w:r w:rsidR="00C72062">
              <w:t>94</w:t>
            </w:r>
          </w:p>
        </w:tc>
        <w:tc>
          <w:tcPr>
            <w:tcW w:w="1559" w:type="dxa"/>
            <w:tcBorders>
              <w:top w:val="single" w:sz="4" w:space="0" w:color="000000"/>
              <w:left w:val="single" w:sz="4" w:space="0" w:color="000000"/>
              <w:bottom w:val="single" w:sz="4" w:space="0" w:color="000000"/>
              <w:right w:val="single" w:sz="4" w:space="0" w:color="000000"/>
            </w:tcBorders>
            <w:vAlign w:val="center"/>
          </w:tcPr>
          <w:p w14:paraId="2D4D8058" w14:textId="01DD1F75" w:rsidR="00356575" w:rsidRPr="00327037" w:rsidRDefault="00C72062" w:rsidP="004110F4">
            <w:pPr>
              <w:snapToGrid w:val="0"/>
              <w:jc w:val="center"/>
            </w:pPr>
            <w:r>
              <w:t>%99</w:t>
            </w:r>
          </w:p>
        </w:tc>
        <w:tc>
          <w:tcPr>
            <w:tcW w:w="1134" w:type="dxa"/>
            <w:tcBorders>
              <w:top w:val="single" w:sz="4" w:space="0" w:color="000000"/>
              <w:left w:val="single" w:sz="4" w:space="0" w:color="000000"/>
              <w:bottom w:val="single" w:sz="4" w:space="0" w:color="000000"/>
              <w:right w:val="single" w:sz="4" w:space="0" w:color="000000"/>
            </w:tcBorders>
            <w:vAlign w:val="center"/>
          </w:tcPr>
          <w:p w14:paraId="11417FB2" w14:textId="6B989FBB" w:rsidR="00356575" w:rsidRPr="00327037" w:rsidRDefault="00C72062" w:rsidP="004110F4">
            <w:pPr>
              <w:snapToGrid w:val="0"/>
              <w:jc w:val="center"/>
            </w:pPr>
            <w:r>
              <w:t>%72</w:t>
            </w:r>
          </w:p>
        </w:tc>
      </w:tr>
      <w:tr w:rsidR="00356575" w14:paraId="4934CCD8" w14:textId="77777777" w:rsidTr="00701B8F">
        <w:trPr>
          <w:trHeight w:val="224"/>
        </w:trPr>
        <w:tc>
          <w:tcPr>
            <w:tcW w:w="2383" w:type="dxa"/>
            <w:tcBorders>
              <w:top w:val="single" w:sz="4" w:space="0" w:color="000000"/>
              <w:left w:val="single" w:sz="4" w:space="0" w:color="000000"/>
              <w:bottom w:val="single" w:sz="4" w:space="0" w:color="000000"/>
            </w:tcBorders>
            <w:shd w:val="clear" w:color="auto" w:fill="auto"/>
          </w:tcPr>
          <w:p w14:paraId="7A56BC29" w14:textId="77777777" w:rsidR="00356575" w:rsidRDefault="00356575" w:rsidP="004110F4">
            <w:r>
              <w:t>Kadastro Mahkemesi</w:t>
            </w:r>
          </w:p>
        </w:tc>
        <w:tc>
          <w:tcPr>
            <w:tcW w:w="1363" w:type="dxa"/>
            <w:tcBorders>
              <w:top w:val="single" w:sz="4" w:space="0" w:color="000000"/>
              <w:left w:val="single" w:sz="4" w:space="0" w:color="000000"/>
              <w:bottom w:val="single" w:sz="4" w:space="0" w:color="000000"/>
            </w:tcBorders>
            <w:shd w:val="clear" w:color="auto" w:fill="auto"/>
            <w:vAlign w:val="center"/>
          </w:tcPr>
          <w:p w14:paraId="6C7D5944" w14:textId="4DEF9B84" w:rsidR="00356575" w:rsidRDefault="00C72062" w:rsidP="004110F4">
            <w:pPr>
              <w:snapToGrid w:val="0"/>
              <w:jc w:val="center"/>
            </w:pPr>
            <w:r>
              <w:t>61</w:t>
            </w:r>
          </w:p>
        </w:tc>
        <w:tc>
          <w:tcPr>
            <w:tcW w:w="1211" w:type="dxa"/>
            <w:tcBorders>
              <w:top w:val="single" w:sz="4" w:space="0" w:color="000000"/>
              <w:left w:val="single" w:sz="4" w:space="0" w:color="000000"/>
              <w:bottom w:val="single" w:sz="4" w:space="0" w:color="000000"/>
            </w:tcBorders>
            <w:shd w:val="clear" w:color="auto" w:fill="auto"/>
            <w:vAlign w:val="center"/>
          </w:tcPr>
          <w:p w14:paraId="1FD686F5" w14:textId="77C3CA25" w:rsidR="00356575" w:rsidRDefault="00C72062" w:rsidP="004110F4">
            <w:pPr>
              <w:snapToGrid w:val="0"/>
              <w:jc w:val="center"/>
            </w:pPr>
            <w:r>
              <w:t>134</w:t>
            </w:r>
          </w:p>
        </w:tc>
        <w:tc>
          <w:tcPr>
            <w:tcW w:w="992" w:type="dxa"/>
            <w:tcBorders>
              <w:top w:val="single" w:sz="4" w:space="0" w:color="000000"/>
              <w:left w:val="single" w:sz="4" w:space="0" w:color="000000"/>
              <w:bottom w:val="single" w:sz="4" w:space="0" w:color="000000"/>
            </w:tcBorders>
            <w:shd w:val="clear" w:color="auto" w:fill="auto"/>
            <w:vAlign w:val="center"/>
          </w:tcPr>
          <w:p w14:paraId="04042539" w14:textId="05695293" w:rsidR="00356575" w:rsidRDefault="00C72062" w:rsidP="004110F4">
            <w:pPr>
              <w:snapToGrid w:val="0"/>
              <w:jc w:val="center"/>
            </w:pPr>
            <w:r>
              <w:t>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A25F" w14:textId="4D056D62" w:rsidR="00356575" w:rsidRDefault="00F94D00" w:rsidP="004110F4">
            <w:pPr>
              <w:snapToGrid w:val="0"/>
              <w:jc w:val="center"/>
            </w:pPr>
            <w:r>
              <w:t>%</w:t>
            </w:r>
            <w:r w:rsidR="00C72062">
              <w:t>39</w:t>
            </w:r>
          </w:p>
        </w:tc>
        <w:tc>
          <w:tcPr>
            <w:tcW w:w="1559" w:type="dxa"/>
            <w:tcBorders>
              <w:top w:val="single" w:sz="4" w:space="0" w:color="000000"/>
              <w:left w:val="single" w:sz="4" w:space="0" w:color="000000"/>
              <w:bottom w:val="single" w:sz="4" w:space="0" w:color="000000"/>
              <w:right w:val="single" w:sz="4" w:space="0" w:color="000000"/>
            </w:tcBorders>
            <w:vAlign w:val="center"/>
          </w:tcPr>
          <w:p w14:paraId="68A5E5DC" w14:textId="5CFEE0EB" w:rsidR="00356575" w:rsidRDefault="00C72062" w:rsidP="004110F4">
            <w:pPr>
              <w:snapToGrid w:val="0"/>
              <w:jc w:val="center"/>
            </w:pPr>
            <w:r>
              <w:t>%12</w:t>
            </w:r>
          </w:p>
        </w:tc>
        <w:tc>
          <w:tcPr>
            <w:tcW w:w="1134" w:type="dxa"/>
            <w:tcBorders>
              <w:top w:val="single" w:sz="4" w:space="0" w:color="000000"/>
              <w:left w:val="single" w:sz="4" w:space="0" w:color="000000"/>
              <w:bottom w:val="single" w:sz="4" w:space="0" w:color="000000"/>
              <w:right w:val="single" w:sz="4" w:space="0" w:color="000000"/>
            </w:tcBorders>
            <w:vAlign w:val="center"/>
          </w:tcPr>
          <w:p w14:paraId="3F701079" w14:textId="76C15F64" w:rsidR="00356575" w:rsidRDefault="00C72062" w:rsidP="004110F4">
            <w:pPr>
              <w:snapToGrid w:val="0"/>
              <w:jc w:val="center"/>
            </w:pPr>
            <w:r>
              <w:t>%12</w:t>
            </w:r>
          </w:p>
        </w:tc>
      </w:tr>
      <w:tr w:rsidR="00356575" w14:paraId="6733A0E4" w14:textId="77777777" w:rsidTr="00701B8F">
        <w:trPr>
          <w:trHeight w:val="224"/>
        </w:trPr>
        <w:tc>
          <w:tcPr>
            <w:tcW w:w="2383" w:type="dxa"/>
            <w:tcBorders>
              <w:top w:val="single" w:sz="4" w:space="0" w:color="000000"/>
              <w:left w:val="single" w:sz="4" w:space="0" w:color="000000"/>
              <w:bottom w:val="single" w:sz="4" w:space="0" w:color="000000"/>
            </w:tcBorders>
            <w:shd w:val="clear" w:color="auto" w:fill="auto"/>
          </w:tcPr>
          <w:p w14:paraId="09A360F9" w14:textId="77777777" w:rsidR="00356575" w:rsidRDefault="00356575" w:rsidP="004110F4">
            <w:r>
              <w:t>İcra Hukuk Mahkemesi</w:t>
            </w:r>
          </w:p>
        </w:tc>
        <w:tc>
          <w:tcPr>
            <w:tcW w:w="1363" w:type="dxa"/>
            <w:tcBorders>
              <w:top w:val="single" w:sz="4" w:space="0" w:color="000000"/>
              <w:left w:val="single" w:sz="4" w:space="0" w:color="000000"/>
              <w:bottom w:val="single" w:sz="4" w:space="0" w:color="000000"/>
            </w:tcBorders>
            <w:shd w:val="clear" w:color="auto" w:fill="auto"/>
            <w:vAlign w:val="center"/>
          </w:tcPr>
          <w:p w14:paraId="5BCBF683" w14:textId="72AB66A5" w:rsidR="00356575" w:rsidRDefault="00C72062" w:rsidP="004110F4">
            <w:pPr>
              <w:snapToGrid w:val="0"/>
              <w:jc w:val="center"/>
            </w:pPr>
            <w:r>
              <w:t>2</w:t>
            </w:r>
          </w:p>
        </w:tc>
        <w:tc>
          <w:tcPr>
            <w:tcW w:w="1211" w:type="dxa"/>
            <w:tcBorders>
              <w:top w:val="single" w:sz="4" w:space="0" w:color="000000"/>
              <w:left w:val="single" w:sz="4" w:space="0" w:color="000000"/>
              <w:bottom w:val="single" w:sz="4" w:space="0" w:color="000000"/>
            </w:tcBorders>
            <w:shd w:val="clear" w:color="auto" w:fill="auto"/>
            <w:vAlign w:val="center"/>
          </w:tcPr>
          <w:p w14:paraId="3ABCF96D" w14:textId="008FDFE9" w:rsidR="00356575" w:rsidRDefault="00C72062" w:rsidP="004110F4">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vAlign w:val="center"/>
          </w:tcPr>
          <w:p w14:paraId="7EB98B68" w14:textId="7E86D2F3" w:rsidR="00356575" w:rsidRDefault="00C72062" w:rsidP="004110F4">
            <w:pPr>
              <w:snapToGrid w:val="0"/>
              <w:jc w:val="center"/>
            </w:pPr>
            <w: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6198E" w14:textId="00D83338" w:rsidR="00356575" w:rsidRDefault="00F94D00" w:rsidP="004110F4">
            <w:pPr>
              <w:snapToGrid w:val="0"/>
              <w:jc w:val="center"/>
            </w:pPr>
            <w:r>
              <w:t>%</w:t>
            </w:r>
            <w:r w:rsidR="00C72062">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3AF3154" w14:textId="0820FDCE" w:rsidR="00356575" w:rsidRDefault="00C72062" w:rsidP="004110F4">
            <w:pPr>
              <w:snapToGrid w:val="0"/>
              <w:jc w:val="center"/>
            </w:pPr>
            <w: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53044E10" w14:textId="34893F3D" w:rsidR="00356575" w:rsidRDefault="00C72062" w:rsidP="004110F4">
            <w:pPr>
              <w:snapToGrid w:val="0"/>
              <w:jc w:val="center"/>
            </w:pPr>
            <w:r>
              <w:t>%100</w:t>
            </w:r>
          </w:p>
        </w:tc>
      </w:tr>
      <w:tr w:rsidR="00356575" w14:paraId="6F801EDD" w14:textId="77777777" w:rsidTr="00701B8F">
        <w:trPr>
          <w:trHeight w:val="224"/>
        </w:trPr>
        <w:tc>
          <w:tcPr>
            <w:tcW w:w="2383" w:type="dxa"/>
            <w:tcBorders>
              <w:top w:val="single" w:sz="4" w:space="0" w:color="000000"/>
              <w:left w:val="single" w:sz="4" w:space="0" w:color="000000"/>
              <w:bottom w:val="single" w:sz="4" w:space="0" w:color="000000"/>
            </w:tcBorders>
            <w:shd w:val="clear" w:color="auto" w:fill="F2F2F2"/>
          </w:tcPr>
          <w:p w14:paraId="42B025F1" w14:textId="77777777" w:rsidR="00356575" w:rsidRDefault="00356575" w:rsidP="004110F4">
            <w:r>
              <w:t>Asliye Ceza Mahkemesi</w:t>
            </w:r>
          </w:p>
        </w:tc>
        <w:tc>
          <w:tcPr>
            <w:tcW w:w="1363" w:type="dxa"/>
            <w:tcBorders>
              <w:top w:val="single" w:sz="4" w:space="0" w:color="000000"/>
              <w:left w:val="single" w:sz="4" w:space="0" w:color="000000"/>
              <w:bottom w:val="single" w:sz="4" w:space="0" w:color="000000"/>
            </w:tcBorders>
            <w:shd w:val="clear" w:color="auto" w:fill="F2F2F2"/>
            <w:vAlign w:val="center"/>
          </w:tcPr>
          <w:p w14:paraId="7AAC6397" w14:textId="249FFD22" w:rsidR="00356575" w:rsidRDefault="00C72062" w:rsidP="004110F4">
            <w:pPr>
              <w:snapToGrid w:val="0"/>
              <w:jc w:val="center"/>
            </w:pPr>
            <w:r>
              <w:t>100</w:t>
            </w:r>
          </w:p>
        </w:tc>
        <w:tc>
          <w:tcPr>
            <w:tcW w:w="1211" w:type="dxa"/>
            <w:tcBorders>
              <w:top w:val="single" w:sz="4" w:space="0" w:color="000000"/>
              <w:left w:val="single" w:sz="4" w:space="0" w:color="000000"/>
              <w:bottom w:val="single" w:sz="4" w:space="0" w:color="000000"/>
            </w:tcBorders>
            <w:shd w:val="clear" w:color="auto" w:fill="F2F2F2"/>
            <w:vAlign w:val="center"/>
          </w:tcPr>
          <w:p w14:paraId="42759E47" w14:textId="516A4D54" w:rsidR="00356575" w:rsidRDefault="00C72062" w:rsidP="004110F4">
            <w:pPr>
              <w:snapToGrid w:val="0"/>
              <w:jc w:val="center"/>
            </w:pPr>
            <w:r>
              <w:t>32</w:t>
            </w:r>
          </w:p>
        </w:tc>
        <w:tc>
          <w:tcPr>
            <w:tcW w:w="992" w:type="dxa"/>
            <w:tcBorders>
              <w:top w:val="single" w:sz="4" w:space="0" w:color="000000"/>
              <w:left w:val="single" w:sz="4" w:space="0" w:color="000000"/>
              <w:bottom w:val="single" w:sz="4" w:space="0" w:color="000000"/>
            </w:tcBorders>
            <w:shd w:val="clear" w:color="auto" w:fill="F2F2F2"/>
            <w:vAlign w:val="center"/>
          </w:tcPr>
          <w:p w14:paraId="3545DE8A" w14:textId="2F908D89" w:rsidR="00356575" w:rsidRDefault="00C72062" w:rsidP="004110F4">
            <w:pPr>
              <w:snapToGrid w:val="0"/>
              <w:jc w:val="center"/>
            </w:pPr>
            <w:r>
              <w:t>81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771851" w14:textId="0C9B155C" w:rsidR="00356575" w:rsidRDefault="00F94D00" w:rsidP="004110F4">
            <w:pPr>
              <w:snapToGrid w:val="0"/>
              <w:jc w:val="center"/>
            </w:pPr>
            <w:r>
              <w:t>%</w:t>
            </w:r>
            <w:r w:rsidR="00C72062">
              <w:t>81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ECC080" w14:textId="56D15C2B" w:rsidR="00356575" w:rsidRDefault="00C72062" w:rsidP="004110F4">
            <w:pPr>
              <w:snapToGrid w:val="0"/>
              <w:jc w:val="center"/>
            </w:pPr>
            <w:r>
              <w:t>%145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A1EFFA" w14:textId="11DE1054" w:rsidR="00356575" w:rsidRDefault="00C72062" w:rsidP="004110F4">
            <w:pPr>
              <w:snapToGrid w:val="0"/>
              <w:jc w:val="center"/>
            </w:pPr>
            <w:r>
              <w:t>%61</w:t>
            </w:r>
          </w:p>
        </w:tc>
      </w:tr>
      <w:tr w:rsidR="00356575" w14:paraId="6768D6F5" w14:textId="77777777" w:rsidTr="00701B8F">
        <w:trPr>
          <w:trHeight w:val="224"/>
        </w:trPr>
        <w:tc>
          <w:tcPr>
            <w:tcW w:w="2383" w:type="dxa"/>
            <w:tcBorders>
              <w:top w:val="single" w:sz="4" w:space="0" w:color="000000"/>
              <w:left w:val="single" w:sz="4" w:space="0" w:color="000000"/>
              <w:bottom w:val="single" w:sz="4" w:space="0" w:color="000000"/>
            </w:tcBorders>
            <w:shd w:val="clear" w:color="auto" w:fill="auto"/>
          </w:tcPr>
          <w:p w14:paraId="212CE458" w14:textId="77777777" w:rsidR="00356575" w:rsidRDefault="00356575" w:rsidP="004110F4">
            <w:r>
              <w:t>Sulh Ceza Hâkimliği</w:t>
            </w:r>
          </w:p>
        </w:tc>
        <w:tc>
          <w:tcPr>
            <w:tcW w:w="1363" w:type="dxa"/>
            <w:tcBorders>
              <w:top w:val="single" w:sz="4" w:space="0" w:color="000000"/>
              <w:left w:val="single" w:sz="4" w:space="0" w:color="000000"/>
              <w:bottom w:val="single" w:sz="4" w:space="0" w:color="000000"/>
            </w:tcBorders>
            <w:shd w:val="clear" w:color="auto" w:fill="auto"/>
            <w:vAlign w:val="center"/>
          </w:tcPr>
          <w:p w14:paraId="5240D8B6" w14:textId="48E26FF1" w:rsidR="00356575" w:rsidRDefault="00C72062" w:rsidP="004110F4">
            <w:pPr>
              <w:snapToGrid w:val="0"/>
              <w:jc w:val="center"/>
            </w:pPr>
            <w:r>
              <w:t>94</w:t>
            </w:r>
          </w:p>
        </w:tc>
        <w:tc>
          <w:tcPr>
            <w:tcW w:w="1211" w:type="dxa"/>
            <w:tcBorders>
              <w:top w:val="single" w:sz="4" w:space="0" w:color="000000"/>
              <w:left w:val="single" w:sz="4" w:space="0" w:color="000000"/>
              <w:bottom w:val="single" w:sz="4" w:space="0" w:color="000000"/>
            </w:tcBorders>
            <w:shd w:val="clear" w:color="auto" w:fill="auto"/>
            <w:vAlign w:val="center"/>
          </w:tcPr>
          <w:p w14:paraId="1CC6A8AB" w14:textId="6D7D5ED9" w:rsidR="00356575" w:rsidRDefault="00C72062" w:rsidP="004110F4">
            <w:pPr>
              <w:snapToGrid w:val="0"/>
              <w:jc w:val="center"/>
            </w:pPr>
            <w:r>
              <w:t>2</w:t>
            </w:r>
          </w:p>
        </w:tc>
        <w:tc>
          <w:tcPr>
            <w:tcW w:w="992" w:type="dxa"/>
            <w:tcBorders>
              <w:top w:val="single" w:sz="4" w:space="0" w:color="000000"/>
              <w:left w:val="single" w:sz="4" w:space="0" w:color="000000"/>
              <w:bottom w:val="single" w:sz="4" w:space="0" w:color="000000"/>
            </w:tcBorders>
            <w:shd w:val="clear" w:color="auto" w:fill="auto"/>
            <w:vAlign w:val="center"/>
          </w:tcPr>
          <w:p w14:paraId="0C4166D7" w14:textId="05FE85A1" w:rsidR="00356575" w:rsidRDefault="00C72062" w:rsidP="004110F4">
            <w:pPr>
              <w:snapToGrid w:val="0"/>
              <w:jc w:val="center"/>
            </w:pPr>
            <w:r>
              <w:t>96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2FADB" w14:textId="26A89E2B" w:rsidR="00356575" w:rsidRDefault="00F94D00" w:rsidP="004110F4">
            <w:pPr>
              <w:snapToGrid w:val="0"/>
              <w:jc w:val="center"/>
            </w:pPr>
            <w:r>
              <w:t>%</w:t>
            </w:r>
            <w:r w:rsidR="00C72062">
              <w:t>102</w:t>
            </w:r>
          </w:p>
        </w:tc>
        <w:tc>
          <w:tcPr>
            <w:tcW w:w="1559" w:type="dxa"/>
            <w:tcBorders>
              <w:top w:val="single" w:sz="4" w:space="0" w:color="000000"/>
              <w:left w:val="single" w:sz="4" w:space="0" w:color="000000"/>
              <w:bottom w:val="single" w:sz="4" w:space="0" w:color="000000"/>
              <w:right w:val="single" w:sz="4" w:space="0" w:color="000000"/>
            </w:tcBorders>
            <w:vAlign w:val="center"/>
          </w:tcPr>
          <w:p w14:paraId="272E789B" w14:textId="5AF5477F" w:rsidR="00356575" w:rsidRDefault="00C72062" w:rsidP="004110F4">
            <w:pPr>
              <w:snapToGrid w:val="0"/>
              <w:jc w:val="center"/>
            </w:pPr>
            <w:r>
              <w:t>%98</w:t>
            </w:r>
          </w:p>
        </w:tc>
        <w:tc>
          <w:tcPr>
            <w:tcW w:w="1134" w:type="dxa"/>
            <w:tcBorders>
              <w:top w:val="single" w:sz="4" w:space="0" w:color="000000"/>
              <w:left w:val="single" w:sz="4" w:space="0" w:color="000000"/>
              <w:bottom w:val="single" w:sz="4" w:space="0" w:color="000000"/>
              <w:right w:val="single" w:sz="4" w:space="0" w:color="000000"/>
            </w:tcBorders>
            <w:vAlign w:val="center"/>
          </w:tcPr>
          <w:p w14:paraId="3CD58C01" w14:textId="033928F1" w:rsidR="00356575" w:rsidRDefault="00C72062" w:rsidP="004110F4">
            <w:pPr>
              <w:snapToGrid w:val="0"/>
              <w:jc w:val="center"/>
            </w:pPr>
            <w:r>
              <w:t>%100</w:t>
            </w:r>
          </w:p>
        </w:tc>
      </w:tr>
      <w:tr w:rsidR="00356575" w14:paraId="21764B48" w14:textId="77777777" w:rsidTr="00701B8F">
        <w:trPr>
          <w:trHeight w:val="224"/>
        </w:trPr>
        <w:tc>
          <w:tcPr>
            <w:tcW w:w="2383" w:type="dxa"/>
            <w:tcBorders>
              <w:top w:val="single" w:sz="4" w:space="0" w:color="000000"/>
              <w:left w:val="single" w:sz="4" w:space="0" w:color="000000"/>
              <w:bottom w:val="single" w:sz="4" w:space="0" w:color="000000"/>
            </w:tcBorders>
            <w:shd w:val="clear" w:color="auto" w:fill="F2F2F2"/>
          </w:tcPr>
          <w:p w14:paraId="3C0B519E" w14:textId="77777777" w:rsidR="00356575" w:rsidRDefault="00356575" w:rsidP="004110F4">
            <w:r>
              <w:t>İcra Ceza Mahkemesi</w:t>
            </w:r>
          </w:p>
        </w:tc>
        <w:tc>
          <w:tcPr>
            <w:tcW w:w="1363" w:type="dxa"/>
            <w:tcBorders>
              <w:top w:val="single" w:sz="4" w:space="0" w:color="000000"/>
              <w:left w:val="single" w:sz="4" w:space="0" w:color="000000"/>
              <w:bottom w:val="single" w:sz="4" w:space="0" w:color="000000"/>
            </w:tcBorders>
            <w:shd w:val="clear" w:color="auto" w:fill="F2F2F2"/>
            <w:vAlign w:val="center"/>
          </w:tcPr>
          <w:p w14:paraId="1946E15C" w14:textId="4377B743" w:rsidR="00356575" w:rsidRDefault="00C72062" w:rsidP="004110F4">
            <w:pPr>
              <w:snapToGrid w:val="0"/>
              <w:jc w:val="center"/>
            </w:pPr>
            <w:r>
              <w:t>1</w:t>
            </w:r>
          </w:p>
        </w:tc>
        <w:tc>
          <w:tcPr>
            <w:tcW w:w="1211" w:type="dxa"/>
            <w:tcBorders>
              <w:top w:val="single" w:sz="4" w:space="0" w:color="000000"/>
              <w:left w:val="single" w:sz="4" w:space="0" w:color="000000"/>
              <w:bottom w:val="single" w:sz="4" w:space="0" w:color="000000"/>
            </w:tcBorders>
            <w:shd w:val="clear" w:color="auto" w:fill="F2F2F2"/>
            <w:vAlign w:val="center"/>
          </w:tcPr>
          <w:p w14:paraId="4F403A6C" w14:textId="499A378F" w:rsidR="00356575" w:rsidRDefault="00C72062" w:rsidP="004110F4">
            <w:pPr>
              <w:snapToGrid w:val="0"/>
              <w:jc w:val="center"/>
            </w:pPr>
            <w:r>
              <w:t>-</w:t>
            </w:r>
          </w:p>
        </w:tc>
        <w:tc>
          <w:tcPr>
            <w:tcW w:w="992" w:type="dxa"/>
            <w:tcBorders>
              <w:top w:val="single" w:sz="4" w:space="0" w:color="000000"/>
              <w:left w:val="single" w:sz="4" w:space="0" w:color="000000"/>
              <w:bottom w:val="single" w:sz="4" w:space="0" w:color="000000"/>
            </w:tcBorders>
            <w:shd w:val="clear" w:color="auto" w:fill="F2F2F2"/>
            <w:vAlign w:val="center"/>
          </w:tcPr>
          <w:p w14:paraId="6E0E1D52" w14:textId="2AFB3BFC" w:rsidR="00356575" w:rsidRDefault="00701B8F" w:rsidP="004110F4">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87B5B2" w14:textId="0ED0BB7D" w:rsidR="00356575" w:rsidRDefault="00701B8F" w:rsidP="004110F4">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523E83" w14:textId="1A22BE94" w:rsidR="00356575" w:rsidRDefault="00701B8F" w:rsidP="004110F4">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35010F" w14:textId="40F8959A" w:rsidR="00356575" w:rsidRDefault="00701B8F" w:rsidP="004110F4">
            <w:pPr>
              <w:snapToGrid w:val="0"/>
              <w:jc w:val="center"/>
            </w:pPr>
            <w:r>
              <w:t>-</w:t>
            </w:r>
          </w:p>
        </w:tc>
      </w:tr>
    </w:tbl>
    <w:p w14:paraId="5232D0C9" w14:textId="72B2D381" w:rsidR="00356575" w:rsidRDefault="00701B8F" w:rsidP="00701B8F">
      <w:pPr>
        <w:ind w:left="360"/>
        <w:jc w:val="both"/>
        <w:rPr>
          <w:b/>
          <w:color w:val="C00000"/>
        </w:rPr>
      </w:pPr>
      <w:r>
        <w:rPr>
          <w:b/>
          <w:color w:val="C00000"/>
        </w:rPr>
        <w:t xml:space="preserve">4. </w:t>
      </w:r>
      <w:r w:rsidR="00356575" w:rsidRPr="00701B8F">
        <w:rPr>
          <w:b/>
          <w:color w:val="C00000"/>
        </w:rPr>
        <w:t>Davaların Temizlenme Oranları</w:t>
      </w:r>
      <w:r w:rsidR="00356575">
        <w:rPr>
          <w:rStyle w:val="DipnotBavurusu6"/>
          <w:b/>
          <w:color w:val="C00000"/>
        </w:rPr>
        <w:footnoteReference w:id="32"/>
      </w:r>
      <w:r w:rsidR="00356575" w:rsidRPr="00701B8F">
        <w:rPr>
          <w:b/>
          <w:color w:val="C00000"/>
        </w:rPr>
        <w:t xml:space="preserve"> ve Reel Çalışma Oranları </w:t>
      </w:r>
    </w:p>
    <w:p w14:paraId="5168FE17" w14:textId="77777777" w:rsidR="00701B8F" w:rsidRPr="005D25CE" w:rsidRDefault="00701B8F" w:rsidP="00701B8F">
      <w:pPr>
        <w:ind w:left="360"/>
        <w:jc w:val="both"/>
      </w:pPr>
    </w:p>
    <w:p w14:paraId="0280A1BD" w14:textId="77777777" w:rsidR="00356575" w:rsidRDefault="00356575" w:rsidP="00356575">
      <w:pPr>
        <w:ind w:left="360"/>
        <w:jc w:val="both"/>
      </w:pPr>
    </w:p>
    <w:p w14:paraId="1BC986A9" w14:textId="77777777" w:rsidR="00356575" w:rsidRDefault="00356575" w:rsidP="00356575">
      <w:pPr>
        <w:jc w:val="both"/>
      </w:pPr>
    </w:p>
    <w:p w14:paraId="2DEDD435" w14:textId="77777777" w:rsidR="00356575" w:rsidRPr="00190038" w:rsidRDefault="00356575" w:rsidP="00356575">
      <w:pPr>
        <w:jc w:val="both"/>
        <w:rPr>
          <w:b/>
          <w:bCs/>
          <w:iCs/>
          <w:color w:val="1C04CC"/>
        </w:rPr>
      </w:pPr>
    </w:p>
    <w:p w14:paraId="17F2B7F1" w14:textId="77777777" w:rsidR="00356575" w:rsidRDefault="00356575" w:rsidP="00356575">
      <w:pPr>
        <w:jc w:val="both"/>
        <w:rPr>
          <w:b/>
          <w:bCs/>
          <w:iCs/>
          <w:color w:val="7030A0"/>
        </w:rPr>
      </w:pPr>
    </w:p>
    <w:p w14:paraId="5587655A" w14:textId="77777777" w:rsidR="00356575" w:rsidRDefault="00356575" w:rsidP="00356575">
      <w:pPr>
        <w:jc w:val="both"/>
        <w:rPr>
          <w:b/>
          <w:bCs/>
          <w:iCs/>
          <w:color w:val="7030A0"/>
        </w:rPr>
      </w:pPr>
    </w:p>
    <w:p w14:paraId="46480E81" w14:textId="77777777" w:rsidR="00356575" w:rsidRDefault="00356575" w:rsidP="00356575">
      <w:pPr>
        <w:jc w:val="both"/>
        <w:rPr>
          <w:b/>
          <w:bCs/>
          <w:iCs/>
          <w:color w:val="7030A0"/>
        </w:rPr>
      </w:pPr>
    </w:p>
    <w:p w14:paraId="5561386A" w14:textId="77777777" w:rsidR="00356575" w:rsidRDefault="00356575" w:rsidP="00356575">
      <w:pPr>
        <w:jc w:val="both"/>
        <w:rPr>
          <w:color w:val="7030A0"/>
        </w:rPr>
      </w:pPr>
    </w:p>
    <w:p w14:paraId="0DBE1446" w14:textId="1F12B174" w:rsidR="00356575" w:rsidRDefault="00356575" w:rsidP="00356575">
      <w:pPr>
        <w:jc w:val="both"/>
        <w:rPr>
          <w:color w:val="7030A0"/>
        </w:rPr>
      </w:pPr>
    </w:p>
    <w:p w14:paraId="2B2E688A" w14:textId="177A24E2" w:rsidR="00701B8F" w:rsidRDefault="00701B8F" w:rsidP="00356575">
      <w:pPr>
        <w:jc w:val="both"/>
        <w:rPr>
          <w:color w:val="7030A0"/>
        </w:rPr>
      </w:pPr>
    </w:p>
    <w:p w14:paraId="43E59D43" w14:textId="3E15EC52" w:rsidR="00701B8F" w:rsidRDefault="00701B8F" w:rsidP="00356575">
      <w:pPr>
        <w:jc w:val="both"/>
        <w:rPr>
          <w:color w:val="7030A0"/>
        </w:rPr>
      </w:pPr>
    </w:p>
    <w:p w14:paraId="6A17EE50" w14:textId="5E384F64" w:rsidR="00701B8F" w:rsidRDefault="00701B8F" w:rsidP="00356575">
      <w:pPr>
        <w:jc w:val="both"/>
        <w:rPr>
          <w:color w:val="7030A0"/>
        </w:rPr>
      </w:pPr>
    </w:p>
    <w:p w14:paraId="314A91A3" w14:textId="08EE3C1E" w:rsidR="00701B8F" w:rsidRDefault="00701B8F" w:rsidP="00356575">
      <w:pPr>
        <w:jc w:val="both"/>
        <w:rPr>
          <w:color w:val="7030A0"/>
        </w:rPr>
      </w:pPr>
    </w:p>
    <w:p w14:paraId="36850186" w14:textId="20FC25CF" w:rsidR="00701B8F" w:rsidRDefault="00701B8F" w:rsidP="00356575">
      <w:pPr>
        <w:jc w:val="both"/>
        <w:rPr>
          <w:color w:val="7030A0"/>
        </w:rPr>
      </w:pPr>
    </w:p>
    <w:p w14:paraId="04434AA6" w14:textId="129A12FD" w:rsidR="00701B8F" w:rsidRDefault="00701B8F" w:rsidP="00356575">
      <w:pPr>
        <w:jc w:val="both"/>
        <w:rPr>
          <w:color w:val="7030A0"/>
        </w:rPr>
      </w:pPr>
    </w:p>
    <w:p w14:paraId="3BD73A1E" w14:textId="33AAC1C6" w:rsidR="00701B8F" w:rsidRDefault="00701B8F" w:rsidP="00356575">
      <w:pPr>
        <w:jc w:val="both"/>
        <w:rPr>
          <w:color w:val="7030A0"/>
        </w:rPr>
      </w:pPr>
    </w:p>
    <w:p w14:paraId="38D88DB7" w14:textId="6CCD4997" w:rsidR="00701B8F" w:rsidRDefault="00701B8F" w:rsidP="00356575">
      <w:pPr>
        <w:jc w:val="both"/>
        <w:rPr>
          <w:color w:val="7030A0"/>
        </w:rPr>
      </w:pPr>
    </w:p>
    <w:p w14:paraId="1A8D2815" w14:textId="776FC101" w:rsidR="00701B8F" w:rsidRDefault="00701B8F" w:rsidP="00356575">
      <w:pPr>
        <w:jc w:val="both"/>
        <w:rPr>
          <w:color w:val="7030A0"/>
        </w:rPr>
      </w:pPr>
    </w:p>
    <w:p w14:paraId="154C4B49" w14:textId="4DC1759B" w:rsidR="00701B8F" w:rsidRDefault="00701B8F" w:rsidP="00356575">
      <w:pPr>
        <w:jc w:val="both"/>
        <w:rPr>
          <w:color w:val="7030A0"/>
        </w:rPr>
      </w:pPr>
    </w:p>
    <w:p w14:paraId="11C99587" w14:textId="6CDC5328" w:rsidR="00701B8F" w:rsidRDefault="00701B8F" w:rsidP="00356575">
      <w:pPr>
        <w:jc w:val="both"/>
        <w:rPr>
          <w:color w:val="7030A0"/>
        </w:rPr>
      </w:pPr>
    </w:p>
    <w:p w14:paraId="5B6F0956" w14:textId="7C236DD9" w:rsidR="00701B8F" w:rsidRDefault="00701B8F" w:rsidP="00356575">
      <w:pPr>
        <w:jc w:val="both"/>
        <w:rPr>
          <w:color w:val="7030A0"/>
        </w:rPr>
      </w:pPr>
    </w:p>
    <w:p w14:paraId="763A1497" w14:textId="77777777" w:rsidR="00701B8F" w:rsidRDefault="00701B8F" w:rsidP="00356575">
      <w:pPr>
        <w:jc w:val="both"/>
        <w:rPr>
          <w:color w:val="7030A0"/>
        </w:rPr>
      </w:pPr>
    </w:p>
    <w:p w14:paraId="501C8C22" w14:textId="77777777" w:rsidR="00356575" w:rsidRDefault="00356575" w:rsidP="00356575">
      <w:pPr>
        <w:jc w:val="both"/>
        <w:rPr>
          <w:color w:val="7030A0"/>
        </w:rPr>
      </w:pPr>
    </w:p>
    <w:p w14:paraId="7238D1DC" w14:textId="77777777" w:rsidR="00356575" w:rsidRPr="00941665" w:rsidRDefault="00356575" w:rsidP="00356575">
      <w:pPr>
        <w:jc w:val="both"/>
        <w:rPr>
          <w:color w:val="7030A0"/>
        </w:rPr>
      </w:pPr>
    </w:p>
    <w:p w14:paraId="08D7D924" w14:textId="6A493347" w:rsidR="00356575" w:rsidRPr="002855A8" w:rsidRDefault="00701B8F" w:rsidP="00701B8F">
      <w:pPr>
        <w:jc w:val="both"/>
        <w:rPr>
          <w:b/>
          <w:color w:val="C00000"/>
        </w:rPr>
      </w:pPr>
      <w:r>
        <w:rPr>
          <w:b/>
          <w:color w:val="C00000"/>
        </w:rPr>
        <w:t xml:space="preserve">          5. </w:t>
      </w:r>
      <w:r w:rsidR="00356575" w:rsidRPr="002855A8">
        <w:rPr>
          <w:b/>
          <w:color w:val="C00000"/>
        </w:rPr>
        <w:t>Yargılamanın Yenilenmesi (CMK 311</w:t>
      </w:r>
      <w:r w:rsidR="00356575" w:rsidRPr="002855A8">
        <w:rPr>
          <w:rStyle w:val="DipnotBavurusu2"/>
          <w:color w:val="C00000"/>
        </w:rPr>
        <w:footnoteReference w:id="33"/>
      </w:r>
      <w:r w:rsidR="00356575" w:rsidRPr="002855A8">
        <w:rPr>
          <w:b/>
          <w:color w:val="C00000"/>
        </w:rPr>
        <w:t xml:space="preserve"> maddesi) Talep Sayıları</w:t>
      </w:r>
    </w:p>
    <w:p w14:paraId="5BB1E310" w14:textId="77777777" w:rsidR="00356575" w:rsidRPr="002855A8" w:rsidRDefault="00356575" w:rsidP="00356575">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356575" w:rsidRPr="002855A8" w14:paraId="6559FEAC" w14:textId="77777777" w:rsidTr="004110F4">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5260C45D" w14:textId="77777777" w:rsidR="00356575" w:rsidRPr="002855A8" w:rsidRDefault="00356575" w:rsidP="004110F4">
            <w:pPr>
              <w:jc w:val="center"/>
            </w:pPr>
            <w:r w:rsidRPr="002855A8">
              <w:rPr>
                <w:b/>
              </w:rPr>
              <w:t>Yargılamanın Yenilenmesi Talebi Dosyaları</w:t>
            </w:r>
          </w:p>
        </w:tc>
      </w:tr>
      <w:tr w:rsidR="00356575" w:rsidRPr="002855A8" w14:paraId="4044EAD2" w14:textId="77777777" w:rsidTr="004110F4">
        <w:tc>
          <w:tcPr>
            <w:tcW w:w="3281" w:type="dxa"/>
            <w:tcBorders>
              <w:top w:val="single" w:sz="4" w:space="0" w:color="000000"/>
              <w:left w:val="single" w:sz="4" w:space="0" w:color="000000"/>
              <w:bottom w:val="single" w:sz="4" w:space="0" w:color="000000"/>
            </w:tcBorders>
            <w:shd w:val="clear" w:color="auto" w:fill="auto"/>
          </w:tcPr>
          <w:p w14:paraId="488BF2FC" w14:textId="77777777" w:rsidR="00356575" w:rsidRPr="002855A8" w:rsidRDefault="00356575" w:rsidP="004110F4">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3BF599F8" w14:textId="77777777" w:rsidR="00356575" w:rsidRPr="002855A8" w:rsidRDefault="00356575" w:rsidP="004110F4">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58209290" w14:textId="77777777" w:rsidR="00356575" w:rsidRPr="002855A8" w:rsidRDefault="00356575" w:rsidP="004110F4">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4A3857C" w14:textId="77777777" w:rsidR="00356575" w:rsidRPr="002855A8" w:rsidRDefault="00356575" w:rsidP="004110F4">
            <w:pPr>
              <w:jc w:val="center"/>
            </w:pPr>
            <w:r w:rsidRPr="002855A8">
              <w:rPr>
                <w:b/>
              </w:rPr>
              <w:t>Toplam</w:t>
            </w:r>
          </w:p>
        </w:tc>
      </w:tr>
      <w:tr w:rsidR="00356575" w:rsidRPr="002855A8" w14:paraId="761CEF7D" w14:textId="77777777" w:rsidTr="004110F4">
        <w:tc>
          <w:tcPr>
            <w:tcW w:w="3281" w:type="dxa"/>
            <w:tcBorders>
              <w:top w:val="single" w:sz="4" w:space="0" w:color="000000"/>
              <w:left w:val="single" w:sz="4" w:space="0" w:color="000000"/>
              <w:bottom w:val="single" w:sz="4" w:space="0" w:color="000000"/>
            </w:tcBorders>
            <w:shd w:val="clear" w:color="auto" w:fill="auto"/>
          </w:tcPr>
          <w:p w14:paraId="2EF14F09" w14:textId="77777777" w:rsidR="00356575" w:rsidRPr="002855A8" w:rsidRDefault="00356575" w:rsidP="004110F4">
            <w:r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14:paraId="7A71D073" w14:textId="057830F5" w:rsidR="00356575" w:rsidRPr="00EE449F" w:rsidRDefault="00701B8F" w:rsidP="004110F4">
            <w:pPr>
              <w:snapToGrid w:val="0"/>
              <w:jc w:val="center"/>
              <w:rPr>
                <w:color w:val="000000" w:themeColor="text1"/>
              </w:rPr>
            </w:pPr>
            <w:r>
              <w:rPr>
                <w:color w:val="000000" w:themeColor="text1"/>
              </w:rPr>
              <w:t>-</w:t>
            </w:r>
          </w:p>
        </w:tc>
        <w:tc>
          <w:tcPr>
            <w:tcW w:w="1837" w:type="dxa"/>
            <w:tcBorders>
              <w:top w:val="single" w:sz="4" w:space="0" w:color="000000"/>
              <w:left w:val="single" w:sz="4" w:space="0" w:color="000000"/>
              <w:bottom w:val="single" w:sz="4" w:space="0" w:color="000000"/>
            </w:tcBorders>
            <w:shd w:val="clear" w:color="auto" w:fill="auto"/>
          </w:tcPr>
          <w:p w14:paraId="7B56D737" w14:textId="1F857CD5" w:rsidR="00356575" w:rsidRPr="00EE449F" w:rsidRDefault="00701B8F" w:rsidP="004110F4">
            <w:pPr>
              <w:snapToGrid w:val="0"/>
              <w:jc w:val="center"/>
              <w:rPr>
                <w:color w:val="000000" w:themeColor="text1"/>
              </w:rPr>
            </w:pPr>
            <w:r>
              <w:rPr>
                <w:color w:val="000000" w:themeColor="text1"/>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D8B5A88" w14:textId="3D48D560" w:rsidR="00356575" w:rsidRPr="00EE449F" w:rsidRDefault="00701B8F" w:rsidP="004110F4">
            <w:pPr>
              <w:snapToGrid w:val="0"/>
              <w:jc w:val="center"/>
              <w:rPr>
                <w:b/>
                <w:color w:val="000000" w:themeColor="text1"/>
              </w:rPr>
            </w:pPr>
            <w:r>
              <w:rPr>
                <w:b/>
                <w:color w:val="000000" w:themeColor="text1"/>
              </w:rPr>
              <w:t>-</w:t>
            </w:r>
          </w:p>
        </w:tc>
      </w:tr>
    </w:tbl>
    <w:p w14:paraId="4F1C97AE" w14:textId="77777777" w:rsidR="00356575" w:rsidRDefault="00356575" w:rsidP="00356575"/>
    <w:p w14:paraId="279F9534" w14:textId="77777777" w:rsidR="00356575" w:rsidRDefault="00356575" w:rsidP="00356575">
      <w:pPr>
        <w:jc w:val="both"/>
        <w:rPr>
          <w:b/>
          <w:bCs/>
          <w:i/>
          <w:iCs/>
          <w:color w:val="0000CC"/>
        </w:rPr>
      </w:pPr>
    </w:p>
    <w:p w14:paraId="302BB386" w14:textId="77777777" w:rsidR="00356575" w:rsidRDefault="00356575" w:rsidP="00356575">
      <w:pPr>
        <w:jc w:val="both"/>
        <w:rPr>
          <w:b/>
          <w:bCs/>
          <w:i/>
          <w:iCs/>
          <w:color w:val="0000CC"/>
        </w:rPr>
      </w:pPr>
    </w:p>
    <w:p w14:paraId="1792E809" w14:textId="77777777" w:rsidR="00356575" w:rsidRDefault="00356575" w:rsidP="00356575">
      <w:pPr>
        <w:jc w:val="both"/>
        <w:rPr>
          <w:b/>
          <w:bCs/>
          <w:i/>
          <w:iCs/>
          <w:color w:val="0000CC"/>
        </w:rPr>
      </w:pPr>
    </w:p>
    <w:p w14:paraId="79DC5844" w14:textId="77777777" w:rsidR="00356575" w:rsidRDefault="00356575" w:rsidP="00356575">
      <w:pPr>
        <w:jc w:val="both"/>
        <w:rPr>
          <w:b/>
          <w:bCs/>
          <w:i/>
          <w:iCs/>
          <w:color w:val="0000CC"/>
        </w:rPr>
      </w:pPr>
    </w:p>
    <w:p w14:paraId="15330EFC" w14:textId="77777777" w:rsidR="00356575" w:rsidRDefault="00356575" w:rsidP="00356575">
      <w:pPr>
        <w:jc w:val="both"/>
        <w:rPr>
          <w:b/>
          <w:bCs/>
          <w:i/>
          <w:iCs/>
          <w:color w:val="0000CC"/>
        </w:rPr>
      </w:pPr>
    </w:p>
    <w:p w14:paraId="62D28AC6" w14:textId="77777777" w:rsidR="00356575" w:rsidRDefault="00356575" w:rsidP="00356575">
      <w:pPr>
        <w:jc w:val="both"/>
        <w:rPr>
          <w:b/>
          <w:bCs/>
          <w:i/>
          <w:iCs/>
          <w:color w:val="0000CC"/>
        </w:rPr>
      </w:pPr>
    </w:p>
    <w:p w14:paraId="4222B4BB" w14:textId="77777777" w:rsidR="00356575" w:rsidRDefault="00356575" w:rsidP="00356575">
      <w:pPr>
        <w:jc w:val="both"/>
        <w:rPr>
          <w:b/>
          <w:bCs/>
          <w:i/>
          <w:iCs/>
          <w:color w:val="0000CC"/>
        </w:rPr>
      </w:pPr>
    </w:p>
    <w:p w14:paraId="487C4BDD" w14:textId="77777777" w:rsidR="00356575" w:rsidRDefault="00356575" w:rsidP="00356575">
      <w:pPr>
        <w:jc w:val="both"/>
        <w:rPr>
          <w:b/>
          <w:bCs/>
          <w:i/>
          <w:iCs/>
          <w:color w:val="0000CC"/>
        </w:rPr>
      </w:pPr>
    </w:p>
    <w:p w14:paraId="637746A2" w14:textId="77777777" w:rsidR="00356575" w:rsidRDefault="00356575" w:rsidP="00356575">
      <w:pPr>
        <w:jc w:val="both"/>
        <w:rPr>
          <w:b/>
          <w:bCs/>
          <w:i/>
          <w:iCs/>
          <w:color w:val="0000CC"/>
        </w:rPr>
      </w:pPr>
    </w:p>
    <w:p w14:paraId="71DD9D86" w14:textId="77777777" w:rsidR="00356575" w:rsidRDefault="00356575" w:rsidP="00356575">
      <w:pPr>
        <w:jc w:val="both"/>
        <w:rPr>
          <w:b/>
          <w:bCs/>
          <w:i/>
          <w:iCs/>
          <w:color w:val="0000CC"/>
        </w:rPr>
      </w:pPr>
    </w:p>
    <w:p w14:paraId="5DF1145D" w14:textId="77777777" w:rsidR="00356575" w:rsidRDefault="00356575" w:rsidP="00356575">
      <w:pPr>
        <w:jc w:val="both"/>
        <w:rPr>
          <w:b/>
          <w:bCs/>
          <w:i/>
          <w:iCs/>
          <w:color w:val="0000CC"/>
        </w:rPr>
      </w:pPr>
    </w:p>
    <w:p w14:paraId="04A72934" w14:textId="77777777" w:rsidR="00356575" w:rsidRDefault="00356575" w:rsidP="00356575">
      <w:pPr>
        <w:jc w:val="both"/>
        <w:rPr>
          <w:b/>
          <w:bCs/>
          <w:i/>
          <w:iCs/>
          <w:color w:val="0000CC"/>
        </w:rPr>
      </w:pPr>
    </w:p>
    <w:p w14:paraId="1BE45535" w14:textId="77777777" w:rsidR="00356575" w:rsidRDefault="00356575" w:rsidP="00356575">
      <w:pPr>
        <w:jc w:val="both"/>
        <w:rPr>
          <w:b/>
          <w:bCs/>
          <w:i/>
          <w:iCs/>
          <w:color w:val="0000CC"/>
        </w:rPr>
      </w:pPr>
    </w:p>
    <w:p w14:paraId="21A59744" w14:textId="77777777" w:rsidR="00356575" w:rsidRDefault="00356575" w:rsidP="00356575">
      <w:pPr>
        <w:jc w:val="both"/>
        <w:rPr>
          <w:b/>
          <w:bCs/>
          <w:i/>
          <w:iCs/>
          <w:color w:val="0000CC"/>
        </w:rPr>
      </w:pPr>
    </w:p>
    <w:p w14:paraId="68A8CA57" w14:textId="77777777" w:rsidR="00356575" w:rsidRDefault="00356575" w:rsidP="00356575">
      <w:pPr>
        <w:jc w:val="both"/>
        <w:rPr>
          <w:b/>
          <w:bCs/>
          <w:i/>
          <w:iCs/>
          <w:color w:val="0000CC"/>
        </w:rPr>
      </w:pPr>
    </w:p>
    <w:p w14:paraId="2E67661D" w14:textId="77777777" w:rsidR="00356575" w:rsidRDefault="00356575" w:rsidP="00356575">
      <w:pPr>
        <w:jc w:val="both"/>
        <w:rPr>
          <w:b/>
          <w:bCs/>
          <w:i/>
          <w:iCs/>
          <w:color w:val="0000CC"/>
        </w:rPr>
      </w:pPr>
    </w:p>
    <w:p w14:paraId="4FC53FB3" w14:textId="77777777" w:rsidR="00356575" w:rsidRDefault="00356575" w:rsidP="00356575">
      <w:pPr>
        <w:jc w:val="both"/>
        <w:rPr>
          <w:b/>
          <w:bCs/>
          <w:i/>
          <w:iCs/>
          <w:color w:val="0000CC"/>
        </w:rPr>
      </w:pPr>
    </w:p>
    <w:p w14:paraId="5D2995B6" w14:textId="77777777" w:rsidR="00356575" w:rsidRDefault="00356575" w:rsidP="00356575">
      <w:pPr>
        <w:jc w:val="both"/>
        <w:rPr>
          <w:b/>
          <w:bCs/>
          <w:i/>
          <w:iCs/>
          <w:color w:val="0000CC"/>
        </w:rPr>
      </w:pPr>
    </w:p>
    <w:p w14:paraId="1F613F3C" w14:textId="2569A232" w:rsidR="00356575" w:rsidRDefault="00356575" w:rsidP="00356575">
      <w:pPr>
        <w:jc w:val="both"/>
        <w:rPr>
          <w:b/>
          <w:bCs/>
          <w:i/>
          <w:iCs/>
          <w:color w:val="0000CC"/>
        </w:rPr>
      </w:pPr>
    </w:p>
    <w:p w14:paraId="60802C62" w14:textId="36618851" w:rsidR="00701B8F" w:rsidRDefault="00701B8F" w:rsidP="00356575">
      <w:pPr>
        <w:jc w:val="both"/>
        <w:rPr>
          <w:b/>
          <w:bCs/>
          <w:i/>
          <w:iCs/>
          <w:color w:val="0000CC"/>
        </w:rPr>
      </w:pPr>
    </w:p>
    <w:p w14:paraId="56B76E7B" w14:textId="575D3279" w:rsidR="00701B8F" w:rsidRDefault="00701B8F" w:rsidP="00356575">
      <w:pPr>
        <w:jc w:val="both"/>
        <w:rPr>
          <w:b/>
          <w:bCs/>
          <w:i/>
          <w:iCs/>
          <w:color w:val="0000CC"/>
        </w:rPr>
      </w:pPr>
    </w:p>
    <w:p w14:paraId="2D66384E" w14:textId="37BCCA2C" w:rsidR="00701B8F" w:rsidRDefault="00701B8F" w:rsidP="00356575">
      <w:pPr>
        <w:jc w:val="both"/>
        <w:rPr>
          <w:b/>
          <w:bCs/>
          <w:i/>
          <w:iCs/>
          <w:color w:val="0000CC"/>
        </w:rPr>
      </w:pPr>
    </w:p>
    <w:p w14:paraId="60A4CE6D" w14:textId="230AC322" w:rsidR="00701B8F" w:rsidRDefault="00701B8F" w:rsidP="00356575">
      <w:pPr>
        <w:jc w:val="both"/>
        <w:rPr>
          <w:b/>
          <w:bCs/>
          <w:i/>
          <w:iCs/>
          <w:color w:val="0000CC"/>
        </w:rPr>
      </w:pPr>
    </w:p>
    <w:p w14:paraId="6EECA778" w14:textId="2A605008" w:rsidR="00701B8F" w:rsidRDefault="00701B8F" w:rsidP="00356575">
      <w:pPr>
        <w:jc w:val="both"/>
        <w:rPr>
          <w:b/>
          <w:bCs/>
          <w:i/>
          <w:iCs/>
          <w:color w:val="0000CC"/>
        </w:rPr>
      </w:pPr>
    </w:p>
    <w:p w14:paraId="4BEB06DE" w14:textId="4A7EC1B6" w:rsidR="00701B8F" w:rsidRDefault="00701B8F" w:rsidP="00356575">
      <w:pPr>
        <w:jc w:val="both"/>
        <w:rPr>
          <w:b/>
          <w:bCs/>
          <w:i/>
          <w:iCs/>
          <w:color w:val="0000CC"/>
        </w:rPr>
      </w:pPr>
    </w:p>
    <w:p w14:paraId="7BDA2E1E" w14:textId="7991CAF6" w:rsidR="00701B8F" w:rsidRDefault="00701B8F" w:rsidP="00356575">
      <w:pPr>
        <w:jc w:val="both"/>
        <w:rPr>
          <w:b/>
          <w:bCs/>
          <w:i/>
          <w:iCs/>
          <w:color w:val="0000CC"/>
        </w:rPr>
      </w:pPr>
    </w:p>
    <w:p w14:paraId="1D9CEAC1" w14:textId="60EA3CA8" w:rsidR="00356575" w:rsidRDefault="00701B8F" w:rsidP="00701B8F">
      <w:pPr>
        <w:ind w:left="360"/>
        <w:jc w:val="both"/>
        <w:rPr>
          <w:b/>
          <w:color w:val="C00000"/>
        </w:rPr>
      </w:pPr>
      <w:r>
        <w:rPr>
          <w:b/>
          <w:color w:val="C00000"/>
        </w:rPr>
        <w:t xml:space="preserve">6. </w:t>
      </w:r>
      <w:r w:rsidR="00356575">
        <w:rPr>
          <w:b/>
          <w:color w:val="C00000"/>
        </w:rPr>
        <w:t>Yargılamanın İadesi (HMK 375</w:t>
      </w:r>
      <w:r w:rsidR="00356575">
        <w:rPr>
          <w:rStyle w:val="DipnotBavurusu6"/>
          <w:b/>
          <w:color w:val="C00000"/>
        </w:rPr>
        <w:footnoteReference w:id="34"/>
      </w:r>
      <w:r w:rsidR="00356575">
        <w:rPr>
          <w:b/>
          <w:color w:val="C00000"/>
        </w:rPr>
        <w:t xml:space="preserve"> maddesi) Talep Sayıları</w:t>
      </w:r>
    </w:p>
    <w:p w14:paraId="27E6B3E0" w14:textId="77777777" w:rsidR="00356575" w:rsidRDefault="00356575" w:rsidP="00356575">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356575" w14:paraId="0CFBD4C2" w14:textId="77777777" w:rsidTr="004110F4">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588F4FF8" w14:textId="77777777" w:rsidR="00356575" w:rsidRDefault="00356575" w:rsidP="004110F4">
            <w:pPr>
              <w:jc w:val="center"/>
            </w:pPr>
            <w:r>
              <w:rPr>
                <w:b/>
                <w:color w:val="FFFFFF"/>
              </w:rPr>
              <w:t>Yargılamanın İadesi Talebi Dosyaları</w:t>
            </w:r>
          </w:p>
        </w:tc>
      </w:tr>
      <w:tr w:rsidR="00356575" w14:paraId="512F98C5" w14:textId="77777777" w:rsidTr="004110F4">
        <w:tc>
          <w:tcPr>
            <w:tcW w:w="3281" w:type="dxa"/>
            <w:tcBorders>
              <w:top w:val="single" w:sz="4" w:space="0" w:color="000000"/>
              <w:left w:val="single" w:sz="4" w:space="0" w:color="000000"/>
              <w:bottom w:val="single" w:sz="4" w:space="0" w:color="000000"/>
            </w:tcBorders>
            <w:shd w:val="clear" w:color="auto" w:fill="auto"/>
          </w:tcPr>
          <w:p w14:paraId="341DCD07" w14:textId="77777777" w:rsidR="00356575" w:rsidRDefault="00356575" w:rsidP="004110F4">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764F4202" w14:textId="77777777" w:rsidR="00356575" w:rsidRDefault="00356575" w:rsidP="004110F4">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59A436F8" w14:textId="77777777" w:rsidR="00356575" w:rsidRDefault="00356575" w:rsidP="004110F4">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BDDA5D5" w14:textId="77777777" w:rsidR="00356575" w:rsidRDefault="00356575" w:rsidP="004110F4">
            <w:pPr>
              <w:jc w:val="center"/>
            </w:pPr>
            <w:r>
              <w:rPr>
                <w:b/>
                <w:color w:val="FFFFFF"/>
              </w:rPr>
              <w:t>Toplam</w:t>
            </w:r>
          </w:p>
        </w:tc>
      </w:tr>
      <w:tr w:rsidR="00356575" w14:paraId="7D6C10C3" w14:textId="77777777" w:rsidTr="004110F4">
        <w:tc>
          <w:tcPr>
            <w:tcW w:w="3281" w:type="dxa"/>
            <w:tcBorders>
              <w:top w:val="single" w:sz="4" w:space="0" w:color="000000"/>
              <w:left w:val="single" w:sz="4" w:space="0" w:color="000000"/>
              <w:bottom w:val="single" w:sz="4" w:space="0" w:color="000000"/>
            </w:tcBorders>
            <w:shd w:val="clear" w:color="auto" w:fill="F2F2F2"/>
          </w:tcPr>
          <w:p w14:paraId="2A04A6D8" w14:textId="77777777" w:rsidR="00356575" w:rsidRDefault="00356575" w:rsidP="004110F4">
            <w:r>
              <w:t xml:space="preserve"> Asliye Hukuk Mahkemesi</w:t>
            </w:r>
          </w:p>
        </w:tc>
        <w:tc>
          <w:tcPr>
            <w:tcW w:w="1838" w:type="dxa"/>
            <w:tcBorders>
              <w:top w:val="single" w:sz="4" w:space="0" w:color="000000"/>
              <w:left w:val="single" w:sz="4" w:space="0" w:color="000000"/>
              <w:bottom w:val="single" w:sz="4" w:space="0" w:color="000000"/>
            </w:tcBorders>
            <w:shd w:val="clear" w:color="auto" w:fill="F2F2F2"/>
          </w:tcPr>
          <w:p w14:paraId="0F8167D1" w14:textId="0BF7B9C5" w:rsidR="00356575" w:rsidRPr="00041365" w:rsidRDefault="00701B8F" w:rsidP="004110F4">
            <w:pPr>
              <w:snapToGrid w:val="0"/>
              <w:jc w:val="center"/>
              <w:rPr>
                <w:color w:val="000000" w:themeColor="text1"/>
              </w:rPr>
            </w:pPr>
            <w:r>
              <w:rPr>
                <w:color w:val="000000" w:themeColor="text1"/>
              </w:rPr>
              <w:t>-</w:t>
            </w:r>
          </w:p>
        </w:tc>
        <w:tc>
          <w:tcPr>
            <w:tcW w:w="1837" w:type="dxa"/>
            <w:tcBorders>
              <w:top w:val="single" w:sz="4" w:space="0" w:color="000000"/>
              <w:left w:val="single" w:sz="4" w:space="0" w:color="000000"/>
              <w:bottom w:val="single" w:sz="4" w:space="0" w:color="000000"/>
            </w:tcBorders>
            <w:shd w:val="clear" w:color="auto" w:fill="F2F2F2"/>
          </w:tcPr>
          <w:p w14:paraId="72786B01" w14:textId="566A862C" w:rsidR="00356575" w:rsidRPr="00041365" w:rsidRDefault="00701B8F" w:rsidP="004110F4">
            <w:pPr>
              <w:snapToGrid w:val="0"/>
              <w:jc w:val="center"/>
              <w:rPr>
                <w:color w:val="000000" w:themeColor="text1"/>
              </w:rPr>
            </w:pPr>
            <w:r>
              <w:rPr>
                <w:color w:val="000000" w:themeColor="text1"/>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0ADFA68" w14:textId="41236CC9" w:rsidR="00356575" w:rsidRPr="00041365" w:rsidRDefault="00701B8F" w:rsidP="004110F4">
            <w:pPr>
              <w:snapToGrid w:val="0"/>
              <w:jc w:val="center"/>
              <w:rPr>
                <w:b/>
                <w:color w:val="000000" w:themeColor="text1"/>
              </w:rPr>
            </w:pPr>
            <w:r>
              <w:rPr>
                <w:b/>
                <w:color w:val="000000" w:themeColor="text1"/>
              </w:rPr>
              <w:t>-</w:t>
            </w:r>
          </w:p>
        </w:tc>
      </w:tr>
      <w:tr w:rsidR="00356575" w14:paraId="1603725B" w14:textId="77777777" w:rsidTr="004110F4">
        <w:tc>
          <w:tcPr>
            <w:tcW w:w="3281" w:type="dxa"/>
            <w:tcBorders>
              <w:top w:val="single" w:sz="4" w:space="0" w:color="000000"/>
              <w:left w:val="single" w:sz="4" w:space="0" w:color="000000"/>
              <w:bottom w:val="single" w:sz="4" w:space="0" w:color="000000"/>
            </w:tcBorders>
            <w:shd w:val="clear" w:color="auto" w:fill="auto"/>
          </w:tcPr>
          <w:p w14:paraId="35CC16C1" w14:textId="77777777" w:rsidR="00356575" w:rsidRDefault="00356575" w:rsidP="004110F4">
            <w:r>
              <w:t xml:space="preserve"> Sulh Hukuk Mahkemesi</w:t>
            </w:r>
          </w:p>
        </w:tc>
        <w:tc>
          <w:tcPr>
            <w:tcW w:w="1838" w:type="dxa"/>
            <w:tcBorders>
              <w:top w:val="single" w:sz="4" w:space="0" w:color="000000"/>
              <w:left w:val="single" w:sz="4" w:space="0" w:color="000000"/>
              <w:bottom w:val="single" w:sz="4" w:space="0" w:color="000000"/>
            </w:tcBorders>
            <w:shd w:val="clear" w:color="auto" w:fill="auto"/>
          </w:tcPr>
          <w:p w14:paraId="7191C526" w14:textId="429E0FD4" w:rsidR="00356575" w:rsidRPr="00041365" w:rsidRDefault="00701B8F" w:rsidP="004110F4">
            <w:pPr>
              <w:snapToGrid w:val="0"/>
              <w:jc w:val="center"/>
              <w:rPr>
                <w:color w:val="000000" w:themeColor="text1"/>
              </w:rPr>
            </w:pPr>
            <w:r>
              <w:rPr>
                <w:color w:val="000000" w:themeColor="text1"/>
              </w:rPr>
              <w:t>-</w:t>
            </w:r>
          </w:p>
        </w:tc>
        <w:tc>
          <w:tcPr>
            <w:tcW w:w="1837" w:type="dxa"/>
            <w:tcBorders>
              <w:top w:val="single" w:sz="4" w:space="0" w:color="000000"/>
              <w:left w:val="single" w:sz="4" w:space="0" w:color="000000"/>
              <w:bottom w:val="single" w:sz="4" w:space="0" w:color="000000"/>
            </w:tcBorders>
            <w:shd w:val="clear" w:color="auto" w:fill="auto"/>
          </w:tcPr>
          <w:p w14:paraId="0045373F" w14:textId="6C2A001F" w:rsidR="00356575" w:rsidRPr="00041365" w:rsidRDefault="00701B8F" w:rsidP="004110F4">
            <w:pPr>
              <w:snapToGrid w:val="0"/>
              <w:jc w:val="center"/>
              <w:rPr>
                <w:color w:val="000000" w:themeColor="text1"/>
              </w:rPr>
            </w:pPr>
            <w:r>
              <w:rPr>
                <w:color w:val="000000" w:themeColor="text1"/>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A6529D9" w14:textId="4D1BEF57" w:rsidR="00356575" w:rsidRPr="00041365" w:rsidRDefault="00701B8F" w:rsidP="004110F4">
            <w:pPr>
              <w:snapToGrid w:val="0"/>
              <w:jc w:val="center"/>
              <w:rPr>
                <w:b/>
                <w:color w:val="000000" w:themeColor="text1"/>
              </w:rPr>
            </w:pPr>
            <w:r>
              <w:rPr>
                <w:b/>
                <w:color w:val="000000" w:themeColor="text1"/>
              </w:rPr>
              <w:t>-</w:t>
            </w:r>
          </w:p>
        </w:tc>
      </w:tr>
    </w:tbl>
    <w:p w14:paraId="1D46CCFA" w14:textId="77777777" w:rsidR="00356575" w:rsidRDefault="00356575" w:rsidP="00356575"/>
    <w:p w14:paraId="6366874A" w14:textId="77777777" w:rsidR="00356575" w:rsidRDefault="00356575" w:rsidP="00356575">
      <w:pPr>
        <w:jc w:val="both"/>
      </w:pPr>
    </w:p>
    <w:p w14:paraId="6F6107EF" w14:textId="77777777" w:rsidR="00356575" w:rsidRDefault="00356575" w:rsidP="00356575">
      <w:pPr>
        <w:jc w:val="both"/>
      </w:pPr>
    </w:p>
    <w:p w14:paraId="787A44CC" w14:textId="7D6B1B8B" w:rsidR="00356575" w:rsidRPr="007433D5" w:rsidRDefault="00701B8F" w:rsidP="00701B8F">
      <w:pPr>
        <w:ind w:left="360"/>
        <w:jc w:val="both"/>
        <w:rPr>
          <w:b/>
          <w:color w:val="C00000"/>
        </w:rPr>
      </w:pPr>
      <w:r>
        <w:rPr>
          <w:b/>
          <w:color w:val="C00000"/>
        </w:rPr>
        <w:t xml:space="preserve">7. </w:t>
      </w:r>
      <w:r w:rsidR="00356575" w:rsidRPr="007433D5">
        <w:rPr>
          <w:b/>
          <w:color w:val="C00000"/>
        </w:rPr>
        <w:t xml:space="preserve"> Temyiz ve İstinaf İncelemelerine Giden Dosya Sayıları</w:t>
      </w:r>
    </w:p>
    <w:p w14:paraId="05AE3262" w14:textId="77777777" w:rsidR="00356575" w:rsidRPr="00652ABF" w:rsidRDefault="00356575" w:rsidP="00356575">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356575" w:rsidRPr="00652ABF" w14:paraId="661BAAA3" w14:textId="77777777" w:rsidTr="004110F4">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6CF9F37" w14:textId="77777777" w:rsidR="00356575" w:rsidRPr="00652ABF" w:rsidRDefault="00356575" w:rsidP="004110F4">
            <w:pPr>
              <w:jc w:val="center"/>
              <w:rPr>
                <w:color w:val="00B050"/>
              </w:rPr>
            </w:pPr>
            <w:r w:rsidRPr="008F4F98">
              <w:rPr>
                <w:b/>
                <w:color w:val="FFFFFF" w:themeColor="background1"/>
              </w:rPr>
              <w:t>Temyiz İncelemesine Giden Dosya Bilgileri</w:t>
            </w:r>
          </w:p>
        </w:tc>
      </w:tr>
      <w:tr w:rsidR="00356575" w14:paraId="0CAA16CF" w14:textId="77777777" w:rsidTr="004110F4">
        <w:tc>
          <w:tcPr>
            <w:tcW w:w="2835" w:type="dxa"/>
            <w:tcBorders>
              <w:top w:val="single" w:sz="4" w:space="0" w:color="000000"/>
              <w:left w:val="single" w:sz="4" w:space="0" w:color="000000"/>
              <w:bottom w:val="single" w:sz="4" w:space="0" w:color="000000"/>
            </w:tcBorders>
            <w:shd w:val="clear" w:color="auto" w:fill="auto"/>
          </w:tcPr>
          <w:p w14:paraId="4E6E2F1E" w14:textId="77777777" w:rsidR="00356575" w:rsidRPr="007011CB" w:rsidRDefault="00356575" w:rsidP="004110F4">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74126E0F" w14:textId="77777777" w:rsidR="00356575" w:rsidRPr="007011CB" w:rsidRDefault="00356575" w:rsidP="004110F4">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02151F54" w14:textId="77777777" w:rsidR="00356575" w:rsidRPr="007011CB" w:rsidRDefault="00356575" w:rsidP="004110F4">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7F5F7FF3" w14:textId="77777777" w:rsidR="00356575" w:rsidRPr="007011CB" w:rsidRDefault="00356575" w:rsidP="004110F4">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0DBC9474" w14:textId="77777777" w:rsidR="00356575" w:rsidRPr="007011CB" w:rsidRDefault="00356575" w:rsidP="004110F4">
            <w:pPr>
              <w:jc w:val="center"/>
              <w:rPr>
                <w:b/>
                <w:sz w:val="20"/>
                <w:szCs w:val="20"/>
              </w:rPr>
            </w:pPr>
            <w:r w:rsidRPr="007011CB">
              <w:rPr>
                <w:b/>
                <w:sz w:val="20"/>
                <w:szCs w:val="20"/>
              </w:rPr>
              <w:t>Düzelterek</w:t>
            </w:r>
          </w:p>
          <w:p w14:paraId="1697E469" w14:textId="77777777" w:rsidR="00356575" w:rsidRPr="007011CB" w:rsidRDefault="00356575" w:rsidP="004110F4">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5C224172" w14:textId="77777777" w:rsidR="00356575" w:rsidRPr="007011CB" w:rsidRDefault="00356575" w:rsidP="004110F4">
            <w:pPr>
              <w:jc w:val="center"/>
              <w:rPr>
                <w:b/>
                <w:sz w:val="20"/>
                <w:szCs w:val="20"/>
              </w:rPr>
            </w:pPr>
            <w:r w:rsidRPr="007011CB">
              <w:rPr>
                <w:b/>
                <w:sz w:val="20"/>
                <w:szCs w:val="20"/>
              </w:rPr>
              <w:t>Geri</w:t>
            </w:r>
          </w:p>
          <w:p w14:paraId="2935A030" w14:textId="77777777" w:rsidR="00356575" w:rsidRPr="007011CB" w:rsidRDefault="00356575" w:rsidP="004110F4">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094F08E3" w14:textId="77777777" w:rsidR="00356575" w:rsidRPr="007011CB" w:rsidRDefault="00356575" w:rsidP="004110F4">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814AFD4" w14:textId="77777777" w:rsidR="00356575" w:rsidRPr="007011CB" w:rsidRDefault="00356575" w:rsidP="004110F4">
            <w:pPr>
              <w:jc w:val="center"/>
              <w:rPr>
                <w:sz w:val="20"/>
                <w:szCs w:val="20"/>
              </w:rPr>
            </w:pPr>
            <w:r w:rsidRPr="007011CB">
              <w:rPr>
                <w:b/>
                <w:color w:val="FFFFFF"/>
                <w:sz w:val="20"/>
                <w:szCs w:val="20"/>
              </w:rPr>
              <w:t>Giden</w:t>
            </w:r>
          </w:p>
        </w:tc>
      </w:tr>
      <w:tr w:rsidR="00356575" w14:paraId="25885CFD" w14:textId="77777777" w:rsidTr="004110F4">
        <w:tc>
          <w:tcPr>
            <w:tcW w:w="2835" w:type="dxa"/>
            <w:tcBorders>
              <w:top w:val="single" w:sz="4" w:space="0" w:color="000000"/>
              <w:left w:val="single" w:sz="4" w:space="0" w:color="000000"/>
              <w:bottom w:val="single" w:sz="4" w:space="0" w:color="000000"/>
            </w:tcBorders>
            <w:shd w:val="clear" w:color="auto" w:fill="F2F2F2"/>
          </w:tcPr>
          <w:p w14:paraId="7439BEEA" w14:textId="77777777" w:rsidR="00356575" w:rsidRPr="007011CB" w:rsidRDefault="00356575" w:rsidP="004110F4">
            <w:pPr>
              <w:rPr>
                <w:sz w:val="22"/>
                <w:szCs w:val="22"/>
              </w:rPr>
            </w:pPr>
            <w:r>
              <w:rPr>
                <w:sz w:val="22"/>
                <w:szCs w:val="22"/>
              </w:rPr>
              <w:t>Asliye Hukuk Mahkemesi</w:t>
            </w:r>
          </w:p>
        </w:tc>
        <w:tc>
          <w:tcPr>
            <w:tcW w:w="567" w:type="dxa"/>
            <w:tcBorders>
              <w:top w:val="single" w:sz="4" w:space="0" w:color="000000"/>
              <w:left w:val="single" w:sz="4" w:space="0" w:color="000000"/>
              <w:bottom w:val="single" w:sz="4" w:space="0" w:color="000000"/>
            </w:tcBorders>
            <w:shd w:val="clear" w:color="auto" w:fill="F2F2F2"/>
          </w:tcPr>
          <w:p w14:paraId="665E0E4B" w14:textId="7128D60D" w:rsidR="00356575" w:rsidRDefault="00701B8F" w:rsidP="004110F4">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415733AE" w14:textId="293B94C0" w:rsidR="00356575" w:rsidRDefault="00701B8F" w:rsidP="004110F4">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49666B48" w14:textId="67FF96AA" w:rsidR="00356575" w:rsidRDefault="00701B8F" w:rsidP="004110F4">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792E9786" w14:textId="4A167FE8" w:rsidR="00356575" w:rsidRDefault="00701B8F" w:rsidP="004110F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B77DEE0" w14:textId="43AFE757" w:rsidR="00356575" w:rsidRDefault="00701B8F" w:rsidP="004110F4">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10AE0022" w14:textId="4ED7229E" w:rsidR="00356575" w:rsidRDefault="00C72062" w:rsidP="004110F4">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E47DA23" w14:textId="13A3BCC5" w:rsidR="00356575" w:rsidRDefault="00C72062" w:rsidP="004110F4">
            <w:pPr>
              <w:snapToGrid w:val="0"/>
              <w:jc w:val="center"/>
              <w:rPr>
                <w:b/>
                <w:color w:val="FFFFFF"/>
              </w:rPr>
            </w:pPr>
            <w:r>
              <w:rPr>
                <w:b/>
                <w:color w:val="FFFFFF"/>
              </w:rPr>
              <w:t>1</w:t>
            </w:r>
          </w:p>
        </w:tc>
      </w:tr>
      <w:tr w:rsidR="00356575" w14:paraId="381C6EC3" w14:textId="77777777" w:rsidTr="004110F4">
        <w:tc>
          <w:tcPr>
            <w:tcW w:w="2835" w:type="dxa"/>
            <w:tcBorders>
              <w:top w:val="single" w:sz="4" w:space="0" w:color="000000"/>
              <w:left w:val="single" w:sz="4" w:space="0" w:color="000000"/>
              <w:bottom w:val="single" w:sz="4" w:space="0" w:color="000000"/>
            </w:tcBorders>
            <w:shd w:val="clear" w:color="auto" w:fill="auto"/>
          </w:tcPr>
          <w:p w14:paraId="7B641B84" w14:textId="77777777" w:rsidR="00356575" w:rsidRPr="007011CB" w:rsidRDefault="00356575" w:rsidP="004110F4">
            <w:pPr>
              <w:rPr>
                <w:sz w:val="22"/>
                <w:szCs w:val="22"/>
              </w:rPr>
            </w:pPr>
            <w:r>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4A808D57" w14:textId="55393163" w:rsidR="00356575" w:rsidRDefault="00701B8F" w:rsidP="004110F4">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40BB1C25" w14:textId="1556229A" w:rsidR="00356575" w:rsidRDefault="00701B8F" w:rsidP="004110F4">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6533939A" w14:textId="31DD20D9" w:rsidR="00356575" w:rsidRDefault="00701B8F" w:rsidP="004110F4">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06B264D3" w14:textId="07C92407" w:rsidR="00356575" w:rsidRDefault="00701B8F" w:rsidP="004110F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04D29905" w14:textId="671F2521" w:rsidR="00356575" w:rsidRDefault="00701B8F" w:rsidP="004110F4">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1E45084B" w14:textId="00C5C58A" w:rsidR="00356575" w:rsidRDefault="00701B8F" w:rsidP="004110F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95BF6EB" w14:textId="07B94A43" w:rsidR="00356575" w:rsidRDefault="00701B8F" w:rsidP="004110F4">
            <w:pPr>
              <w:snapToGrid w:val="0"/>
              <w:jc w:val="center"/>
              <w:rPr>
                <w:b/>
                <w:color w:val="FFFFFF"/>
              </w:rPr>
            </w:pPr>
            <w:r>
              <w:rPr>
                <w:b/>
                <w:color w:val="FFFFFF"/>
              </w:rPr>
              <w:t>-</w:t>
            </w:r>
          </w:p>
        </w:tc>
      </w:tr>
      <w:tr w:rsidR="00356575" w14:paraId="54B3E731" w14:textId="77777777" w:rsidTr="004110F4">
        <w:tc>
          <w:tcPr>
            <w:tcW w:w="2835" w:type="dxa"/>
            <w:tcBorders>
              <w:top w:val="single" w:sz="4" w:space="0" w:color="000000"/>
              <w:left w:val="single" w:sz="4" w:space="0" w:color="000000"/>
              <w:bottom w:val="single" w:sz="4" w:space="0" w:color="000000"/>
            </w:tcBorders>
            <w:shd w:val="pct5" w:color="auto" w:fill="auto"/>
          </w:tcPr>
          <w:p w14:paraId="35D1FD11" w14:textId="77777777" w:rsidR="00356575" w:rsidRPr="007011CB" w:rsidRDefault="00356575" w:rsidP="004110F4">
            <w:pPr>
              <w:rPr>
                <w:sz w:val="22"/>
                <w:szCs w:val="22"/>
              </w:rPr>
            </w:pPr>
            <w:r>
              <w:rPr>
                <w:sz w:val="22"/>
                <w:szCs w:val="22"/>
              </w:rPr>
              <w:t>Kadastro Mahkemesi</w:t>
            </w:r>
          </w:p>
        </w:tc>
        <w:tc>
          <w:tcPr>
            <w:tcW w:w="567" w:type="dxa"/>
            <w:tcBorders>
              <w:top w:val="single" w:sz="4" w:space="0" w:color="000000"/>
              <w:left w:val="single" w:sz="4" w:space="0" w:color="000000"/>
              <w:bottom w:val="single" w:sz="4" w:space="0" w:color="000000"/>
            </w:tcBorders>
            <w:shd w:val="pct5" w:color="auto" w:fill="auto"/>
          </w:tcPr>
          <w:p w14:paraId="53E640ED" w14:textId="23722913" w:rsidR="00356575" w:rsidRDefault="00701B8F" w:rsidP="004110F4">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4355B670" w14:textId="3DC97A81" w:rsidR="00356575" w:rsidRDefault="00BB0169" w:rsidP="004110F4">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4A44C792" w14:textId="54B1B9B6" w:rsidR="00356575" w:rsidRDefault="00701B8F" w:rsidP="004110F4">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4BA9008F" w14:textId="68B64D19" w:rsidR="00356575" w:rsidRDefault="00701B8F" w:rsidP="004110F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2D874398" w14:textId="2D93463B" w:rsidR="00356575" w:rsidRDefault="00701B8F" w:rsidP="004110F4">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3938E94C" w14:textId="27CD9169" w:rsidR="00356575" w:rsidRDefault="00C72062" w:rsidP="004110F4">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75AE299" w14:textId="40C07895" w:rsidR="00356575" w:rsidRDefault="00C72062" w:rsidP="004110F4">
            <w:pPr>
              <w:snapToGrid w:val="0"/>
              <w:jc w:val="center"/>
              <w:rPr>
                <w:b/>
                <w:color w:val="FFFFFF"/>
              </w:rPr>
            </w:pPr>
            <w:r>
              <w:rPr>
                <w:b/>
                <w:color w:val="FFFFFF"/>
              </w:rPr>
              <w:t>2</w:t>
            </w:r>
          </w:p>
        </w:tc>
      </w:tr>
      <w:tr w:rsidR="00356575" w14:paraId="6D8C0704" w14:textId="77777777" w:rsidTr="004110F4">
        <w:tc>
          <w:tcPr>
            <w:tcW w:w="2835" w:type="dxa"/>
            <w:tcBorders>
              <w:top w:val="single" w:sz="4" w:space="0" w:color="000000"/>
              <w:left w:val="single" w:sz="4" w:space="0" w:color="000000"/>
              <w:bottom w:val="single" w:sz="4" w:space="0" w:color="000000"/>
            </w:tcBorders>
            <w:shd w:val="clear" w:color="auto" w:fill="auto"/>
          </w:tcPr>
          <w:p w14:paraId="14B913F3" w14:textId="77777777" w:rsidR="00356575" w:rsidRPr="007011CB" w:rsidRDefault="00356575" w:rsidP="004110F4">
            <w:pPr>
              <w:rPr>
                <w:sz w:val="22"/>
                <w:szCs w:val="22"/>
              </w:rPr>
            </w:pPr>
            <w:r>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auto"/>
          </w:tcPr>
          <w:p w14:paraId="1B3F2041" w14:textId="5C61CE6B" w:rsidR="00356575" w:rsidRDefault="00701B8F" w:rsidP="004110F4">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5FC52252" w14:textId="51378CA2" w:rsidR="00356575" w:rsidRDefault="00701B8F" w:rsidP="004110F4">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28C29349" w14:textId="164083F3" w:rsidR="00356575" w:rsidRDefault="00701B8F" w:rsidP="004110F4">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4B9915C9" w14:textId="17303E90" w:rsidR="00356575" w:rsidRDefault="00701B8F" w:rsidP="004110F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4AE597AF" w14:textId="2CCFE0B7" w:rsidR="00356575" w:rsidRDefault="00701B8F" w:rsidP="004110F4">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64F90258" w14:textId="2876C64B" w:rsidR="00356575" w:rsidRDefault="00701B8F" w:rsidP="004110F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FDBC7C8" w14:textId="2C0656D2" w:rsidR="00356575" w:rsidRDefault="00701B8F" w:rsidP="004110F4">
            <w:pPr>
              <w:snapToGrid w:val="0"/>
              <w:jc w:val="center"/>
              <w:rPr>
                <w:b/>
                <w:color w:val="FFFFFF"/>
              </w:rPr>
            </w:pPr>
            <w:r>
              <w:rPr>
                <w:b/>
                <w:color w:val="FFFFFF"/>
              </w:rPr>
              <w:t>-</w:t>
            </w:r>
          </w:p>
        </w:tc>
      </w:tr>
      <w:tr w:rsidR="00356575" w14:paraId="184CDEEA" w14:textId="77777777" w:rsidTr="004110F4">
        <w:tc>
          <w:tcPr>
            <w:tcW w:w="2835" w:type="dxa"/>
            <w:tcBorders>
              <w:top w:val="single" w:sz="4" w:space="0" w:color="000000"/>
              <w:left w:val="single" w:sz="4" w:space="0" w:color="000000"/>
              <w:bottom w:val="single" w:sz="4" w:space="0" w:color="000000"/>
            </w:tcBorders>
            <w:shd w:val="clear" w:color="auto" w:fill="FFFFFF"/>
          </w:tcPr>
          <w:p w14:paraId="2FF6099C" w14:textId="77777777" w:rsidR="00356575" w:rsidRPr="007011CB" w:rsidRDefault="00356575" w:rsidP="004110F4">
            <w:pPr>
              <w:rPr>
                <w:sz w:val="22"/>
                <w:szCs w:val="22"/>
              </w:rPr>
            </w:pPr>
            <w:r>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FFFFFF"/>
          </w:tcPr>
          <w:p w14:paraId="0CDB618B" w14:textId="7D00634F" w:rsidR="00356575" w:rsidRDefault="00701B8F" w:rsidP="004110F4">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5739C9FE" w14:textId="0CB89775" w:rsidR="00356575" w:rsidRDefault="00701B8F" w:rsidP="004110F4">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5F06ED76" w14:textId="360D2100" w:rsidR="00356575" w:rsidRDefault="00701B8F" w:rsidP="004110F4">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27D0C00E" w14:textId="19B7E5A1" w:rsidR="00356575" w:rsidRDefault="00701B8F" w:rsidP="004110F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E649A0D" w14:textId="0D9D435D" w:rsidR="00356575" w:rsidRDefault="00701B8F" w:rsidP="004110F4">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4476AAB5" w14:textId="2D3680B4" w:rsidR="00356575" w:rsidRDefault="00701B8F" w:rsidP="004110F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77FAE42" w14:textId="1D95ED76" w:rsidR="00356575" w:rsidRDefault="00701B8F" w:rsidP="004110F4">
            <w:pPr>
              <w:snapToGrid w:val="0"/>
              <w:jc w:val="center"/>
              <w:rPr>
                <w:b/>
                <w:color w:val="FFFFFF"/>
              </w:rPr>
            </w:pPr>
            <w:r>
              <w:rPr>
                <w:b/>
                <w:color w:val="FFFFFF"/>
              </w:rPr>
              <w:t>-</w:t>
            </w:r>
          </w:p>
        </w:tc>
      </w:tr>
      <w:tr w:rsidR="00356575" w14:paraId="07A4A117" w14:textId="77777777" w:rsidTr="004110F4">
        <w:tc>
          <w:tcPr>
            <w:tcW w:w="2835" w:type="dxa"/>
            <w:tcBorders>
              <w:top w:val="single" w:sz="4" w:space="0" w:color="000000"/>
              <w:left w:val="single" w:sz="4" w:space="0" w:color="000000"/>
              <w:bottom w:val="single" w:sz="4" w:space="0" w:color="000000"/>
            </w:tcBorders>
            <w:shd w:val="clear" w:color="auto" w:fill="F2F2F2"/>
          </w:tcPr>
          <w:p w14:paraId="58106EAE" w14:textId="77777777" w:rsidR="00356575" w:rsidRPr="007011CB" w:rsidRDefault="00356575" w:rsidP="004110F4">
            <w:pPr>
              <w:rPr>
                <w:sz w:val="22"/>
                <w:szCs w:val="22"/>
              </w:rPr>
            </w:pPr>
            <w:r>
              <w:rPr>
                <w:sz w:val="22"/>
                <w:szCs w:val="22"/>
              </w:rPr>
              <w:t>Sulh Ceza Hâkimliği</w:t>
            </w:r>
          </w:p>
        </w:tc>
        <w:tc>
          <w:tcPr>
            <w:tcW w:w="567" w:type="dxa"/>
            <w:tcBorders>
              <w:top w:val="single" w:sz="4" w:space="0" w:color="000000"/>
              <w:left w:val="single" w:sz="4" w:space="0" w:color="000000"/>
              <w:bottom w:val="single" w:sz="4" w:space="0" w:color="000000"/>
            </w:tcBorders>
            <w:shd w:val="clear" w:color="auto" w:fill="F2F2F2"/>
          </w:tcPr>
          <w:p w14:paraId="0972E17B" w14:textId="74CF524C" w:rsidR="00356575" w:rsidRDefault="00701B8F" w:rsidP="004110F4">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1740DE1D" w14:textId="5C6284F0" w:rsidR="00356575" w:rsidRDefault="00701B8F" w:rsidP="004110F4">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2E95BB61" w14:textId="58586912" w:rsidR="00356575" w:rsidRDefault="00701B8F" w:rsidP="004110F4">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41423E99" w14:textId="0ED8F984" w:rsidR="00356575" w:rsidRDefault="00701B8F" w:rsidP="004110F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25683C90" w14:textId="0EDD906D" w:rsidR="00356575" w:rsidRDefault="00701B8F" w:rsidP="004110F4">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2AE83702" w14:textId="1FC98A1E" w:rsidR="00356575" w:rsidRDefault="00701B8F" w:rsidP="004110F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9930146" w14:textId="2A0DFC01" w:rsidR="00356575" w:rsidRDefault="00701B8F" w:rsidP="004110F4">
            <w:pPr>
              <w:snapToGrid w:val="0"/>
              <w:jc w:val="center"/>
              <w:rPr>
                <w:b/>
                <w:color w:val="FFFFFF"/>
              </w:rPr>
            </w:pPr>
            <w:r>
              <w:rPr>
                <w:b/>
                <w:color w:val="FFFFFF"/>
              </w:rPr>
              <w:t>-</w:t>
            </w:r>
          </w:p>
        </w:tc>
      </w:tr>
      <w:tr w:rsidR="00356575" w14:paraId="21ED8BDF" w14:textId="77777777" w:rsidTr="004110F4">
        <w:tc>
          <w:tcPr>
            <w:tcW w:w="2835" w:type="dxa"/>
            <w:tcBorders>
              <w:top w:val="single" w:sz="4" w:space="0" w:color="000000"/>
              <w:left w:val="single" w:sz="4" w:space="0" w:color="000000"/>
              <w:bottom w:val="single" w:sz="4" w:space="0" w:color="000000"/>
            </w:tcBorders>
            <w:shd w:val="clear" w:color="auto" w:fill="FFFFFF"/>
          </w:tcPr>
          <w:p w14:paraId="51C4ADD8" w14:textId="77777777" w:rsidR="00356575" w:rsidRPr="007011CB" w:rsidRDefault="00356575" w:rsidP="004110F4">
            <w:pPr>
              <w:rPr>
                <w:sz w:val="22"/>
                <w:szCs w:val="22"/>
              </w:rPr>
            </w:pPr>
            <w:r>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014E240B" w14:textId="537646C7" w:rsidR="00356575" w:rsidRDefault="00701B8F" w:rsidP="004110F4">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2DC9750B" w14:textId="1FCA55F5" w:rsidR="00356575" w:rsidRDefault="00701B8F" w:rsidP="004110F4">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249BDF92" w14:textId="443D8471" w:rsidR="00356575" w:rsidRDefault="00701B8F" w:rsidP="004110F4">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0ADCA857" w14:textId="5B696243" w:rsidR="00356575" w:rsidRDefault="00701B8F" w:rsidP="004110F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4E32C797" w14:textId="07762D35" w:rsidR="00356575" w:rsidRDefault="00701B8F" w:rsidP="004110F4">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0D1FD3F9" w14:textId="373F2E22" w:rsidR="00356575" w:rsidRDefault="00701B8F" w:rsidP="004110F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913A6AA" w14:textId="19985723" w:rsidR="00356575" w:rsidRDefault="00701B8F" w:rsidP="004110F4">
            <w:pPr>
              <w:snapToGrid w:val="0"/>
              <w:jc w:val="center"/>
              <w:rPr>
                <w:b/>
                <w:color w:val="FFFFFF"/>
              </w:rPr>
            </w:pPr>
            <w:r>
              <w:rPr>
                <w:b/>
                <w:color w:val="FFFFFF"/>
              </w:rPr>
              <w:t>-</w:t>
            </w:r>
          </w:p>
        </w:tc>
      </w:tr>
    </w:tbl>
    <w:p w14:paraId="311BA1C2" w14:textId="77777777" w:rsidR="00356575" w:rsidRDefault="00356575" w:rsidP="00356575">
      <w:pPr>
        <w:jc w:val="both"/>
        <w:rPr>
          <w:color w:val="4F81BD"/>
        </w:rPr>
      </w:pPr>
    </w:p>
    <w:p w14:paraId="0C196EB7" w14:textId="4F0CD7DF" w:rsidR="00356575" w:rsidRDefault="00356575" w:rsidP="00356575">
      <w:pPr>
        <w:jc w:val="both"/>
        <w:rPr>
          <w:b/>
          <w:bCs/>
          <w:i/>
          <w:iCs/>
          <w:color w:val="0000CC"/>
        </w:rPr>
      </w:pPr>
    </w:p>
    <w:p w14:paraId="3AC27428" w14:textId="27C6BE75" w:rsidR="00701B8F" w:rsidRDefault="00701B8F" w:rsidP="00356575">
      <w:pPr>
        <w:jc w:val="both"/>
        <w:rPr>
          <w:b/>
          <w:bCs/>
          <w:i/>
          <w:iCs/>
          <w:color w:val="0000CC"/>
        </w:rPr>
      </w:pPr>
    </w:p>
    <w:p w14:paraId="0E85558A" w14:textId="3B6436BC" w:rsidR="00701B8F" w:rsidRDefault="00701B8F" w:rsidP="00356575">
      <w:pPr>
        <w:jc w:val="both"/>
        <w:rPr>
          <w:b/>
          <w:bCs/>
          <w:i/>
          <w:iCs/>
          <w:color w:val="0000CC"/>
        </w:rPr>
      </w:pPr>
    </w:p>
    <w:p w14:paraId="0E94ABDB" w14:textId="213BB77E" w:rsidR="00701B8F" w:rsidRDefault="00701B8F" w:rsidP="00356575">
      <w:pPr>
        <w:jc w:val="both"/>
        <w:rPr>
          <w:b/>
          <w:bCs/>
          <w:i/>
          <w:iCs/>
          <w:color w:val="0000CC"/>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356575" w14:paraId="024F7366" w14:textId="77777777" w:rsidTr="004110F4">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742D20C7" w14:textId="77777777" w:rsidR="00356575" w:rsidRDefault="00356575" w:rsidP="004110F4">
            <w:pPr>
              <w:jc w:val="center"/>
            </w:pPr>
            <w:r>
              <w:rPr>
                <w:b/>
                <w:color w:val="FFFFFF"/>
              </w:rPr>
              <w:lastRenderedPageBreak/>
              <w:t>İstinaf İncelemesine Giden Dosya Bilgileri</w:t>
            </w:r>
          </w:p>
        </w:tc>
      </w:tr>
      <w:tr w:rsidR="00356575" w14:paraId="5BD09D12" w14:textId="77777777" w:rsidTr="004110F4">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3D0AC255" w14:textId="77777777" w:rsidR="00356575" w:rsidRPr="007433D5" w:rsidRDefault="00356575" w:rsidP="004110F4">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60CE0C26" w14:textId="77777777" w:rsidR="00356575" w:rsidRPr="007433D5" w:rsidRDefault="00356575" w:rsidP="004110F4">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5BB4F368" w14:textId="77777777" w:rsidR="00356575" w:rsidRPr="007433D5" w:rsidRDefault="00356575" w:rsidP="004110F4">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47EAC24F" w14:textId="77777777" w:rsidR="00356575" w:rsidRPr="007433D5" w:rsidRDefault="00356575" w:rsidP="004110F4">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142D2F43" w14:textId="77777777" w:rsidR="00356575" w:rsidRPr="007433D5" w:rsidRDefault="00356575" w:rsidP="004110F4">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47AD9A9" w14:textId="77777777" w:rsidR="00356575" w:rsidRPr="007433D5" w:rsidRDefault="00356575" w:rsidP="004110F4">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17FCE457" w14:textId="77777777" w:rsidR="00356575" w:rsidRPr="007433D5" w:rsidRDefault="00356575" w:rsidP="004110F4">
            <w:pPr>
              <w:ind w:left="113" w:right="113"/>
              <w:jc w:val="center"/>
              <w:rPr>
                <w:b/>
              </w:rPr>
            </w:pPr>
            <w:r w:rsidRPr="007433D5">
              <w:rPr>
                <w:b/>
              </w:rPr>
              <w:t>Halen İncelemede</w:t>
            </w:r>
          </w:p>
        </w:tc>
      </w:tr>
      <w:tr w:rsidR="00356575" w14:paraId="2B037490" w14:textId="77777777" w:rsidTr="00701B8F">
        <w:trPr>
          <w:trHeight w:val="233"/>
        </w:trPr>
        <w:tc>
          <w:tcPr>
            <w:tcW w:w="1914" w:type="dxa"/>
            <w:tcBorders>
              <w:top w:val="single" w:sz="4" w:space="0" w:color="000000"/>
              <w:left w:val="single" w:sz="4" w:space="0" w:color="000000"/>
              <w:bottom w:val="single" w:sz="4" w:space="0" w:color="000000"/>
            </w:tcBorders>
            <w:shd w:val="pct5" w:color="auto" w:fill="auto"/>
          </w:tcPr>
          <w:p w14:paraId="6D268F9B" w14:textId="77777777" w:rsidR="00356575" w:rsidRPr="007433D5" w:rsidRDefault="00356575" w:rsidP="004110F4">
            <w:r>
              <w:t>Asliye Ceza Mahkemesi</w:t>
            </w:r>
          </w:p>
        </w:tc>
        <w:tc>
          <w:tcPr>
            <w:tcW w:w="1205" w:type="dxa"/>
            <w:tcBorders>
              <w:top w:val="single" w:sz="4" w:space="0" w:color="000000"/>
              <w:left w:val="single" w:sz="4" w:space="0" w:color="000000"/>
              <w:bottom w:val="single" w:sz="4" w:space="0" w:color="000000"/>
            </w:tcBorders>
            <w:shd w:val="pct5" w:color="auto" w:fill="auto"/>
            <w:vAlign w:val="center"/>
          </w:tcPr>
          <w:p w14:paraId="7B6025DD" w14:textId="38CFB8D4" w:rsidR="00356575" w:rsidRPr="00701B8F" w:rsidRDefault="00701B8F" w:rsidP="004110F4">
            <w:pPr>
              <w:snapToGrid w:val="0"/>
              <w:jc w:val="center"/>
            </w:pPr>
            <w:r w:rsidRPr="00701B8F">
              <w:t>-</w:t>
            </w:r>
          </w:p>
        </w:tc>
        <w:tc>
          <w:tcPr>
            <w:tcW w:w="992" w:type="dxa"/>
            <w:tcBorders>
              <w:top w:val="single" w:sz="4" w:space="0" w:color="000000"/>
              <w:left w:val="single" w:sz="4" w:space="0" w:color="000000"/>
              <w:bottom w:val="single" w:sz="4" w:space="0" w:color="000000"/>
            </w:tcBorders>
            <w:shd w:val="pct5" w:color="auto" w:fill="auto"/>
            <w:vAlign w:val="center"/>
          </w:tcPr>
          <w:p w14:paraId="32999987" w14:textId="6D5DC1A9" w:rsidR="00356575" w:rsidRPr="00701B8F" w:rsidRDefault="00C72062" w:rsidP="004110F4">
            <w:pPr>
              <w:snapToGrid w:val="0"/>
              <w:jc w:val="center"/>
            </w:pPr>
            <w:r>
              <w:t>3</w:t>
            </w:r>
          </w:p>
        </w:tc>
        <w:tc>
          <w:tcPr>
            <w:tcW w:w="992" w:type="dxa"/>
            <w:tcBorders>
              <w:top w:val="single" w:sz="4" w:space="0" w:color="000000"/>
              <w:left w:val="single" w:sz="4" w:space="0" w:color="000000"/>
              <w:bottom w:val="single" w:sz="4" w:space="0" w:color="000000"/>
            </w:tcBorders>
            <w:shd w:val="pct5" w:color="auto" w:fill="auto"/>
            <w:vAlign w:val="center"/>
          </w:tcPr>
          <w:p w14:paraId="49A3AED4" w14:textId="40636A50" w:rsidR="00356575" w:rsidRPr="00701B8F" w:rsidRDefault="00701B8F" w:rsidP="004110F4">
            <w:pPr>
              <w:snapToGrid w:val="0"/>
              <w:jc w:val="center"/>
            </w:pPr>
            <w:r w:rsidRPr="00701B8F">
              <w:t>-</w:t>
            </w:r>
          </w:p>
        </w:tc>
        <w:tc>
          <w:tcPr>
            <w:tcW w:w="1418" w:type="dxa"/>
            <w:tcBorders>
              <w:top w:val="single" w:sz="4" w:space="0" w:color="000000"/>
              <w:left w:val="single" w:sz="4" w:space="0" w:color="000000"/>
              <w:bottom w:val="single" w:sz="4" w:space="0" w:color="000000"/>
            </w:tcBorders>
            <w:shd w:val="pct5" w:color="auto" w:fill="auto"/>
            <w:vAlign w:val="center"/>
          </w:tcPr>
          <w:p w14:paraId="2776CC3D" w14:textId="59CB13C7" w:rsidR="00356575" w:rsidRPr="00701B8F" w:rsidRDefault="00C72062" w:rsidP="004110F4">
            <w:pPr>
              <w:snapToGrid w:val="0"/>
              <w:jc w:val="center"/>
            </w:pPr>
            <w:r>
              <w:t>3</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1386161B" w14:textId="78EA99D1" w:rsidR="00356575" w:rsidRPr="00701B8F" w:rsidRDefault="00701B8F" w:rsidP="004110F4">
            <w:pPr>
              <w:snapToGrid w:val="0"/>
              <w:jc w:val="center"/>
            </w:pPr>
            <w:r w:rsidRPr="00701B8F">
              <w:t>-</w:t>
            </w:r>
          </w:p>
        </w:tc>
        <w:tc>
          <w:tcPr>
            <w:tcW w:w="1559" w:type="dxa"/>
            <w:tcBorders>
              <w:top w:val="single" w:sz="4" w:space="0" w:color="000000"/>
              <w:left w:val="single" w:sz="4" w:space="0" w:color="000000"/>
              <w:bottom w:val="single" w:sz="4" w:space="0" w:color="000000"/>
              <w:right w:val="single" w:sz="4" w:space="0" w:color="000000"/>
            </w:tcBorders>
            <w:shd w:val="pct5" w:color="auto" w:fill="auto"/>
            <w:vAlign w:val="center"/>
          </w:tcPr>
          <w:p w14:paraId="1A0ACA66" w14:textId="6AA56EAF" w:rsidR="00356575" w:rsidRPr="00701B8F" w:rsidRDefault="00C72062" w:rsidP="004110F4">
            <w:pPr>
              <w:snapToGrid w:val="0"/>
              <w:jc w:val="center"/>
            </w:pPr>
            <w:r>
              <w:t>6</w:t>
            </w:r>
          </w:p>
        </w:tc>
      </w:tr>
      <w:tr w:rsidR="00356575" w14:paraId="30258F42" w14:textId="77777777" w:rsidTr="00701B8F">
        <w:trPr>
          <w:trHeight w:val="221"/>
        </w:trPr>
        <w:tc>
          <w:tcPr>
            <w:tcW w:w="1914" w:type="dxa"/>
            <w:tcBorders>
              <w:top w:val="single" w:sz="4" w:space="0" w:color="000000"/>
              <w:left w:val="single" w:sz="4" w:space="0" w:color="000000"/>
              <w:bottom w:val="single" w:sz="4" w:space="0" w:color="000000"/>
            </w:tcBorders>
            <w:shd w:val="clear" w:color="auto" w:fill="auto"/>
          </w:tcPr>
          <w:p w14:paraId="3E9B730F" w14:textId="77777777" w:rsidR="00356575" w:rsidRPr="007433D5" w:rsidRDefault="00356575" w:rsidP="004110F4">
            <w:r>
              <w:t>İcra Ceza Mahkemesi</w:t>
            </w:r>
          </w:p>
        </w:tc>
        <w:tc>
          <w:tcPr>
            <w:tcW w:w="1205" w:type="dxa"/>
            <w:tcBorders>
              <w:top w:val="single" w:sz="4" w:space="0" w:color="000000"/>
              <w:left w:val="single" w:sz="4" w:space="0" w:color="000000"/>
              <w:bottom w:val="single" w:sz="4" w:space="0" w:color="000000"/>
            </w:tcBorders>
            <w:shd w:val="clear" w:color="auto" w:fill="auto"/>
            <w:vAlign w:val="center"/>
          </w:tcPr>
          <w:p w14:paraId="6C99C982" w14:textId="54AE8261" w:rsidR="00356575" w:rsidRPr="00701B8F" w:rsidRDefault="00701B8F" w:rsidP="004110F4">
            <w:pPr>
              <w:snapToGrid w:val="0"/>
              <w:jc w:val="center"/>
            </w:pPr>
            <w:r w:rsidRPr="00701B8F">
              <w:t>-</w:t>
            </w:r>
          </w:p>
        </w:tc>
        <w:tc>
          <w:tcPr>
            <w:tcW w:w="992" w:type="dxa"/>
            <w:tcBorders>
              <w:top w:val="single" w:sz="4" w:space="0" w:color="000000"/>
              <w:left w:val="single" w:sz="4" w:space="0" w:color="000000"/>
              <w:bottom w:val="single" w:sz="4" w:space="0" w:color="000000"/>
            </w:tcBorders>
            <w:shd w:val="clear" w:color="auto" w:fill="auto"/>
            <w:vAlign w:val="center"/>
          </w:tcPr>
          <w:p w14:paraId="62D46FDE" w14:textId="151ADC8A" w:rsidR="00356575" w:rsidRPr="00701B8F" w:rsidRDefault="00701B8F" w:rsidP="004110F4">
            <w:pPr>
              <w:snapToGrid w:val="0"/>
              <w:jc w:val="center"/>
            </w:pPr>
            <w:r w:rsidRPr="00701B8F">
              <w:t>-</w:t>
            </w:r>
          </w:p>
        </w:tc>
        <w:tc>
          <w:tcPr>
            <w:tcW w:w="992" w:type="dxa"/>
            <w:tcBorders>
              <w:top w:val="single" w:sz="4" w:space="0" w:color="000000"/>
              <w:left w:val="single" w:sz="4" w:space="0" w:color="000000"/>
              <w:bottom w:val="single" w:sz="4" w:space="0" w:color="000000"/>
            </w:tcBorders>
            <w:shd w:val="clear" w:color="auto" w:fill="auto"/>
            <w:vAlign w:val="center"/>
          </w:tcPr>
          <w:p w14:paraId="0AD48A5E" w14:textId="5B31749A" w:rsidR="00356575" w:rsidRPr="00701B8F" w:rsidRDefault="00701B8F" w:rsidP="004110F4">
            <w:pPr>
              <w:snapToGrid w:val="0"/>
              <w:jc w:val="center"/>
            </w:pPr>
            <w:r w:rsidRPr="00701B8F">
              <w:t>-</w:t>
            </w:r>
          </w:p>
        </w:tc>
        <w:tc>
          <w:tcPr>
            <w:tcW w:w="1418" w:type="dxa"/>
            <w:tcBorders>
              <w:top w:val="single" w:sz="4" w:space="0" w:color="000000"/>
              <w:left w:val="single" w:sz="4" w:space="0" w:color="000000"/>
              <w:bottom w:val="single" w:sz="4" w:space="0" w:color="000000"/>
            </w:tcBorders>
            <w:shd w:val="clear" w:color="auto" w:fill="auto"/>
            <w:vAlign w:val="center"/>
          </w:tcPr>
          <w:p w14:paraId="16CCEF26" w14:textId="5C968C3F" w:rsidR="00356575" w:rsidRPr="00701B8F" w:rsidRDefault="00701B8F" w:rsidP="004110F4">
            <w:pPr>
              <w:snapToGrid w:val="0"/>
              <w:jc w:val="center"/>
            </w:pPr>
            <w:r w:rsidRPr="00701B8F">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F44B8" w14:textId="1705C43F" w:rsidR="00356575" w:rsidRPr="00701B8F" w:rsidRDefault="00701B8F" w:rsidP="004110F4">
            <w:pPr>
              <w:snapToGrid w:val="0"/>
              <w:jc w:val="center"/>
            </w:pPr>
            <w:r w:rsidRPr="00701B8F">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1FC1E5C" w14:textId="785A466E" w:rsidR="00356575" w:rsidRPr="00701B8F" w:rsidRDefault="00701B8F" w:rsidP="004110F4">
            <w:pPr>
              <w:snapToGrid w:val="0"/>
              <w:jc w:val="center"/>
            </w:pPr>
            <w:r w:rsidRPr="00701B8F">
              <w:t>-</w:t>
            </w:r>
          </w:p>
        </w:tc>
      </w:tr>
      <w:tr w:rsidR="00356575" w14:paraId="53CC4F42" w14:textId="77777777" w:rsidTr="00701B8F">
        <w:trPr>
          <w:trHeight w:val="221"/>
        </w:trPr>
        <w:tc>
          <w:tcPr>
            <w:tcW w:w="1914" w:type="dxa"/>
            <w:tcBorders>
              <w:top w:val="single" w:sz="4" w:space="0" w:color="000000"/>
              <w:left w:val="single" w:sz="4" w:space="0" w:color="000000"/>
              <w:bottom w:val="single" w:sz="4" w:space="0" w:color="000000"/>
            </w:tcBorders>
            <w:shd w:val="clear" w:color="auto" w:fill="auto"/>
          </w:tcPr>
          <w:p w14:paraId="2BF596AB" w14:textId="77777777" w:rsidR="00356575" w:rsidRPr="007433D5" w:rsidRDefault="00356575" w:rsidP="004110F4">
            <w:r>
              <w:t>Sulh Ceza Hâkimliği</w:t>
            </w:r>
          </w:p>
        </w:tc>
        <w:tc>
          <w:tcPr>
            <w:tcW w:w="1205" w:type="dxa"/>
            <w:tcBorders>
              <w:top w:val="single" w:sz="4" w:space="0" w:color="000000"/>
              <w:left w:val="single" w:sz="4" w:space="0" w:color="000000"/>
              <w:bottom w:val="single" w:sz="4" w:space="0" w:color="000000"/>
            </w:tcBorders>
            <w:shd w:val="clear" w:color="auto" w:fill="auto"/>
            <w:vAlign w:val="center"/>
          </w:tcPr>
          <w:p w14:paraId="07A1E0BC" w14:textId="1550A6F1" w:rsidR="00356575" w:rsidRPr="00701B8F" w:rsidRDefault="00701B8F" w:rsidP="004110F4">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vAlign w:val="center"/>
          </w:tcPr>
          <w:p w14:paraId="68375221" w14:textId="303815E3" w:rsidR="00356575" w:rsidRPr="00701B8F" w:rsidRDefault="00701B8F" w:rsidP="004110F4">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vAlign w:val="center"/>
          </w:tcPr>
          <w:p w14:paraId="2D56A0EB" w14:textId="30575DD3" w:rsidR="00356575" w:rsidRPr="00701B8F" w:rsidRDefault="00701B8F" w:rsidP="004110F4">
            <w:pPr>
              <w:snapToGrid w:val="0"/>
              <w:jc w:val="center"/>
            </w:pPr>
            <w:r>
              <w:t>-</w:t>
            </w:r>
          </w:p>
        </w:tc>
        <w:tc>
          <w:tcPr>
            <w:tcW w:w="1418" w:type="dxa"/>
            <w:tcBorders>
              <w:top w:val="single" w:sz="4" w:space="0" w:color="000000"/>
              <w:left w:val="single" w:sz="4" w:space="0" w:color="000000"/>
              <w:bottom w:val="single" w:sz="4" w:space="0" w:color="000000"/>
            </w:tcBorders>
            <w:shd w:val="clear" w:color="auto" w:fill="auto"/>
            <w:vAlign w:val="center"/>
          </w:tcPr>
          <w:p w14:paraId="6F68248B" w14:textId="34249385" w:rsidR="00356575" w:rsidRPr="00701B8F" w:rsidRDefault="00701B8F" w:rsidP="004110F4">
            <w:pPr>
              <w:snapToGrid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EEC26" w14:textId="1D4D9506" w:rsidR="00356575" w:rsidRPr="00701B8F" w:rsidRDefault="00701B8F" w:rsidP="004110F4">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3C626D4" w14:textId="07ADA337" w:rsidR="00356575" w:rsidRPr="00701B8F" w:rsidRDefault="00701B8F" w:rsidP="004110F4">
            <w:pPr>
              <w:snapToGrid w:val="0"/>
              <w:jc w:val="center"/>
            </w:pPr>
            <w:r>
              <w:t>-</w:t>
            </w:r>
          </w:p>
        </w:tc>
      </w:tr>
    </w:tbl>
    <w:p w14:paraId="60097250" w14:textId="77777777" w:rsidR="00356575" w:rsidRDefault="00356575" w:rsidP="00356575">
      <w:pPr>
        <w:jc w:val="both"/>
        <w:rPr>
          <w:color w:val="CC0000"/>
        </w:rPr>
      </w:pPr>
    </w:p>
    <w:p w14:paraId="739E53B4" w14:textId="77777777" w:rsidR="00356575" w:rsidRDefault="00356575" w:rsidP="00356575">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356575" w14:paraId="7E9CDFE4" w14:textId="77777777" w:rsidTr="004110F4">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1BFE1CA0" w14:textId="77777777" w:rsidR="00356575" w:rsidRDefault="00356575" w:rsidP="004110F4">
            <w:pPr>
              <w:jc w:val="center"/>
              <w:rPr>
                <w:b/>
                <w:color w:val="FFFFFF"/>
              </w:rPr>
            </w:pPr>
            <w:r>
              <w:rPr>
                <w:b/>
                <w:color w:val="FFFFFF"/>
              </w:rPr>
              <w:t>İstinaf İncelemesine Giden Dosya Bilgileri</w:t>
            </w:r>
          </w:p>
        </w:tc>
      </w:tr>
      <w:tr w:rsidR="00356575" w14:paraId="5713A497" w14:textId="77777777" w:rsidTr="004110F4">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63462FC1" w14:textId="77777777" w:rsidR="00356575" w:rsidRPr="00555070" w:rsidRDefault="00356575" w:rsidP="004110F4">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16A2D7C2" w14:textId="77777777" w:rsidR="00356575" w:rsidRPr="00190038" w:rsidRDefault="00356575" w:rsidP="004110F4">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003BDC63" w14:textId="77777777" w:rsidR="00356575" w:rsidRPr="00190038" w:rsidRDefault="00356575" w:rsidP="004110F4">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13826A34" w14:textId="77777777" w:rsidR="00356575" w:rsidRPr="00190038" w:rsidRDefault="00356575" w:rsidP="004110F4">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0D311520" w14:textId="77777777" w:rsidR="00356575" w:rsidRPr="00190038" w:rsidRDefault="00356575" w:rsidP="004110F4">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2F04325E" w14:textId="77777777" w:rsidR="00356575" w:rsidRPr="00190038" w:rsidRDefault="00356575" w:rsidP="004110F4">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4F0CFF98" w14:textId="77777777" w:rsidR="00356575" w:rsidRPr="00190038" w:rsidRDefault="00356575" w:rsidP="004110F4">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0B64628" w14:textId="77777777" w:rsidR="00356575" w:rsidRPr="00190038" w:rsidRDefault="00356575" w:rsidP="004110F4">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2BAE4180" w14:textId="77777777" w:rsidR="00356575" w:rsidRPr="00190038" w:rsidRDefault="00356575" w:rsidP="004110F4">
            <w:pPr>
              <w:ind w:left="113" w:right="113"/>
              <w:jc w:val="center"/>
              <w:rPr>
                <w:b/>
                <w:sz w:val="20"/>
                <w:szCs w:val="20"/>
              </w:rPr>
            </w:pPr>
            <w:r w:rsidRPr="00190038">
              <w:rPr>
                <w:b/>
                <w:sz w:val="20"/>
                <w:szCs w:val="20"/>
              </w:rPr>
              <w:t>Halen İncelemede</w:t>
            </w:r>
          </w:p>
        </w:tc>
      </w:tr>
      <w:tr w:rsidR="00356575" w14:paraId="60C8670E" w14:textId="77777777" w:rsidTr="004110F4">
        <w:trPr>
          <w:trHeight w:val="541"/>
        </w:trPr>
        <w:tc>
          <w:tcPr>
            <w:tcW w:w="1413" w:type="dxa"/>
            <w:tcBorders>
              <w:top w:val="single" w:sz="4" w:space="0" w:color="000000"/>
              <w:left w:val="single" w:sz="4" w:space="0" w:color="000000"/>
              <w:bottom w:val="single" w:sz="4" w:space="0" w:color="000000"/>
            </w:tcBorders>
            <w:shd w:val="pct5" w:color="auto" w:fill="auto"/>
          </w:tcPr>
          <w:p w14:paraId="279E0D93" w14:textId="77777777" w:rsidR="00356575" w:rsidRPr="0014178B" w:rsidRDefault="00356575" w:rsidP="004110F4">
            <w:pPr>
              <w:rPr>
                <w:sz w:val="22"/>
                <w:szCs w:val="22"/>
              </w:rPr>
            </w:pPr>
            <w:r>
              <w:rPr>
                <w:sz w:val="22"/>
                <w:szCs w:val="22"/>
              </w:rPr>
              <w:t>Asliye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757B7646" w14:textId="1837CEF1" w:rsidR="00356575" w:rsidRDefault="00C72062" w:rsidP="004110F4">
            <w:pPr>
              <w:snapToGrid w:val="0"/>
              <w:jc w:val="center"/>
            </w:pPr>
            <w:r>
              <w:t>1</w:t>
            </w:r>
          </w:p>
        </w:tc>
        <w:tc>
          <w:tcPr>
            <w:tcW w:w="955" w:type="dxa"/>
            <w:tcBorders>
              <w:top w:val="single" w:sz="4" w:space="0" w:color="000000"/>
              <w:left w:val="single" w:sz="4" w:space="0" w:color="000000"/>
              <w:bottom w:val="single" w:sz="4" w:space="0" w:color="000000"/>
            </w:tcBorders>
            <w:shd w:val="pct5" w:color="auto" w:fill="auto"/>
          </w:tcPr>
          <w:p w14:paraId="1C754C46" w14:textId="77777777" w:rsidR="00356575" w:rsidRDefault="00356575" w:rsidP="004110F4">
            <w:pPr>
              <w:snapToGrid w:val="0"/>
              <w:jc w:val="center"/>
            </w:pPr>
          </w:p>
          <w:p w14:paraId="5AFBE22F" w14:textId="60A72DF5" w:rsidR="00356575" w:rsidRDefault="00701B8F" w:rsidP="004110F4">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0C210D3A" w14:textId="77777777" w:rsidR="00356575" w:rsidRDefault="00356575" w:rsidP="004110F4">
            <w:pPr>
              <w:snapToGrid w:val="0"/>
              <w:jc w:val="center"/>
            </w:pPr>
          </w:p>
          <w:p w14:paraId="6B052FFA" w14:textId="1C756C0D" w:rsidR="00356575" w:rsidRDefault="00701B8F" w:rsidP="004110F4">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410E75B8" w14:textId="7BA225A8" w:rsidR="00356575" w:rsidRDefault="00C72062" w:rsidP="004110F4">
            <w:pPr>
              <w:snapToGrid w:val="0"/>
              <w:jc w:val="center"/>
            </w:pPr>
            <w:r>
              <w:t>1</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62C6DCE6" w14:textId="221B6ACE" w:rsidR="00356575" w:rsidRDefault="00701B8F" w:rsidP="004110F4">
            <w:pPr>
              <w:snapToGrid w:val="0"/>
              <w:jc w:val="center"/>
            </w:pPr>
            <w:r>
              <w:t>-</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2154138" w14:textId="270C57C1" w:rsidR="00356575" w:rsidRPr="000B6A13" w:rsidRDefault="00C72062" w:rsidP="004110F4">
            <w:pPr>
              <w:snapToGrid w:val="0"/>
              <w:jc w:val="center"/>
              <w:rPr>
                <w:color w:val="FFFFFF"/>
              </w:rPr>
            </w:pPr>
            <w:r>
              <w:rPr>
                <w:color w:val="FFFFFF"/>
              </w:rPr>
              <w:t>-</w:t>
            </w:r>
            <w:r w:rsidR="00701B8F">
              <w:rPr>
                <w:color w:val="FFFFFF"/>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0473B6C6" w14:textId="77777777" w:rsidR="00356575" w:rsidRPr="000B6A13" w:rsidRDefault="00356575" w:rsidP="004110F4">
            <w:pPr>
              <w:snapToGrid w:val="0"/>
              <w:jc w:val="center"/>
              <w:rPr>
                <w:color w:val="FFFFFF"/>
              </w:rPr>
            </w:pPr>
          </w:p>
          <w:p w14:paraId="66376A99" w14:textId="51A8CC07" w:rsidR="00356575" w:rsidRPr="00C72062" w:rsidRDefault="00C72062" w:rsidP="004110F4">
            <w:pPr>
              <w:snapToGrid w:val="0"/>
              <w:jc w:val="center"/>
              <w:rPr>
                <w:color w:val="FFFFFF"/>
              </w:rPr>
            </w:pPr>
            <w:r w:rsidRPr="00C72062">
              <w:rPr>
                <w:color w:val="000000" w:themeColor="text1"/>
              </w:rPr>
              <w:t>1</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770167E8" w14:textId="77777777" w:rsidR="00356575" w:rsidRPr="000B6A13" w:rsidRDefault="00356575" w:rsidP="004110F4">
            <w:pPr>
              <w:snapToGrid w:val="0"/>
              <w:jc w:val="center"/>
              <w:rPr>
                <w:color w:val="000000" w:themeColor="text1"/>
              </w:rPr>
            </w:pPr>
          </w:p>
          <w:p w14:paraId="0BFC1543" w14:textId="2A67455A" w:rsidR="00356575" w:rsidRPr="00541CFB" w:rsidRDefault="00C72062" w:rsidP="004110F4">
            <w:pPr>
              <w:snapToGrid w:val="0"/>
              <w:jc w:val="center"/>
              <w:rPr>
                <w:color w:val="FFFFFF"/>
              </w:rPr>
            </w:pPr>
            <w:r w:rsidRPr="00541CFB">
              <w:rPr>
                <w:color w:val="000000" w:themeColor="text1"/>
              </w:rPr>
              <w:t>65</w:t>
            </w:r>
          </w:p>
        </w:tc>
      </w:tr>
      <w:tr w:rsidR="00356575" w14:paraId="60F1FFCE" w14:textId="77777777" w:rsidTr="004110F4">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03267B60" w14:textId="77777777" w:rsidR="00356575" w:rsidRPr="0014178B" w:rsidRDefault="00356575" w:rsidP="004110F4">
            <w:pPr>
              <w:rPr>
                <w:sz w:val="22"/>
                <w:szCs w:val="22"/>
              </w:rPr>
            </w:pPr>
            <w:r>
              <w:rPr>
                <w:sz w:val="22"/>
                <w:szCs w:val="22"/>
              </w:rPr>
              <w:t>Sulh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7657CBF1" w14:textId="774636E6" w:rsidR="00356575" w:rsidRDefault="00356575" w:rsidP="004110F4">
            <w:pPr>
              <w:snapToGrid w:val="0"/>
              <w:jc w:val="center"/>
            </w:pPr>
          </w:p>
        </w:tc>
        <w:tc>
          <w:tcPr>
            <w:tcW w:w="955" w:type="dxa"/>
            <w:tcBorders>
              <w:top w:val="single" w:sz="4" w:space="0" w:color="000000"/>
              <w:left w:val="single" w:sz="4" w:space="0" w:color="000000"/>
              <w:bottom w:val="single" w:sz="4" w:space="0" w:color="000000"/>
            </w:tcBorders>
            <w:shd w:val="pct5" w:color="auto" w:fill="auto"/>
            <w:vAlign w:val="center"/>
          </w:tcPr>
          <w:p w14:paraId="2137D3FE" w14:textId="46EECE0C" w:rsidR="00356575" w:rsidRDefault="00701B8F" w:rsidP="004110F4">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75CC6FFE" w14:textId="71EAFFF1" w:rsidR="00356575" w:rsidRDefault="00701B8F" w:rsidP="004110F4">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3EF1505F" w14:textId="4D5AE66D" w:rsidR="00356575" w:rsidRDefault="00356575" w:rsidP="004110F4">
            <w:pPr>
              <w:snapToGrid w:val="0"/>
              <w:jc w:val="center"/>
            </w:pPr>
          </w:p>
        </w:tc>
        <w:tc>
          <w:tcPr>
            <w:tcW w:w="926" w:type="dxa"/>
            <w:tcBorders>
              <w:top w:val="single" w:sz="4" w:space="0" w:color="000000"/>
              <w:left w:val="single" w:sz="4" w:space="0" w:color="000000"/>
              <w:bottom w:val="single" w:sz="4" w:space="0" w:color="000000"/>
            </w:tcBorders>
            <w:shd w:val="pct5" w:color="auto" w:fill="auto"/>
            <w:vAlign w:val="center"/>
          </w:tcPr>
          <w:p w14:paraId="4AA511F8" w14:textId="1EE1C9E5" w:rsidR="00356575" w:rsidRDefault="00701B8F" w:rsidP="004110F4">
            <w:pPr>
              <w:snapToGrid w:val="0"/>
              <w:jc w:val="center"/>
            </w:pPr>
            <w: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39AF3F8B" w14:textId="56539E7E" w:rsidR="00356575" w:rsidRPr="000B6A13" w:rsidRDefault="00701B8F" w:rsidP="004110F4">
            <w:pPr>
              <w:snapToGrid w:val="0"/>
              <w:jc w:val="center"/>
              <w:rPr>
                <w:color w:val="000000" w:themeColor="text1"/>
              </w:rPr>
            </w:pPr>
            <w:r>
              <w:rPr>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13259948" w14:textId="732674DD" w:rsidR="00356575" w:rsidRPr="000B6A13" w:rsidRDefault="00701B8F" w:rsidP="004110F4">
            <w:pPr>
              <w:snapToGrid w:val="0"/>
              <w:jc w:val="center"/>
              <w:rPr>
                <w:color w:val="000000" w:themeColor="text1"/>
              </w:rPr>
            </w:pPr>
            <w:r>
              <w:rPr>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4761435" w14:textId="51B54B27" w:rsidR="00356575" w:rsidRPr="000B6A13" w:rsidRDefault="00701B8F" w:rsidP="004110F4">
            <w:pPr>
              <w:snapToGrid w:val="0"/>
              <w:jc w:val="center"/>
              <w:rPr>
                <w:color w:val="000000" w:themeColor="text1"/>
              </w:rPr>
            </w:pPr>
            <w:r>
              <w:rPr>
                <w:color w:val="000000" w:themeColor="text1"/>
              </w:rPr>
              <w:t>-</w:t>
            </w:r>
          </w:p>
        </w:tc>
      </w:tr>
      <w:tr w:rsidR="00356575" w14:paraId="4594566D" w14:textId="77777777" w:rsidTr="004110F4">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3EEF77C6" w14:textId="77777777" w:rsidR="00356575" w:rsidRDefault="00356575" w:rsidP="004110F4">
            <w:pPr>
              <w:rPr>
                <w:sz w:val="22"/>
                <w:szCs w:val="22"/>
              </w:rPr>
            </w:pPr>
            <w:r>
              <w:rPr>
                <w:sz w:val="22"/>
                <w:szCs w:val="22"/>
              </w:rPr>
              <w:t>Kadastro Mahkemesi</w:t>
            </w:r>
          </w:p>
        </w:tc>
        <w:tc>
          <w:tcPr>
            <w:tcW w:w="749" w:type="dxa"/>
            <w:tcBorders>
              <w:top w:val="single" w:sz="4" w:space="0" w:color="000000"/>
              <w:left w:val="single" w:sz="4" w:space="0" w:color="000000"/>
              <w:bottom w:val="single" w:sz="4" w:space="0" w:color="000000"/>
            </w:tcBorders>
            <w:shd w:val="pct5" w:color="auto" w:fill="auto"/>
            <w:vAlign w:val="center"/>
          </w:tcPr>
          <w:p w14:paraId="03D2BD07" w14:textId="122A638D" w:rsidR="00356575" w:rsidRPr="00D16AFF" w:rsidRDefault="00701B8F" w:rsidP="004110F4">
            <w:pPr>
              <w:snapToGrid w:val="0"/>
              <w:jc w:val="center"/>
              <w:rPr>
                <w:color w:val="000000" w:themeColor="text1"/>
              </w:rPr>
            </w:pPr>
            <w:r>
              <w:rPr>
                <w:color w:val="000000" w:themeColor="text1"/>
              </w:rPr>
              <w:t>-</w:t>
            </w:r>
          </w:p>
        </w:tc>
        <w:tc>
          <w:tcPr>
            <w:tcW w:w="955" w:type="dxa"/>
            <w:tcBorders>
              <w:top w:val="single" w:sz="4" w:space="0" w:color="000000"/>
              <w:left w:val="single" w:sz="4" w:space="0" w:color="000000"/>
              <w:bottom w:val="single" w:sz="4" w:space="0" w:color="000000"/>
            </w:tcBorders>
            <w:shd w:val="pct5" w:color="auto" w:fill="auto"/>
            <w:vAlign w:val="center"/>
          </w:tcPr>
          <w:p w14:paraId="46AA5DB4" w14:textId="09EF3E48" w:rsidR="00356575" w:rsidRPr="00D16AFF" w:rsidRDefault="00701B8F" w:rsidP="004110F4">
            <w:pPr>
              <w:snapToGrid w:val="0"/>
              <w:jc w:val="center"/>
              <w:rPr>
                <w:color w:val="000000" w:themeColor="text1"/>
              </w:rPr>
            </w:pPr>
            <w:r>
              <w:rPr>
                <w:color w:val="000000" w:themeColor="text1"/>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10D9AA05" w14:textId="6D35602E" w:rsidR="00356575" w:rsidRPr="00D16AFF" w:rsidRDefault="00701B8F" w:rsidP="004110F4">
            <w:pPr>
              <w:snapToGrid w:val="0"/>
              <w:jc w:val="center"/>
              <w:rPr>
                <w:color w:val="000000" w:themeColor="text1"/>
              </w:rPr>
            </w:pPr>
            <w:r>
              <w:rPr>
                <w:color w:val="000000" w:themeColor="text1"/>
              </w:rPr>
              <w:t>-</w:t>
            </w:r>
          </w:p>
        </w:tc>
        <w:tc>
          <w:tcPr>
            <w:tcW w:w="951" w:type="dxa"/>
            <w:tcBorders>
              <w:top w:val="single" w:sz="4" w:space="0" w:color="000000"/>
              <w:left w:val="single" w:sz="4" w:space="0" w:color="000000"/>
              <w:bottom w:val="single" w:sz="4" w:space="0" w:color="000000"/>
            </w:tcBorders>
            <w:shd w:val="pct5" w:color="auto" w:fill="auto"/>
            <w:vAlign w:val="center"/>
          </w:tcPr>
          <w:p w14:paraId="095C3D50" w14:textId="581D2C5E" w:rsidR="00356575" w:rsidRPr="00D16AFF" w:rsidRDefault="00701B8F" w:rsidP="004110F4">
            <w:pPr>
              <w:snapToGrid w:val="0"/>
              <w:jc w:val="center"/>
              <w:rPr>
                <w:color w:val="000000" w:themeColor="text1"/>
              </w:rPr>
            </w:pPr>
            <w:r>
              <w:rPr>
                <w:color w:val="000000" w:themeColor="text1"/>
              </w:rPr>
              <w:t>-</w:t>
            </w:r>
          </w:p>
        </w:tc>
        <w:tc>
          <w:tcPr>
            <w:tcW w:w="926" w:type="dxa"/>
            <w:tcBorders>
              <w:top w:val="single" w:sz="4" w:space="0" w:color="000000"/>
              <w:left w:val="single" w:sz="4" w:space="0" w:color="000000"/>
              <w:bottom w:val="single" w:sz="4" w:space="0" w:color="000000"/>
            </w:tcBorders>
            <w:shd w:val="pct5" w:color="auto" w:fill="auto"/>
            <w:vAlign w:val="center"/>
          </w:tcPr>
          <w:p w14:paraId="32A8E215" w14:textId="72F90766" w:rsidR="00356575" w:rsidRPr="00D16AFF" w:rsidRDefault="00701B8F" w:rsidP="004110F4">
            <w:pPr>
              <w:snapToGrid w:val="0"/>
              <w:jc w:val="center"/>
              <w:rPr>
                <w:color w:val="000000" w:themeColor="text1"/>
              </w:rPr>
            </w:pPr>
            <w:r>
              <w:rPr>
                <w:color w:val="000000" w:themeColor="text1"/>
              </w:rP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13F60611" w14:textId="754DCAD9" w:rsidR="00356575" w:rsidRPr="000B6A13" w:rsidRDefault="00701B8F" w:rsidP="004110F4">
            <w:pPr>
              <w:snapToGrid w:val="0"/>
              <w:jc w:val="center"/>
              <w:rPr>
                <w:color w:val="000000" w:themeColor="text1"/>
              </w:rPr>
            </w:pPr>
            <w:r>
              <w:rPr>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05363C2" w14:textId="314AC8BE" w:rsidR="00356575" w:rsidRPr="000B6A13" w:rsidRDefault="00701B8F" w:rsidP="004110F4">
            <w:pPr>
              <w:snapToGrid w:val="0"/>
              <w:jc w:val="center"/>
              <w:rPr>
                <w:color w:val="000000" w:themeColor="text1"/>
              </w:rPr>
            </w:pPr>
            <w:r>
              <w:rPr>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7A270268" w14:textId="2933CAE0" w:rsidR="00356575" w:rsidRPr="000B6A13" w:rsidRDefault="00701B8F" w:rsidP="004110F4">
            <w:pPr>
              <w:snapToGrid w:val="0"/>
              <w:jc w:val="center"/>
              <w:rPr>
                <w:color w:val="000000" w:themeColor="text1"/>
              </w:rPr>
            </w:pPr>
            <w:r>
              <w:rPr>
                <w:color w:val="000000" w:themeColor="text1"/>
              </w:rPr>
              <w:t>-</w:t>
            </w:r>
          </w:p>
        </w:tc>
      </w:tr>
      <w:tr w:rsidR="00356575" w14:paraId="25C0D792" w14:textId="77777777" w:rsidTr="004110F4">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66C47D2B" w14:textId="77777777" w:rsidR="00356575" w:rsidRDefault="00356575" w:rsidP="004110F4">
            <w:pPr>
              <w:rPr>
                <w:sz w:val="22"/>
                <w:szCs w:val="22"/>
              </w:rPr>
            </w:pPr>
            <w:r>
              <w:rPr>
                <w:sz w:val="22"/>
                <w:szCs w:val="22"/>
              </w:rPr>
              <w:t>İcra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1B02D834" w14:textId="3C6EE1A5" w:rsidR="00356575" w:rsidRDefault="00701B8F" w:rsidP="004110F4">
            <w:pPr>
              <w:snapToGrid w:val="0"/>
              <w:jc w:val="center"/>
            </w:pPr>
            <w:r>
              <w:rPr>
                <w:color w:val="000000" w:themeColor="text1"/>
              </w:rPr>
              <w:t>-</w:t>
            </w:r>
          </w:p>
        </w:tc>
        <w:tc>
          <w:tcPr>
            <w:tcW w:w="955" w:type="dxa"/>
            <w:tcBorders>
              <w:top w:val="single" w:sz="4" w:space="0" w:color="000000"/>
              <w:left w:val="single" w:sz="4" w:space="0" w:color="000000"/>
              <w:bottom w:val="single" w:sz="4" w:space="0" w:color="000000"/>
            </w:tcBorders>
            <w:shd w:val="pct5" w:color="auto" w:fill="auto"/>
            <w:vAlign w:val="center"/>
          </w:tcPr>
          <w:p w14:paraId="572D06D9" w14:textId="34078276" w:rsidR="00356575" w:rsidRDefault="00701B8F" w:rsidP="004110F4">
            <w:pPr>
              <w:snapToGrid w:val="0"/>
              <w:jc w:val="center"/>
            </w:pPr>
            <w:r>
              <w:rPr>
                <w:color w:val="000000" w:themeColor="text1"/>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756CA95E" w14:textId="3CC82975" w:rsidR="00356575" w:rsidRDefault="00701B8F" w:rsidP="004110F4">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64AA629F" w14:textId="445C2288" w:rsidR="00356575" w:rsidRDefault="00701B8F" w:rsidP="004110F4">
            <w:pPr>
              <w:snapToGrid w:val="0"/>
              <w:jc w:val="center"/>
            </w:pPr>
            <w:r>
              <w:rPr>
                <w:color w:val="000000" w:themeColor="text1"/>
              </w:rPr>
              <w:t>-</w:t>
            </w:r>
          </w:p>
        </w:tc>
        <w:tc>
          <w:tcPr>
            <w:tcW w:w="926" w:type="dxa"/>
            <w:tcBorders>
              <w:top w:val="single" w:sz="4" w:space="0" w:color="000000"/>
              <w:left w:val="single" w:sz="4" w:space="0" w:color="000000"/>
              <w:bottom w:val="single" w:sz="4" w:space="0" w:color="000000"/>
            </w:tcBorders>
            <w:shd w:val="pct5" w:color="auto" w:fill="auto"/>
            <w:vAlign w:val="center"/>
          </w:tcPr>
          <w:p w14:paraId="7796681E" w14:textId="542A7A39" w:rsidR="00356575" w:rsidRDefault="00701B8F" w:rsidP="004110F4">
            <w:pPr>
              <w:snapToGrid w:val="0"/>
              <w:jc w:val="center"/>
            </w:pPr>
            <w:r>
              <w:rPr>
                <w:color w:val="000000" w:themeColor="text1"/>
              </w:rP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6025387D" w14:textId="32CA7D4D" w:rsidR="00356575" w:rsidRDefault="00701B8F" w:rsidP="004110F4">
            <w:pPr>
              <w:snapToGrid w:val="0"/>
              <w:jc w:val="center"/>
              <w:rPr>
                <w:b/>
                <w:color w:val="FFFFFF"/>
              </w:rPr>
            </w:pPr>
            <w:r>
              <w:rPr>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EF4FB57" w14:textId="35E0C126" w:rsidR="00356575" w:rsidRDefault="00701B8F" w:rsidP="004110F4">
            <w:pPr>
              <w:snapToGrid w:val="0"/>
              <w:jc w:val="center"/>
              <w:rPr>
                <w:b/>
                <w:color w:val="FFFFFF"/>
              </w:rPr>
            </w:pPr>
            <w:r>
              <w:rPr>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75AE99B" w14:textId="14E1E37E" w:rsidR="00356575" w:rsidRPr="00541CFB" w:rsidRDefault="00541CFB" w:rsidP="004110F4">
            <w:pPr>
              <w:snapToGrid w:val="0"/>
              <w:jc w:val="center"/>
              <w:rPr>
                <w:color w:val="FFFFFF"/>
              </w:rPr>
            </w:pPr>
            <w:r w:rsidRPr="00541CFB">
              <w:rPr>
                <w:color w:val="000000" w:themeColor="text1"/>
              </w:rPr>
              <w:t>2</w:t>
            </w:r>
          </w:p>
        </w:tc>
      </w:tr>
    </w:tbl>
    <w:p w14:paraId="721AC3F8" w14:textId="77777777" w:rsidR="00356575" w:rsidRDefault="00356575" w:rsidP="00356575">
      <w:pPr>
        <w:jc w:val="both"/>
        <w:rPr>
          <w:b/>
          <w:bCs/>
          <w:i/>
          <w:iCs/>
          <w:color w:val="0000CC"/>
        </w:rPr>
      </w:pPr>
    </w:p>
    <w:p w14:paraId="07DCE953" w14:textId="77777777" w:rsidR="00356575" w:rsidRDefault="00356575" w:rsidP="00356575">
      <w:pPr>
        <w:jc w:val="both"/>
        <w:rPr>
          <w:b/>
          <w:bCs/>
          <w:i/>
          <w:iCs/>
          <w:color w:val="0000CC"/>
        </w:rPr>
      </w:pPr>
    </w:p>
    <w:p w14:paraId="40EFBBBE" w14:textId="77777777" w:rsidR="00356575" w:rsidRDefault="00356575" w:rsidP="00356575">
      <w:pPr>
        <w:jc w:val="both"/>
        <w:rPr>
          <w:b/>
          <w:bCs/>
          <w:i/>
          <w:iCs/>
          <w:color w:val="0000CC"/>
        </w:rPr>
      </w:pPr>
    </w:p>
    <w:p w14:paraId="48023067" w14:textId="0F338FA7" w:rsidR="00356575" w:rsidRDefault="00356575" w:rsidP="00356575">
      <w:pPr>
        <w:jc w:val="both"/>
        <w:rPr>
          <w:b/>
          <w:bCs/>
          <w:i/>
          <w:iCs/>
          <w:color w:val="0000CC"/>
        </w:rPr>
      </w:pPr>
      <w:r>
        <w:rPr>
          <w:b/>
          <w:bCs/>
          <w:i/>
          <w:iCs/>
          <w:color w:val="0000CC"/>
        </w:rPr>
        <w:t xml:space="preserve"> </w:t>
      </w:r>
    </w:p>
    <w:p w14:paraId="481AC45F" w14:textId="26A2513F" w:rsidR="00701B8F" w:rsidRDefault="00701B8F" w:rsidP="00356575">
      <w:pPr>
        <w:jc w:val="both"/>
        <w:rPr>
          <w:b/>
          <w:bCs/>
          <w:i/>
          <w:iCs/>
          <w:color w:val="0000CC"/>
        </w:rPr>
      </w:pPr>
    </w:p>
    <w:p w14:paraId="3C13A06C" w14:textId="50DF8B58" w:rsidR="00701B8F" w:rsidRDefault="00701B8F" w:rsidP="00356575">
      <w:pPr>
        <w:jc w:val="both"/>
        <w:rPr>
          <w:b/>
          <w:bCs/>
          <w:i/>
          <w:iCs/>
          <w:color w:val="0000CC"/>
        </w:rPr>
      </w:pPr>
    </w:p>
    <w:p w14:paraId="2AF1813E" w14:textId="0C232D46" w:rsidR="00701B8F" w:rsidRDefault="00701B8F" w:rsidP="00356575">
      <w:pPr>
        <w:jc w:val="both"/>
        <w:rPr>
          <w:b/>
          <w:bCs/>
          <w:i/>
          <w:iCs/>
          <w:color w:val="0000CC"/>
        </w:rPr>
      </w:pPr>
    </w:p>
    <w:p w14:paraId="3C8C832A" w14:textId="5F5BCA96" w:rsidR="00FB65C6" w:rsidRDefault="00FB65C6" w:rsidP="00356575">
      <w:pPr>
        <w:jc w:val="both"/>
        <w:rPr>
          <w:b/>
          <w:bCs/>
          <w:i/>
          <w:iCs/>
          <w:color w:val="0000CC"/>
        </w:rPr>
      </w:pPr>
    </w:p>
    <w:p w14:paraId="5F77BF05" w14:textId="57464874" w:rsidR="00FB65C6" w:rsidRDefault="00FB65C6" w:rsidP="00356575">
      <w:pPr>
        <w:jc w:val="both"/>
        <w:rPr>
          <w:b/>
          <w:bCs/>
          <w:i/>
          <w:iCs/>
          <w:color w:val="0000CC"/>
        </w:rPr>
      </w:pPr>
    </w:p>
    <w:p w14:paraId="3E5665EE" w14:textId="4BB467E2" w:rsidR="00FB65C6" w:rsidRDefault="00FB65C6" w:rsidP="00356575">
      <w:pPr>
        <w:jc w:val="both"/>
        <w:rPr>
          <w:b/>
          <w:bCs/>
          <w:i/>
          <w:iCs/>
          <w:color w:val="0000CC"/>
        </w:rPr>
      </w:pPr>
    </w:p>
    <w:p w14:paraId="630218AC" w14:textId="185F0672" w:rsidR="00FB65C6" w:rsidRDefault="00FB65C6" w:rsidP="00356575">
      <w:pPr>
        <w:jc w:val="both"/>
        <w:rPr>
          <w:b/>
          <w:bCs/>
          <w:i/>
          <w:iCs/>
          <w:color w:val="0000CC"/>
        </w:rPr>
      </w:pPr>
    </w:p>
    <w:p w14:paraId="10870042" w14:textId="559AC18E" w:rsidR="00FB65C6" w:rsidRDefault="00FB65C6" w:rsidP="00356575">
      <w:pPr>
        <w:jc w:val="both"/>
        <w:rPr>
          <w:b/>
          <w:bCs/>
          <w:i/>
          <w:iCs/>
          <w:color w:val="0000CC"/>
        </w:rPr>
      </w:pPr>
    </w:p>
    <w:p w14:paraId="577D22D7" w14:textId="77598E1C" w:rsidR="00356575" w:rsidRDefault="00FB65C6" w:rsidP="00FB65C6">
      <w:pPr>
        <w:ind w:left="360"/>
        <w:jc w:val="both"/>
        <w:rPr>
          <w:b/>
          <w:color w:val="C00000"/>
        </w:rPr>
      </w:pPr>
      <w:r>
        <w:rPr>
          <w:b/>
          <w:color w:val="C00000"/>
        </w:rPr>
        <w:lastRenderedPageBreak/>
        <w:t xml:space="preserve">8. </w:t>
      </w:r>
      <w:r w:rsidR="00356575" w:rsidRPr="00CE5FBF">
        <w:rPr>
          <w:b/>
          <w:color w:val="C00000"/>
        </w:rPr>
        <w:t xml:space="preserve">Mahkemelerdeki Dava ve Suç Türlerine Göre Davaların Ortalama Bitirilme Süreleri </w:t>
      </w:r>
    </w:p>
    <w:p w14:paraId="41ADC647" w14:textId="77777777" w:rsidR="00FB65C6" w:rsidRPr="00CE5FBF" w:rsidRDefault="00FB65C6" w:rsidP="00FB65C6">
      <w:pPr>
        <w:ind w:left="36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356575" w14:paraId="7A859AF6" w14:textId="77777777" w:rsidTr="004110F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6AE6473" w14:textId="08ABD265" w:rsidR="00356575" w:rsidRPr="007F2AE8" w:rsidRDefault="00FB65C6" w:rsidP="004110F4">
            <w:pPr>
              <w:tabs>
                <w:tab w:val="left" w:pos="360"/>
              </w:tabs>
              <w:ind w:left="360"/>
              <w:jc w:val="center"/>
              <w:rPr>
                <w:b/>
                <w:color w:val="FFFFFF"/>
              </w:rPr>
            </w:pPr>
            <w:r>
              <w:rPr>
                <w:b/>
                <w:color w:val="FFFFFF"/>
              </w:rPr>
              <w:t xml:space="preserve">Pülümür </w:t>
            </w:r>
            <w:r w:rsidR="00356575">
              <w:rPr>
                <w:b/>
                <w:color w:val="FFFFFF"/>
              </w:rPr>
              <w:t xml:space="preserve">Asliye </w:t>
            </w:r>
            <w:r w:rsidR="00356575" w:rsidRPr="007F2AE8">
              <w:rPr>
                <w:b/>
                <w:color w:val="FFFFFF"/>
              </w:rPr>
              <w:t>Hukuk Mahkemesi</w:t>
            </w:r>
          </w:p>
          <w:p w14:paraId="1B508185" w14:textId="77777777" w:rsidR="00356575" w:rsidRPr="003163B8" w:rsidRDefault="00356575" w:rsidP="004110F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356575" w14:paraId="6343D99F" w14:textId="77777777" w:rsidTr="004110F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296D2CA" w14:textId="77777777" w:rsidR="00356575" w:rsidRDefault="00356575" w:rsidP="004110F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F21804D" w14:textId="77777777" w:rsidR="00356575" w:rsidRPr="00BE7E71" w:rsidRDefault="00356575" w:rsidP="004110F4">
            <w:pPr>
              <w:jc w:val="center"/>
            </w:pPr>
            <w:r w:rsidRPr="00BE7E71">
              <w:rPr>
                <w:b/>
              </w:rPr>
              <w:t>Ortala</w:t>
            </w:r>
            <w:r>
              <w:rPr>
                <w:b/>
              </w:rPr>
              <w:t>ma</w:t>
            </w:r>
            <w:r w:rsidRPr="00BE7E71">
              <w:rPr>
                <w:b/>
              </w:rPr>
              <w:t xml:space="preserve"> Bitirilme Süresi (Gün)</w:t>
            </w:r>
          </w:p>
        </w:tc>
      </w:tr>
      <w:tr w:rsidR="00356575" w14:paraId="57F79153"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3D0085D3" w14:textId="77777777" w:rsidR="00356575" w:rsidRPr="007433D5" w:rsidRDefault="00356575" w:rsidP="004110F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81ABA0E" w14:textId="4E0FCF34" w:rsidR="00356575" w:rsidRDefault="00541CFB" w:rsidP="004110F4">
            <w:pPr>
              <w:snapToGrid w:val="0"/>
              <w:jc w:val="both"/>
            </w:pPr>
            <w:r>
              <w:t>Kamulaştırma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4609317" w14:textId="0BFFD64B" w:rsidR="00356575" w:rsidRPr="00BE7E71" w:rsidRDefault="00541CFB" w:rsidP="004110F4">
            <w:pPr>
              <w:snapToGrid w:val="0"/>
              <w:jc w:val="center"/>
            </w:pPr>
            <w:r>
              <w:t>222</w:t>
            </w:r>
          </w:p>
        </w:tc>
      </w:tr>
      <w:tr w:rsidR="00356575" w14:paraId="15EA75BC"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4F8F114A" w14:textId="77777777" w:rsidR="00356575" w:rsidRPr="007433D5" w:rsidRDefault="00356575" w:rsidP="004110F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E97328D" w14:textId="4DE0E8EE" w:rsidR="00356575" w:rsidRDefault="00541CFB" w:rsidP="004110F4">
            <w:pPr>
              <w:snapToGrid w:val="0"/>
              <w:jc w:val="both"/>
            </w:pPr>
            <w:r>
              <w:t>Kadastro</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97B2FED" w14:textId="19703483" w:rsidR="00356575" w:rsidRDefault="00541CFB" w:rsidP="004110F4">
            <w:pPr>
              <w:snapToGrid w:val="0"/>
              <w:jc w:val="center"/>
            </w:pPr>
            <w:r>
              <w:t>147</w:t>
            </w:r>
          </w:p>
        </w:tc>
      </w:tr>
      <w:tr w:rsidR="00356575" w14:paraId="1660EA41"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5EB37095" w14:textId="77777777" w:rsidR="00356575" w:rsidRPr="007433D5" w:rsidRDefault="00356575" w:rsidP="004110F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4F2E251" w14:textId="4C0470E4" w:rsidR="00356575" w:rsidRDefault="00541CFB" w:rsidP="004110F4">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4E0FD45" w14:textId="719924EC" w:rsidR="00356575" w:rsidRDefault="00541CFB" w:rsidP="004110F4">
            <w:pPr>
              <w:snapToGrid w:val="0"/>
              <w:jc w:val="center"/>
            </w:pPr>
            <w:r>
              <w:t>679</w:t>
            </w:r>
          </w:p>
        </w:tc>
      </w:tr>
      <w:tr w:rsidR="00356575" w14:paraId="706FBE6C"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1F077D35" w14:textId="77777777" w:rsidR="00356575" w:rsidRPr="007433D5" w:rsidRDefault="00356575" w:rsidP="004110F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D5B1991" w14:textId="7A7AB64A" w:rsidR="00356575" w:rsidRDefault="00541CFB" w:rsidP="004110F4">
            <w:pPr>
              <w:snapToGrid w:val="0"/>
              <w:jc w:val="both"/>
            </w:pPr>
            <w:r>
              <w:t>Boşanma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AF0BC2C" w14:textId="5F50B40A" w:rsidR="00356575" w:rsidRDefault="00541CFB" w:rsidP="004110F4">
            <w:pPr>
              <w:snapToGrid w:val="0"/>
              <w:jc w:val="center"/>
            </w:pPr>
            <w:r>
              <w:t>208</w:t>
            </w:r>
          </w:p>
        </w:tc>
      </w:tr>
      <w:tr w:rsidR="00356575" w14:paraId="5E61BBB1"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09E9184B" w14:textId="77777777" w:rsidR="00356575" w:rsidRPr="007433D5" w:rsidRDefault="00356575" w:rsidP="004110F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E55ADD1" w14:textId="77BC0090" w:rsidR="00356575" w:rsidRDefault="00541CFB" w:rsidP="004110F4">
            <w:pPr>
              <w:snapToGrid w:val="0"/>
              <w:jc w:val="both"/>
            </w:pPr>
            <w:r>
              <w:t>Nüfus</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7FA0A16" w14:textId="0C88FECC" w:rsidR="00356575" w:rsidRDefault="00541CFB" w:rsidP="004110F4">
            <w:pPr>
              <w:snapToGrid w:val="0"/>
              <w:jc w:val="center"/>
            </w:pPr>
            <w:r>
              <w:t>72</w:t>
            </w:r>
          </w:p>
        </w:tc>
      </w:tr>
      <w:tr w:rsidR="00356575" w14:paraId="30E6DCD1"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666A5D00" w14:textId="77777777" w:rsidR="00356575" w:rsidRPr="007433D5" w:rsidRDefault="00356575" w:rsidP="004110F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97EB1D4" w14:textId="3CA2C89B" w:rsidR="00356575" w:rsidRDefault="00541CFB" w:rsidP="004110F4">
            <w:pPr>
              <w:snapToGrid w:val="0"/>
              <w:jc w:val="both"/>
            </w:pPr>
            <w:r>
              <w:t>Tüketiciyi Koruma Kanunundan Kaynaklı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C78C9EA" w14:textId="79CB321D" w:rsidR="00356575" w:rsidRDefault="00541CFB" w:rsidP="004110F4">
            <w:pPr>
              <w:snapToGrid w:val="0"/>
              <w:jc w:val="center"/>
            </w:pPr>
            <w:r>
              <w:t>208</w:t>
            </w:r>
          </w:p>
        </w:tc>
      </w:tr>
      <w:tr w:rsidR="00356575" w14:paraId="2368BE23"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23B20A5B" w14:textId="77777777" w:rsidR="00356575" w:rsidRPr="007433D5" w:rsidRDefault="00356575" w:rsidP="004110F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0440307" w14:textId="79E8AA58" w:rsidR="00356575" w:rsidRDefault="00541CFB" w:rsidP="004110F4">
            <w:pPr>
              <w:snapToGrid w:val="0"/>
              <w:jc w:val="both"/>
            </w:pPr>
            <w:r>
              <w:t>Muhdesat Aidiyetinin Tespiti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C34DF56" w14:textId="30148502" w:rsidR="00356575" w:rsidRDefault="00541CFB" w:rsidP="004110F4">
            <w:pPr>
              <w:snapToGrid w:val="0"/>
              <w:jc w:val="center"/>
            </w:pPr>
            <w:r>
              <w:t>195</w:t>
            </w:r>
          </w:p>
        </w:tc>
      </w:tr>
      <w:tr w:rsidR="00356575" w14:paraId="0027DA2F"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0453090E" w14:textId="77777777" w:rsidR="00356575" w:rsidRPr="007433D5" w:rsidRDefault="00356575" w:rsidP="004110F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08F0461" w14:textId="02B1BF05" w:rsidR="00356575" w:rsidRDefault="00541CFB" w:rsidP="004110F4">
            <w:pPr>
              <w:snapToGrid w:val="0"/>
              <w:jc w:val="both"/>
            </w:pPr>
            <w:r>
              <w:t>Velayet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9A7A9C0" w14:textId="313200E5" w:rsidR="00356575" w:rsidRDefault="00541CFB" w:rsidP="004110F4">
            <w:pPr>
              <w:snapToGrid w:val="0"/>
              <w:jc w:val="center"/>
            </w:pPr>
            <w:r>
              <w:t>63</w:t>
            </w:r>
          </w:p>
        </w:tc>
      </w:tr>
      <w:tr w:rsidR="00356575" w14:paraId="7605EA72"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13E9FB3B" w14:textId="77777777" w:rsidR="00356575" w:rsidRPr="007433D5" w:rsidRDefault="00356575" w:rsidP="004110F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257C078" w14:textId="3A21E513" w:rsidR="00356575" w:rsidRDefault="00541CFB" w:rsidP="004110F4">
            <w:pPr>
              <w:snapToGrid w:val="0"/>
              <w:jc w:val="both"/>
            </w:pPr>
            <w:r>
              <w:t>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B7F845E" w14:textId="75952E28" w:rsidR="00356575" w:rsidRDefault="00541CFB" w:rsidP="004110F4">
            <w:pPr>
              <w:snapToGrid w:val="0"/>
              <w:jc w:val="center"/>
            </w:pPr>
            <w:r>
              <w:t>363</w:t>
            </w:r>
          </w:p>
        </w:tc>
      </w:tr>
      <w:tr w:rsidR="00356575" w14:paraId="592220AA"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5C001F68" w14:textId="77777777" w:rsidR="00356575" w:rsidRPr="007433D5" w:rsidRDefault="00356575" w:rsidP="004110F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BC1CCB3" w14:textId="3C7BADCB" w:rsidR="00356575" w:rsidRDefault="00541CFB" w:rsidP="004110F4">
            <w:pPr>
              <w:snapToGrid w:val="0"/>
              <w:jc w:val="both"/>
            </w:pPr>
            <w:r>
              <w:t>5395 Sayılı Yasaya Göre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4D6A26E" w14:textId="6CA2BBC4" w:rsidR="00356575" w:rsidRDefault="00541CFB" w:rsidP="004110F4">
            <w:pPr>
              <w:snapToGrid w:val="0"/>
              <w:jc w:val="center"/>
            </w:pPr>
            <w:r>
              <w:t>31</w:t>
            </w:r>
          </w:p>
        </w:tc>
      </w:tr>
    </w:tbl>
    <w:p w14:paraId="0D4BF746" w14:textId="77777777" w:rsidR="00356575" w:rsidRDefault="00356575" w:rsidP="00356575">
      <w:pPr>
        <w:jc w:val="both"/>
        <w:rPr>
          <w:b/>
          <w:bCs/>
          <w:i/>
          <w:iCs/>
          <w:color w:val="0000CC"/>
        </w:rPr>
      </w:pPr>
    </w:p>
    <w:p w14:paraId="3659DFEB" w14:textId="77777777" w:rsidR="00356575" w:rsidRPr="00CE5FBF" w:rsidRDefault="00356575" w:rsidP="00356575">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356575" w14:paraId="66C1F6B0" w14:textId="77777777" w:rsidTr="004110F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0F009A5" w14:textId="236BA368" w:rsidR="00356575" w:rsidRPr="007F2AE8" w:rsidRDefault="00FB65C6" w:rsidP="004110F4">
            <w:pPr>
              <w:tabs>
                <w:tab w:val="left" w:pos="360"/>
              </w:tabs>
              <w:ind w:left="360"/>
              <w:jc w:val="center"/>
              <w:rPr>
                <w:b/>
                <w:color w:val="FFFFFF"/>
              </w:rPr>
            </w:pPr>
            <w:r>
              <w:rPr>
                <w:b/>
                <w:color w:val="FFFFFF"/>
              </w:rPr>
              <w:t xml:space="preserve">Pülümür </w:t>
            </w:r>
            <w:r w:rsidR="00356575">
              <w:rPr>
                <w:b/>
                <w:color w:val="FFFFFF"/>
              </w:rPr>
              <w:t>Sulh</w:t>
            </w:r>
            <w:r w:rsidR="00356575" w:rsidRPr="007F2AE8">
              <w:rPr>
                <w:b/>
                <w:color w:val="FFFFFF"/>
              </w:rPr>
              <w:t xml:space="preserve"> Hukuk Mahkemesi</w:t>
            </w:r>
          </w:p>
          <w:p w14:paraId="03AEDF87" w14:textId="77777777" w:rsidR="00356575" w:rsidRPr="003163B8" w:rsidRDefault="00356575" w:rsidP="004110F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356575" w14:paraId="0CD77931" w14:textId="77777777" w:rsidTr="004110F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A21A411" w14:textId="77777777" w:rsidR="00356575" w:rsidRDefault="00356575" w:rsidP="004110F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9FE9C2" w14:textId="77777777" w:rsidR="00356575" w:rsidRPr="00BE7E71" w:rsidRDefault="00356575" w:rsidP="004110F4">
            <w:pPr>
              <w:jc w:val="center"/>
            </w:pPr>
            <w:r w:rsidRPr="00BE7E71">
              <w:rPr>
                <w:b/>
              </w:rPr>
              <w:t>Ortala</w:t>
            </w:r>
            <w:r>
              <w:rPr>
                <w:b/>
              </w:rPr>
              <w:t>ma</w:t>
            </w:r>
            <w:r w:rsidRPr="00BE7E71">
              <w:rPr>
                <w:b/>
              </w:rPr>
              <w:t xml:space="preserve"> Bitirilme Süresi (Gün)</w:t>
            </w:r>
          </w:p>
        </w:tc>
      </w:tr>
      <w:tr w:rsidR="00356575" w14:paraId="6C1AA402"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41510BBE" w14:textId="77777777" w:rsidR="00356575" w:rsidRPr="007433D5" w:rsidRDefault="00356575" w:rsidP="004110F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D3C41AD" w14:textId="77777777" w:rsidR="00356575" w:rsidRDefault="00356575" w:rsidP="004110F4">
            <w:pPr>
              <w:snapToGrid w:val="0"/>
              <w:jc w:val="both"/>
            </w:pPr>
            <w:r>
              <w:t>Vasiyetname Açılması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BB078E4" w14:textId="7A1A9435" w:rsidR="00356575" w:rsidRPr="00BE7E71" w:rsidRDefault="00541CFB" w:rsidP="004110F4">
            <w:pPr>
              <w:snapToGrid w:val="0"/>
              <w:jc w:val="center"/>
            </w:pPr>
            <w:r>
              <w:t>329</w:t>
            </w:r>
          </w:p>
        </w:tc>
      </w:tr>
      <w:tr w:rsidR="00356575" w14:paraId="051C2F90"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5512D131" w14:textId="77777777" w:rsidR="00356575" w:rsidRPr="007433D5" w:rsidRDefault="00356575" w:rsidP="004110F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DF0375E" w14:textId="77777777" w:rsidR="00356575" w:rsidRDefault="00356575" w:rsidP="004110F4">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388E093" w14:textId="6D531DE8" w:rsidR="00356575" w:rsidRDefault="00541CFB" w:rsidP="004110F4">
            <w:pPr>
              <w:snapToGrid w:val="0"/>
              <w:jc w:val="center"/>
            </w:pPr>
            <w:r>
              <w:t>120</w:t>
            </w:r>
          </w:p>
        </w:tc>
      </w:tr>
      <w:tr w:rsidR="00356575" w14:paraId="251EF93C"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255957B8" w14:textId="77777777" w:rsidR="00356575" w:rsidRPr="007433D5" w:rsidRDefault="00356575" w:rsidP="004110F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F86EE5B" w14:textId="77777777" w:rsidR="00356575" w:rsidRDefault="00356575" w:rsidP="004110F4">
            <w:pPr>
              <w:snapToGrid w:val="0"/>
              <w:jc w:val="both"/>
            </w:pPr>
            <w:r>
              <w:t>Ortaklığın Giderilmesi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67301F6" w14:textId="0BD809A6" w:rsidR="00356575" w:rsidRDefault="00541CFB" w:rsidP="004110F4">
            <w:pPr>
              <w:snapToGrid w:val="0"/>
              <w:jc w:val="center"/>
            </w:pPr>
            <w:r>
              <w:t>368</w:t>
            </w:r>
          </w:p>
        </w:tc>
      </w:tr>
      <w:tr w:rsidR="00356575" w14:paraId="36C64421"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304C357C" w14:textId="77777777" w:rsidR="00356575" w:rsidRPr="007433D5" w:rsidRDefault="00356575" w:rsidP="004110F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6ACA2D8" w14:textId="77777777" w:rsidR="00356575" w:rsidRDefault="00356575" w:rsidP="004110F4">
            <w:pPr>
              <w:snapToGrid w:val="0"/>
              <w:jc w:val="both"/>
            </w:pPr>
            <w:r>
              <w:t>Miras Ortaklığına Temsilci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7F03FA3" w14:textId="6EB1AB1F" w:rsidR="00356575" w:rsidRDefault="00541CFB" w:rsidP="004110F4">
            <w:pPr>
              <w:snapToGrid w:val="0"/>
              <w:jc w:val="center"/>
            </w:pPr>
            <w:r>
              <w:t>604</w:t>
            </w:r>
          </w:p>
        </w:tc>
      </w:tr>
      <w:tr w:rsidR="00356575" w14:paraId="2E6FEA69"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6F307FC0" w14:textId="77777777" w:rsidR="00356575" w:rsidRPr="007433D5" w:rsidRDefault="00356575" w:rsidP="004110F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2A1D9D1" w14:textId="77777777" w:rsidR="00356575" w:rsidRDefault="00356575" w:rsidP="004110F4">
            <w:pPr>
              <w:snapToGrid w:val="0"/>
              <w:jc w:val="both"/>
            </w:pPr>
            <w:r>
              <w:t>Alacak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62E0484" w14:textId="35CC6428" w:rsidR="00356575" w:rsidRDefault="00541CFB" w:rsidP="004110F4">
            <w:pPr>
              <w:snapToGrid w:val="0"/>
              <w:jc w:val="center"/>
            </w:pPr>
            <w:r>
              <w:t>308</w:t>
            </w:r>
          </w:p>
        </w:tc>
      </w:tr>
      <w:tr w:rsidR="00356575" w14:paraId="4BB3ABC8"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1680894D" w14:textId="77777777" w:rsidR="00356575" w:rsidRPr="007433D5" w:rsidRDefault="00356575" w:rsidP="004110F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C200991" w14:textId="77777777" w:rsidR="00356575" w:rsidRDefault="00356575" w:rsidP="004110F4">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41BDB2A" w14:textId="20C26ABB" w:rsidR="00356575" w:rsidRDefault="00541CFB" w:rsidP="004110F4">
            <w:pPr>
              <w:snapToGrid w:val="0"/>
              <w:jc w:val="center"/>
            </w:pPr>
            <w:r>
              <w:t>131</w:t>
            </w:r>
          </w:p>
        </w:tc>
      </w:tr>
      <w:tr w:rsidR="00356575" w14:paraId="43630439"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46D1E31C" w14:textId="77777777" w:rsidR="00356575" w:rsidRPr="007433D5" w:rsidRDefault="00356575" w:rsidP="004110F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D027FA3" w14:textId="77777777" w:rsidR="00356575" w:rsidRDefault="00356575" w:rsidP="004110F4">
            <w:pPr>
              <w:snapToGrid w:val="0"/>
              <w:jc w:val="both"/>
            </w:pPr>
            <w:r>
              <w:t>Kiralananın Tahliyesi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3E78194" w14:textId="10590DA5" w:rsidR="00356575" w:rsidRDefault="00541CFB" w:rsidP="004110F4">
            <w:pPr>
              <w:snapToGrid w:val="0"/>
              <w:jc w:val="center"/>
            </w:pPr>
            <w:r>
              <w:t>75</w:t>
            </w:r>
          </w:p>
        </w:tc>
      </w:tr>
      <w:tr w:rsidR="00356575" w14:paraId="440E53F5"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48A5E968" w14:textId="77777777" w:rsidR="00356575" w:rsidRPr="007433D5" w:rsidRDefault="00356575" w:rsidP="004110F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FF8076F" w14:textId="77777777" w:rsidR="00356575" w:rsidRDefault="00356575" w:rsidP="004110F4">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9420033" w14:textId="04C09385" w:rsidR="00356575" w:rsidRDefault="00541CFB" w:rsidP="004110F4">
            <w:pPr>
              <w:snapToGrid w:val="0"/>
              <w:jc w:val="center"/>
            </w:pPr>
            <w:r>
              <w:t>29</w:t>
            </w:r>
          </w:p>
        </w:tc>
      </w:tr>
      <w:tr w:rsidR="00541CFB" w14:paraId="49CADED0"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62FA6BFD" w14:textId="52900733" w:rsidR="00541CFB" w:rsidRPr="007433D5" w:rsidRDefault="00541CFB" w:rsidP="004110F4">
            <w:pPr>
              <w:jc w:val="center"/>
              <w:rPr>
                <w:b/>
                <w:sz w:val="20"/>
                <w:szCs w:val="20"/>
              </w:rPr>
            </w:pPr>
            <w:r>
              <w:rPr>
                <w:b/>
                <w:sz w:val="20"/>
                <w:szCs w:val="20"/>
              </w:rPr>
              <w:t>9</w:t>
            </w:r>
          </w:p>
        </w:tc>
        <w:tc>
          <w:tcPr>
            <w:tcW w:w="4253" w:type="dxa"/>
            <w:tcBorders>
              <w:top w:val="single" w:sz="4" w:space="0" w:color="000000"/>
              <w:left w:val="single" w:sz="4" w:space="0" w:color="000000"/>
              <w:bottom w:val="single" w:sz="4" w:space="0" w:color="000000"/>
            </w:tcBorders>
            <w:shd w:val="clear" w:color="auto" w:fill="auto"/>
          </w:tcPr>
          <w:p w14:paraId="3C0DC6F1" w14:textId="11962834" w:rsidR="00541CFB" w:rsidRDefault="00541CFB" w:rsidP="004110F4">
            <w:pPr>
              <w:snapToGrid w:val="0"/>
              <w:jc w:val="both"/>
            </w:pPr>
            <w:r>
              <w:t>Kayyımlık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795D2F4" w14:textId="541D68C6" w:rsidR="00541CFB" w:rsidRDefault="00541CFB" w:rsidP="004110F4">
            <w:pPr>
              <w:snapToGrid w:val="0"/>
              <w:jc w:val="center"/>
            </w:pPr>
            <w:r>
              <w:t>145</w:t>
            </w:r>
          </w:p>
        </w:tc>
      </w:tr>
      <w:tr w:rsidR="00541CFB" w14:paraId="636C9C45"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74D49419" w14:textId="0BF62019" w:rsidR="00541CFB" w:rsidRDefault="00541CFB" w:rsidP="004110F4">
            <w:pPr>
              <w:jc w:val="center"/>
              <w:rPr>
                <w:b/>
                <w:sz w:val="20"/>
                <w:szCs w:val="20"/>
              </w:rPr>
            </w:pPr>
            <w:r>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A428B74" w14:textId="509BA71C" w:rsidR="00541CFB" w:rsidRDefault="00541CFB" w:rsidP="004110F4">
            <w:pPr>
              <w:snapToGrid w:val="0"/>
              <w:jc w:val="both"/>
            </w:pPr>
            <w:r>
              <w:t>Menfi Tespit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5ECAB19" w14:textId="37554EFE" w:rsidR="00541CFB" w:rsidRDefault="00541CFB" w:rsidP="004110F4">
            <w:pPr>
              <w:snapToGrid w:val="0"/>
              <w:jc w:val="center"/>
            </w:pPr>
            <w:r>
              <w:t>1007</w:t>
            </w:r>
          </w:p>
        </w:tc>
      </w:tr>
    </w:tbl>
    <w:p w14:paraId="74B7B704" w14:textId="77777777" w:rsidR="00356575" w:rsidRDefault="00356575" w:rsidP="00356575">
      <w:pPr>
        <w:jc w:val="both"/>
        <w:rPr>
          <w:b/>
          <w:bCs/>
          <w:i/>
          <w:iCs/>
          <w:color w:val="0000CC"/>
        </w:rPr>
      </w:pPr>
    </w:p>
    <w:p w14:paraId="46F50C90" w14:textId="77777777" w:rsidR="00356575" w:rsidRPr="00CE5FBF" w:rsidRDefault="00356575" w:rsidP="00FB65C6">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356575" w14:paraId="21A676E0" w14:textId="77777777" w:rsidTr="004110F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1EFD0BF" w14:textId="6E597D9A" w:rsidR="00356575" w:rsidRPr="007F2AE8" w:rsidRDefault="00FB65C6" w:rsidP="004110F4">
            <w:pPr>
              <w:tabs>
                <w:tab w:val="left" w:pos="360"/>
              </w:tabs>
              <w:ind w:left="360"/>
              <w:jc w:val="center"/>
              <w:rPr>
                <w:b/>
                <w:color w:val="FFFFFF"/>
              </w:rPr>
            </w:pPr>
            <w:r>
              <w:rPr>
                <w:b/>
                <w:color w:val="FFFFFF"/>
              </w:rPr>
              <w:t xml:space="preserve">Pülümür </w:t>
            </w:r>
            <w:r w:rsidR="00356575">
              <w:rPr>
                <w:b/>
                <w:color w:val="FFFFFF"/>
              </w:rPr>
              <w:t>Kadastro</w:t>
            </w:r>
            <w:r w:rsidR="00356575" w:rsidRPr="007F2AE8">
              <w:rPr>
                <w:b/>
                <w:color w:val="FFFFFF"/>
              </w:rPr>
              <w:t xml:space="preserve"> Mahkemesi</w:t>
            </w:r>
          </w:p>
          <w:p w14:paraId="28280076" w14:textId="77777777" w:rsidR="00356575" w:rsidRPr="003163B8" w:rsidRDefault="00356575" w:rsidP="004110F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356575" w14:paraId="3177BEE1" w14:textId="77777777" w:rsidTr="004110F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A2B3835" w14:textId="77777777" w:rsidR="00356575" w:rsidRDefault="00356575" w:rsidP="004110F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181203" w14:textId="77777777" w:rsidR="00356575" w:rsidRPr="00BE7E71" w:rsidRDefault="00356575" w:rsidP="004110F4">
            <w:pPr>
              <w:jc w:val="center"/>
            </w:pPr>
            <w:r w:rsidRPr="00BE7E71">
              <w:rPr>
                <w:b/>
              </w:rPr>
              <w:t>Ortala</w:t>
            </w:r>
            <w:r>
              <w:rPr>
                <w:b/>
              </w:rPr>
              <w:t>ma</w:t>
            </w:r>
            <w:r w:rsidRPr="00BE7E71">
              <w:rPr>
                <w:b/>
              </w:rPr>
              <w:t xml:space="preserve"> Bitirilme Süresi (Gün)</w:t>
            </w:r>
          </w:p>
        </w:tc>
      </w:tr>
      <w:tr w:rsidR="00356575" w14:paraId="0FB67B8F"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59E283A5" w14:textId="77777777" w:rsidR="00356575" w:rsidRPr="007433D5" w:rsidRDefault="00356575" w:rsidP="004110F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1E13CD6" w14:textId="77777777" w:rsidR="00356575" w:rsidRDefault="00356575" w:rsidP="004110F4">
            <w:pPr>
              <w:snapToGrid w:val="0"/>
              <w:jc w:val="both"/>
            </w:pPr>
            <w:r>
              <w:t>Kadastro Tespitine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8E7CD2A" w14:textId="72DDA8CA" w:rsidR="00356575" w:rsidRPr="00BE7E71" w:rsidRDefault="00541CFB" w:rsidP="004110F4">
            <w:pPr>
              <w:snapToGrid w:val="0"/>
              <w:jc w:val="center"/>
            </w:pPr>
            <w:r>
              <w:t>518</w:t>
            </w:r>
          </w:p>
        </w:tc>
      </w:tr>
      <w:tr w:rsidR="00541CFB" w14:paraId="44C9F87E"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4BD493B2" w14:textId="7532BA81" w:rsidR="00541CFB" w:rsidRPr="007433D5" w:rsidRDefault="00541CFB" w:rsidP="004110F4">
            <w:pPr>
              <w:jc w:val="center"/>
              <w:rPr>
                <w:b/>
                <w:sz w:val="20"/>
                <w:szCs w:val="20"/>
              </w:rPr>
            </w:pPr>
            <w:r>
              <w:rPr>
                <w:b/>
                <w:sz w:val="20"/>
                <w:szCs w:val="20"/>
              </w:rPr>
              <w:t>2</w:t>
            </w:r>
          </w:p>
        </w:tc>
        <w:tc>
          <w:tcPr>
            <w:tcW w:w="4253" w:type="dxa"/>
            <w:tcBorders>
              <w:top w:val="single" w:sz="4" w:space="0" w:color="000000"/>
              <w:left w:val="single" w:sz="4" w:space="0" w:color="000000"/>
              <w:bottom w:val="single" w:sz="4" w:space="0" w:color="000000"/>
            </w:tcBorders>
            <w:shd w:val="clear" w:color="auto" w:fill="F2F2F2"/>
          </w:tcPr>
          <w:p w14:paraId="3532F6DF" w14:textId="7175B1CC" w:rsidR="00541CFB" w:rsidRDefault="00541CFB" w:rsidP="004110F4">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F358F5E" w14:textId="2510B529" w:rsidR="00541CFB" w:rsidRPr="00BE7E71" w:rsidRDefault="00541CFB" w:rsidP="004110F4">
            <w:pPr>
              <w:snapToGrid w:val="0"/>
              <w:jc w:val="center"/>
            </w:pPr>
            <w:r>
              <w:t>1351</w:t>
            </w:r>
          </w:p>
        </w:tc>
      </w:tr>
    </w:tbl>
    <w:p w14:paraId="66AED25F" w14:textId="452E11C3" w:rsidR="00356575" w:rsidRDefault="00356575" w:rsidP="00356575">
      <w:pPr>
        <w:ind w:left="720"/>
        <w:jc w:val="both"/>
        <w:rPr>
          <w:b/>
          <w:color w:val="4F81BD"/>
        </w:rPr>
      </w:pPr>
    </w:p>
    <w:p w14:paraId="136C4467" w14:textId="77777777" w:rsidR="00A449AA" w:rsidRPr="00CE5FBF" w:rsidRDefault="00A449AA" w:rsidP="00356575">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356575" w14:paraId="26039B01" w14:textId="77777777" w:rsidTr="004110F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BC973E8" w14:textId="704BA363" w:rsidR="00356575" w:rsidRPr="007F2AE8" w:rsidRDefault="00FB65C6" w:rsidP="004110F4">
            <w:pPr>
              <w:tabs>
                <w:tab w:val="left" w:pos="360"/>
              </w:tabs>
              <w:ind w:left="360"/>
              <w:jc w:val="center"/>
              <w:rPr>
                <w:b/>
                <w:color w:val="FFFFFF"/>
              </w:rPr>
            </w:pPr>
            <w:r>
              <w:rPr>
                <w:b/>
                <w:color w:val="FFFFFF"/>
              </w:rPr>
              <w:t xml:space="preserve">Pülümür </w:t>
            </w:r>
            <w:r w:rsidR="00356575">
              <w:rPr>
                <w:b/>
                <w:color w:val="FFFFFF"/>
              </w:rPr>
              <w:t xml:space="preserve">İcra </w:t>
            </w:r>
            <w:r w:rsidR="00356575" w:rsidRPr="007F2AE8">
              <w:rPr>
                <w:b/>
                <w:color w:val="FFFFFF"/>
              </w:rPr>
              <w:t>Hukuk Mahkemesi</w:t>
            </w:r>
          </w:p>
          <w:p w14:paraId="5A706C9D" w14:textId="77777777" w:rsidR="00356575" w:rsidRPr="003163B8" w:rsidRDefault="00356575" w:rsidP="004110F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356575" w14:paraId="60FA76E8" w14:textId="77777777" w:rsidTr="004110F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35E3247" w14:textId="77777777" w:rsidR="00356575" w:rsidRDefault="00356575" w:rsidP="004110F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FBBC17B" w14:textId="77777777" w:rsidR="00356575" w:rsidRPr="00BE7E71" w:rsidRDefault="00356575" w:rsidP="004110F4">
            <w:pPr>
              <w:jc w:val="center"/>
            </w:pPr>
            <w:r w:rsidRPr="00BE7E71">
              <w:rPr>
                <w:b/>
              </w:rPr>
              <w:t>Ortala</w:t>
            </w:r>
            <w:r>
              <w:rPr>
                <w:b/>
              </w:rPr>
              <w:t>ma</w:t>
            </w:r>
            <w:r w:rsidRPr="00BE7E71">
              <w:rPr>
                <w:b/>
              </w:rPr>
              <w:t xml:space="preserve"> Bitirilme Süresi (Gün)</w:t>
            </w:r>
          </w:p>
        </w:tc>
      </w:tr>
      <w:tr w:rsidR="00356575" w14:paraId="146998E9"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03B0796D" w14:textId="77777777" w:rsidR="00356575" w:rsidRPr="007433D5" w:rsidRDefault="00356575" w:rsidP="004110F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42F0797" w14:textId="77777777" w:rsidR="00356575" w:rsidRDefault="00356575" w:rsidP="004110F4">
            <w:pPr>
              <w:snapToGrid w:val="0"/>
              <w:jc w:val="both"/>
            </w:pPr>
            <w:r>
              <w:t>İcra Takibine İtirazın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B430027" w14:textId="191DD610" w:rsidR="00356575" w:rsidRPr="00BE7E71" w:rsidRDefault="00541CFB" w:rsidP="004110F4">
            <w:pPr>
              <w:snapToGrid w:val="0"/>
              <w:jc w:val="center"/>
            </w:pPr>
            <w:r>
              <w:t>222</w:t>
            </w:r>
          </w:p>
        </w:tc>
      </w:tr>
      <w:tr w:rsidR="00541CFB" w14:paraId="4ADA5FFB"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7B07CB40" w14:textId="59C2DFBB" w:rsidR="00541CFB" w:rsidRPr="007433D5" w:rsidRDefault="00541CFB" w:rsidP="004110F4">
            <w:pPr>
              <w:jc w:val="center"/>
              <w:rPr>
                <w:b/>
                <w:sz w:val="20"/>
                <w:szCs w:val="20"/>
              </w:rPr>
            </w:pPr>
            <w:r>
              <w:rPr>
                <w:b/>
                <w:sz w:val="20"/>
                <w:szCs w:val="20"/>
              </w:rPr>
              <w:t>2</w:t>
            </w:r>
          </w:p>
        </w:tc>
        <w:tc>
          <w:tcPr>
            <w:tcW w:w="4253" w:type="dxa"/>
            <w:tcBorders>
              <w:top w:val="single" w:sz="4" w:space="0" w:color="000000"/>
              <w:left w:val="single" w:sz="4" w:space="0" w:color="000000"/>
              <w:bottom w:val="single" w:sz="4" w:space="0" w:color="000000"/>
            </w:tcBorders>
            <w:shd w:val="clear" w:color="auto" w:fill="F2F2F2"/>
          </w:tcPr>
          <w:p w14:paraId="750D5939" w14:textId="2B7ED8A2" w:rsidR="00541CFB" w:rsidRDefault="00541CFB" w:rsidP="004110F4">
            <w:pPr>
              <w:snapToGrid w:val="0"/>
              <w:jc w:val="both"/>
            </w:pPr>
            <w:r>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C24CD08" w14:textId="275C4FE5" w:rsidR="00541CFB" w:rsidRPr="00BE7E71" w:rsidRDefault="00541CFB" w:rsidP="004110F4">
            <w:pPr>
              <w:snapToGrid w:val="0"/>
              <w:jc w:val="center"/>
            </w:pPr>
            <w:r>
              <w:t>72</w:t>
            </w:r>
          </w:p>
        </w:tc>
      </w:tr>
      <w:tr w:rsidR="00541CFB" w14:paraId="5BA3FE00"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7A5ABA20" w14:textId="51A6A288" w:rsidR="00541CFB" w:rsidRPr="007433D5" w:rsidRDefault="00541CFB" w:rsidP="004110F4">
            <w:pPr>
              <w:jc w:val="center"/>
              <w:rPr>
                <w:b/>
                <w:sz w:val="20"/>
                <w:szCs w:val="20"/>
              </w:rPr>
            </w:pPr>
            <w:r>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5A34C26" w14:textId="7364E8A8" w:rsidR="00541CFB" w:rsidRDefault="00541CFB" w:rsidP="004110F4">
            <w:pPr>
              <w:snapToGrid w:val="0"/>
              <w:jc w:val="both"/>
            </w:pPr>
            <w:r>
              <w:t>Kiralananın Tahliyesi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4ACFE48" w14:textId="388DEE03" w:rsidR="00541CFB" w:rsidRPr="00BE7E71" w:rsidRDefault="00541CFB" w:rsidP="004110F4">
            <w:pPr>
              <w:snapToGrid w:val="0"/>
              <w:jc w:val="center"/>
            </w:pPr>
            <w:r>
              <w:t>122</w:t>
            </w:r>
          </w:p>
        </w:tc>
      </w:tr>
    </w:tbl>
    <w:p w14:paraId="5CCCDF09" w14:textId="10E7CA49" w:rsidR="00356575" w:rsidRDefault="00356575" w:rsidP="00356575">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356575" w14:paraId="299F4C40" w14:textId="77777777" w:rsidTr="004110F4">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A954E89" w14:textId="4D23954B" w:rsidR="00356575" w:rsidRDefault="00FB65C6" w:rsidP="004110F4">
            <w:pPr>
              <w:tabs>
                <w:tab w:val="left" w:pos="360"/>
              </w:tabs>
              <w:ind w:left="360"/>
              <w:jc w:val="center"/>
              <w:rPr>
                <w:b/>
                <w:color w:val="FFFFFF"/>
              </w:rPr>
            </w:pPr>
            <w:r>
              <w:rPr>
                <w:b/>
                <w:color w:val="FFFFFF"/>
              </w:rPr>
              <w:t xml:space="preserve">Pülümür </w:t>
            </w:r>
            <w:r w:rsidR="00356575">
              <w:rPr>
                <w:b/>
                <w:color w:val="FFFFFF"/>
              </w:rPr>
              <w:t>Asliye Ceza Mahkemesi</w:t>
            </w:r>
          </w:p>
          <w:p w14:paraId="0CF2B7B0" w14:textId="77777777" w:rsidR="00356575" w:rsidRPr="00BE7E71" w:rsidRDefault="00356575" w:rsidP="004110F4">
            <w:pPr>
              <w:tabs>
                <w:tab w:val="left" w:pos="360"/>
              </w:tabs>
              <w:ind w:left="360"/>
              <w:jc w:val="center"/>
              <w:rPr>
                <w:b/>
                <w:color w:val="FFFFFF"/>
              </w:rPr>
            </w:pPr>
            <w:r>
              <w:rPr>
                <w:b/>
                <w:color w:val="FFFFFF"/>
              </w:rPr>
              <w:t>Suç Türlerine Göre Davaların Bitirilme Süreleri Ortalaması</w:t>
            </w:r>
          </w:p>
          <w:p w14:paraId="567D8D37" w14:textId="77777777" w:rsidR="00356575" w:rsidRPr="00BE7E71" w:rsidRDefault="00356575" w:rsidP="004110F4">
            <w:pPr>
              <w:jc w:val="center"/>
              <w:rPr>
                <w:color w:val="FFFFFF"/>
              </w:rPr>
            </w:pPr>
          </w:p>
        </w:tc>
      </w:tr>
      <w:tr w:rsidR="00356575" w14:paraId="4954C355" w14:textId="77777777" w:rsidTr="004110F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F3D01D9" w14:textId="77777777" w:rsidR="00356575" w:rsidRDefault="00356575" w:rsidP="004110F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27CD06D" w14:textId="77777777" w:rsidR="00356575" w:rsidRPr="00BE7E71" w:rsidRDefault="00356575" w:rsidP="004110F4">
            <w:pPr>
              <w:jc w:val="center"/>
            </w:pPr>
            <w:r w:rsidRPr="00BE7E71">
              <w:rPr>
                <w:b/>
              </w:rPr>
              <w:t>Ortala</w:t>
            </w:r>
            <w:r>
              <w:rPr>
                <w:b/>
              </w:rPr>
              <w:t>ma</w:t>
            </w:r>
            <w:r w:rsidRPr="00BE7E71">
              <w:rPr>
                <w:b/>
              </w:rPr>
              <w:t xml:space="preserve"> Bitirilme Süresi (Gün)</w:t>
            </w:r>
          </w:p>
        </w:tc>
      </w:tr>
      <w:tr w:rsidR="00356575" w14:paraId="16366853"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53D676A2" w14:textId="77777777" w:rsidR="00356575" w:rsidRPr="007433D5" w:rsidRDefault="00356575" w:rsidP="004110F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5920E20" w14:textId="4D615DB8" w:rsidR="00356575" w:rsidRDefault="00541CFB" w:rsidP="004110F4">
            <w:pPr>
              <w:snapToGrid w:val="0"/>
              <w:jc w:val="both"/>
            </w:pPr>
            <w:r>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F34C355" w14:textId="0527565A" w:rsidR="00356575" w:rsidRPr="00BE7E71" w:rsidRDefault="00541CFB" w:rsidP="004110F4">
            <w:pPr>
              <w:snapToGrid w:val="0"/>
              <w:jc w:val="center"/>
            </w:pPr>
            <w:r>
              <w:t>388</w:t>
            </w:r>
          </w:p>
        </w:tc>
      </w:tr>
      <w:tr w:rsidR="00356575" w14:paraId="1EAC575A"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404D06D4" w14:textId="77777777" w:rsidR="00356575" w:rsidRPr="007433D5" w:rsidRDefault="00356575" w:rsidP="004110F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60BC236" w14:textId="2D566376" w:rsidR="00356575" w:rsidRDefault="00541CFB" w:rsidP="004110F4">
            <w:pPr>
              <w:snapToGrid w:val="0"/>
              <w:jc w:val="both"/>
            </w:pPr>
            <w:r>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C269198" w14:textId="7F111E15" w:rsidR="00356575" w:rsidRDefault="00541CFB" w:rsidP="004110F4">
            <w:pPr>
              <w:snapToGrid w:val="0"/>
              <w:jc w:val="center"/>
            </w:pPr>
            <w:r>
              <w:t>720</w:t>
            </w:r>
          </w:p>
        </w:tc>
      </w:tr>
      <w:tr w:rsidR="00356575" w14:paraId="68FCB3E6"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549FD729" w14:textId="77777777" w:rsidR="00356575" w:rsidRPr="007433D5" w:rsidRDefault="00356575" w:rsidP="004110F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30E13F8" w14:textId="2A31F49F" w:rsidR="00356575" w:rsidRDefault="00541CFB" w:rsidP="004110F4">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E20BCEE" w14:textId="684600D7" w:rsidR="00356575" w:rsidRDefault="00541CFB" w:rsidP="004110F4">
            <w:pPr>
              <w:snapToGrid w:val="0"/>
              <w:jc w:val="center"/>
            </w:pPr>
            <w:r>
              <w:t>452</w:t>
            </w:r>
          </w:p>
        </w:tc>
      </w:tr>
      <w:tr w:rsidR="00356575" w14:paraId="268A7FB7"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418E7CA9" w14:textId="77777777" w:rsidR="00356575" w:rsidRPr="007433D5" w:rsidRDefault="00356575" w:rsidP="004110F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2512DC6" w14:textId="5B484576" w:rsidR="00356575" w:rsidRPr="0071632F" w:rsidRDefault="00541CFB" w:rsidP="004110F4">
            <w:pPr>
              <w:snapToGrid w:val="0"/>
              <w:jc w:val="both"/>
            </w:pPr>
            <w:r>
              <w:t>Hakkı olmayan Yere Tecavüz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F55B841" w14:textId="45151A7C" w:rsidR="00356575" w:rsidRDefault="00541CFB" w:rsidP="004110F4">
            <w:pPr>
              <w:snapToGrid w:val="0"/>
              <w:jc w:val="center"/>
            </w:pPr>
            <w:r>
              <w:t>419</w:t>
            </w:r>
          </w:p>
        </w:tc>
      </w:tr>
      <w:tr w:rsidR="00356575" w14:paraId="71078778"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2A524AC0" w14:textId="77777777" w:rsidR="00356575" w:rsidRPr="007433D5" w:rsidRDefault="00356575" w:rsidP="004110F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20A753A" w14:textId="687DC200" w:rsidR="00356575" w:rsidRDefault="00541CFB" w:rsidP="004110F4">
            <w:pPr>
              <w:snapToGrid w:val="0"/>
              <w:jc w:val="both"/>
            </w:pPr>
            <w:r>
              <w:t>Yapacak Nitelikte Emval Veren Ağaç Kesme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64004DD" w14:textId="0141CB78" w:rsidR="00356575" w:rsidRDefault="00541CFB" w:rsidP="004110F4">
            <w:pPr>
              <w:snapToGrid w:val="0"/>
              <w:jc w:val="center"/>
            </w:pPr>
            <w:r>
              <w:t>207</w:t>
            </w:r>
          </w:p>
        </w:tc>
      </w:tr>
      <w:tr w:rsidR="00356575" w14:paraId="597DF065"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48E50A18" w14:textId="77777777" w:rsidR="00356575" w:rsidRPr="007433D5" w:rsidRDefault="00356575" w:rsidP="004110F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5C10C2B" w14:textId="030FAD31" w:rsidR="00356575" w:rsidRDefault="00541CFB" w:rsidP="004110F4">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9FC921B" w14:textId="1EE62F91" w:rsidR="00356575" w:rsidRDefault="00541CFB" w:rsidP="004110F4">
            <w:pPr>
              <w:snapToGrid w:val="0"/>
              <w:jc w:val="center"/>
            </w:pPr>
            <w:r>
              <w:t>164</w:t>
            </w:r>
          </w:p>
        </w:tc>
      </w:tr>
      <w:tr w:rsidR="00356575" w14:paraId="7599290F"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4F7C43AF" w14:textId="77777777" w:rsidR="00356575" w:rsidRPr="007433D5" w:rsidRDefault="00356575" w:rsidP="004110F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D3D671D" w14:textId="79CF4AA0" w:rsidR="00356575" w:rsidRDefault="00541CFB" w:rsidP="004110F4">
            <w:pPr>
              <w:snapToGrid w:val="0"/>
              <w:jc w:val="both"/>
            </w:pPr>
            <w:r>
              <w:t>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7A9BBDE" w14:textId="03A7CE10" w:rsidR="00356575" w:rsidRDefault="00541CFB" w:rsidP="004110F4">
            <w:pPr>
              <w:snapToGrid w:val="0"/>
              <w:jc w:val="center"/>
            </w:pPr>
            <w:r>
              <w:t>145</w:t>
            </w:r>
          </w:p>
        </w:tc>
      </w:tr>
      <w:tr w:rsidR="00356575" w14:paraId="40980852"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0FC9167E" w14:textId="77777777" w:rsidR="00356575" w:rsidRPr="007433D5" w:rsidRDefault="00356575" w:rsidP="004110F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070A4EF" w14:textId="4680A938" w:rsidR="00356575" w:rsidRDefault="00541CFB" w:rsidP="004110F4">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C743166" w14:textId="05F152D1" w:rsidR="00356575" w:rsidRDefault="00541CFB" w:rsidP="004110F4">
            <w:pPr>
              <w:snapToGrid w:val="0"/>
              <w:jc w:val="center"/>
            </w:pPr>
            <w:r>
              <w:t>136</w:t>
            </w:r>
          </w:p>
        </w:tc>
      </w:tr>
      <w:tr w:rsidR="00356575" w14:paraId="5922DE26"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23840BC8" w14:textId="77777777" w:rsidR="00356575" w:rsidRPr="007433D5" w:rsidRDefault="00356575" w:rsidP="004110F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BC4B0E7" w14:textId="32BE0938" w:rsidR="00356575" w:rsidRDefault="00541CFB" w:rsidP="004110F4">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3C35F10" w14:textId="34FFBDEC" w:rsidR="00356575" w:rsidRDefault="00541CFB" w:rsidP="004110F4">
            <w:pPr>
              <w:snapToGrid w:val="0"/>
              <w:jc w:val="center"/>
            </w:pPr>
            <w:r>
              <w:t>90</w:t>
            </w:r>
          </w:p>
        </w:tc>
      </w:tr>
      <w:tr w:rsidR="00356575" w14:paraId="32FB2A76"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29B142E1" w14:textId="77777777" w:rsidR="00356575" w:rsidRPr="007433D5" w:rsidRDefault="00356575" w:rsidP="004110F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05F7ADF" w14:textId="113E47D7" w:rsidR="00356575" w:rsidRDefault="00541CFB" w:rsidP="004110F4">
            <w:pPr>
              <w:snapToGrid w:val="0"/>
              <w:jc w:val="both"/>
            </w:pPr>
            <w:r>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9F97B47" w14:textId="7A3AFB8D" w:rsidR="00356575" w:rsidRDefault="00541CFB" w:rsidP="004110F4">
            <w:pPr>
              <w:snapToGrid w:val="0"/>
              <w:jc w:val="center"/>
            </w:pPr>
            <w:r>
              <w:t>33</w:t>
            </w:r>
          </w:p>
        </w:tc>
      </w:tr>
    </w:tbl>
    <w:p w14:paraId="6898B846" w14:textId="77777777" w:rsidR="00356575" w:rsidRDefault="00356575" w:rsidP="00356575">
      <w:pPr>
        <w:jc w:val="both"/>
        <w:rPr>
          <w:b/>
          <w:i/>
          <w:color w:val="00B050"/>
        </w:rPr>
      </w:pPr>
    </w:p>
    <w:p w14:paraId="45E2333D" w14:textId="77777777" w:rsidR="00356575" w:rsidRDefault="00356575" w:rsidP="00356575">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356575" w14:paraId="116E3F97" w14:textId="77777777" w:rsidTr="004110F4">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1D494E3" w14:textId="3C67579C" w:rsidR="00356575" w:rsidRDefault="00A449AA" w:rsidP="004110F4">
            <w:pPr>
              <w:tabs>
                <w:tab w:val="left" w:pos="360"/>
              </w:tabs>
              <w:ind w:left="360"/>
              <w:jc w:val="center"/>
              <w:rPr>
                <w:b/>
                <w:color w:val="FFFFFF"/>
              </w:rPr>
            </w:pPr>
            <w:r>
              <w:rPr>
                <w:b/>
                <w:color w:val="FFFFFF"/>
              </w:rPr>
              <w:t xml:space="preserve">Pülümür </w:t>
            </w:r>
            <w:r w:rsidR="00356575">
              <w:rPr>
                <w:b/>
                <w:color w:val="FFFFFF"/>
              </w:rPr>
              <w:t>Sulh Ceza Hâkimliği</w:t>
            </w:r>
          </w:p>
          <w:p w14:paraId="23608742" w14:textId="77777777" w:rsidR="00356575" w:rsidRPr="00BE7E71" w:rsidRDefault="00356575" w:rsidP="004110F4">
            <w:pPr>
              <w:tabs>
                <w:tab w:val="left" w:pos="360"/>
              </w:tabs>
              <w:ind w:left="360"/>
              <w:jc w:val="center"/>
              <w:rPr>
                <w:b/>
                <w:color w:val="FFFFFF"/>
              </w:rPr>
            </w:pPr>
            <w:r>
              <w:rPr>
                <w:b/>
                <w:color w:val="FFFFFF"/>
              </w:rPr>
              <w:t>Suç Türlerine Göre Davaların Bitirilme Süreleri Ortalaması</w:t>
            </w:r>
          </w:p>
          <w:p w14:paraId="4931AAB2" w14:textId="77777777" w:rsidR="00356575" w:rsidRPr="00BE7E71" w:rsidRDefault="00356575" w:rsidP="004110F4">
            <w:pPr>
              <w:jc w:val="center"/>
              <w:rPr>
                <w:color w:val="FFFFFF"/>
              </w:rPr>
            </w:pPr>
          </w:p>
        </w:tc>
      </w:tr>
      <w:tr w:rsidR="00356575" w14:paraId="1BD325FE" w14:textId="77777777" w:rsidTr="004110F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D8A3DED" w14:textId="77777777" w:rsidR="00356575" w:rsidRDefault="00356575" w:rsidP="004110F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767E2B" w14:textId="77777777" w:rsidR="00356575" w:rsidRPr="00BE7E71" w:rsidRDefault="00356575" w:rsidP="004110F4">
            <w:pPr>
              <w:jc w:val="center"/>
            </w:pPr>
            <w:r w:rsidRPr="00BE7E71">
              <w:rPr>
                <w:b/>
              </w:rPr>
              <w:t>Ortala</w:t>
            </w:r>
            <w:r>
              <w:rPr>
                <w:b/>
              </w:rPr>
              <w:t>ma</w:t>
            </w:r>
            <w:r w:rsidRPr="00BE7E71">
              <w:rPr>
                <w:b/>
              </w:rPr>
              <w:t xml:space="preserve"> Bitirilme Süresi (Gün)</w:t>
            </w:r>
          </w:p>
        </w:tc>
      </w:tr>
      <w:tr w:rsidR="00541CFB" w14:paraId="55928D23"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0E654A1B" w14:textId="77777777" w:rsidR="00541CFB" w:rsidRPr="007433D5" w:rsidRDefault="00541CFB" w:rsidP="00541CFB">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ED8B690" w14:textId="1331279D" w:rsidR="00541CFB" w:rsidRDefault="00541CFB" w:rsidP="00541CFB">
            <w:pPr>
              <w:snapToGrid w:val="0"/>
              <w:jc w:val="both"/>
            </w:pPr>
            <w:r>
              <w:t>İdari Para Cezasına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AE09A77" w14:textId="6A125C3A" w:rsidR="00541CFB" w:rsidRPr="00BE7E71" w:rsidRDefault="00993BC2" w:rsidP="00541CFB">
            <w:pPr>
              <w:snapToGrid w:val="0"/>
              <w:jc w:val="center"/>
            </w:pPr>
            <w:r>
              <w:t>30</w:t>
            </w:r>
          </w:p>
        </w:tc>
      </w:tr>
      <w:tr w:rsidR="00541CFB" w14:paraId="73FB241C"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723D639C" w14:textId="77777777" w:rsidR="00541CFB" w:rsidRPr="007433D5" w:rsidRDefault="00541CFB" w:rsidP="00541CFB">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8234717" w14:textId="1D03D729" w:rsidR="00541CFB" w:rsidRDefault="00541CFB" w:rsidP="00541CFB">
            <w:pPr>
              <w:snapToGrid w:val="0"/>
              <w:jc w:val="both"/>
            </w:pPr>
            <w:r>
              <w:t>Yakalama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C6B1B17" w14:textId="14654EA4" w:rsidR="00541CFB" w:rsidRDefault="00993BC2" w:rsidP="00541CFB">
            <w:pPr>
              <w:snapToGrid w:val="0"/>
              <w:jc w:val="center"/>
            </w:pPr>
            <w:r>
              <w:t>1</w:t>
            </w:r>
          </w:p>
        </w:tc>
      </w:tr>
      <w:tr w:rsidR="00541CFB" w14:paraId="0A912753"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04A52F73" w14:textId="77777777" w:rsidR="00541CFB" w:rsidRPr="007433D5" w:rsidRDefault="00541CFB" w:rsidP="00541CFB">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01A0A32" w14:textId="73A26D94" w:rsidR="00541CFB" w:rsidRDefault="00541CFB" w:rsidP="00541CFB">
            <w:pPr>
              <w:snapToGrid w:val="0"/>
              <w:jc w:val="both"/>
            </w:pPr>
            <w:r>
              <w:t>Arama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205FB94" w14:textId="513335F9" w:rsidR="00541CFB" w:rsidRDefault="00993BC2" w:rsidP="00541CFB">
            <w:pPr>
              <w:snapToGrid w:val="0"/>
              <w:jc w:val="center"/>
            </w:pPr>
            <w:r>
              <w:t>1</w:t>
            </w:r>
          </w:p>
        </w:tc>
      </w:tr>
      <w:tr w:rsidR="00541CFB" w14:paraId="0E9180D7"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7D9E445C" w14:textId="77777777" w:rsidR="00541CFB" w:rsidRPr="007433D5" w:rsidRDefault="00541CFB" w:rsidP="00541CFB">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BB179E1" w14:textId="7E1EB354" w:rsidR="00541CFB" w:rsidRDefault="00541CFB" w:rsidP="00541CFB">
            <w:pPr>
              <w:snapToGrid w:val="0"/>
              <w:jc w:val="both"/>
            </w:pPr>
            <w:r>
              <w:t>İletişimin Tespiti Talebi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29D7B57" w14:textId="68F3805C" w:rsidR="00541CFB" w:rsidRDefault="00993BC2" w:rsidP="00541CFB">
            <w:pPr>
              <w:snapToGrid w:val="0"/>
              <w:jc w:val="center"/>
            </w:pPr>
            <w:r>
              <w:t>1</w:t>
            </w:r>
          </w:p>
        </w:tc>
      </w:tr>
      <w:tr w:rsidR="00541CFB" w14:paraId="38B8C7CC"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7F086F79" w14:textId="77777777" w:rsidR="00541CFB" w:rsidRPr="007433D5" w:rsidRDefault="00541CFB" w:rsidP="00541CFB">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1A97E14" w14:textId="6E12C62E" w:rsidR="00541CFB" w:rsidRDefault="00541CFB" w:rsidP="00993BC2">
            <w:pPr>
              <w:snapToGrid w:val="0"/>
              <w:jc w:val="both"/>
            </w:pPr>
            <w:r>
              <w:t>T</w:t>
            </w:r>
            <w:r w:rsidR="00993BC2">
              <w:t>rafik Cezasına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E568853" w14:textId="59269554" w:rsidR="00541CFB" w:rsidRDefault="00993BC2" w:rsidP="00541CFB">
            <w:pPr>
              <w:snapToGrid w:val="0"/>
              <w:jc w:val="center"/>
            </w:pPr>
            <w:r>
              <w:t>30</w:t>
            </w:r>
          </w:p>
        </w:tc>
      </w:tr>
      <w:tr w:rsidR="00541CFB" w14:paraId="4EEB9077"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23D5B4C7" w14:textId="77777777" w:rsidR="00541CFB" w:rsidRPr="007433D5" w:rsidRDefault="00541CFB" w:rsidP="00541CFB">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884FDB3" w14:textId="695026DF" w:rsidR="00541CFB" w:rsidRDefault="00993BC2" w:rsidP="00541CFB">
            <w:pPr>
              <w:snapToGrid w:val="0"/>
              <w:jc w:val="both"/>
            </w:pPr>
            <w:r>
              <w:t>El Koymanın Onanması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10599D7" w14:textId="43782711" w:rsidR="00541CFB" w:rsidRDefault="00993BC2" w:rsidP="00541CFB">
            <w:pPr>
              <w:snapToGrid w:val="0"/>
              <w:jc w:val="center"/>
            </w:pPr>
            <w:r>
              <w:t>1</w:t>
            </w:r>
          </w:p>
        </w:tc>
      </w:tr>
      <w:tr w:rsidR="00541CFB" w14:paraId="09BBDED8" w14:textId="77777777" w:rsidTr="004110F4">
        <w:trPr>
          <w:trHeight w:val="23"/>
        </w:trPr>
        <w:tc>
          <w:tcPr>
            <w:tcW w:w="522" w:type="dxa"/>
            <w:tcBorders>
              <w:top w:val="single" w:sz="4" w:space="0" w:color="000000"/>
              <w:left w:val="single" w:sz="4" w:space="0" w:color="000000"/>
              <w:bottom w:val="single" w:sz="4" w:space="0" w:color="000000"/>
            </w:tcBorders>
            <w:shd w:val="clear" w:color="auto" w:fill="F2F2F2"/>
          </w:tcPr>
          <w:p w14:paraId="3E120A63" w14:textId="77777777" w:rsidR="00541CFB" w:rsidRPr="007433D5" w:rsidRDefault="00541CFB" w:rsidP="00541CFB">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5253F25" w14:textId="75CE94BF" w:rsidR="00541CFB" w:rsidRDefault="00993BC2" w:rsidP="00541CFB">
            <w:pPr>
              <w:snapToGrid w:val="0"/>
              <w:jc w:val="both"/>
            </w:pPr>
            <w:r>
              <w:t>Tarfın Beden Muayenesi ve Vücudundan Örnek Alınması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0F45DB7" w14:textId="479F5A3E" w:rsidR="00541CFB" w:rsidRDefault="00993BC2" w:rsidP="00541CFB">
            <w:pPr>
              <w:snapToGrid w:val="0"/>
              <w:jc w:val="center"/>
            </w:pPr>
            <w:r>
              <w:t>1</w:t>
            </w:r>
          </w:p>
        </w:tc>
      </w:tr>
      <w:tr w:rsidR="00541CFB" w14:paraId="3FC67EE7"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0760C223" w14:textId="77777777" w:rsidR="00541CFB" w:rsidRPr="007433D5" w:rsidRDefault="00541CFB" w:rsidP="00541CFB">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6047F00" w14:textId="1140D3C4" w:rsidR="00541CFB" w:rsidRDefault="00993BC2" w:rsidP="00541CFB">
            <w:pPr>
              <w:snapToGrid w:val="0"/>
              <w:jc w:val="both"/>
            </w:pPr>
            <w:r>
              <w:t>Adli Kontrol Kararının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588E504" w14:textId="387C5190" w:rsidR="00541CFB" w:rsidRDefault="00993BC2" w:rsidP="00541CFB">
            <w:pPr>
              <w:snapToGrid w:val="0"/>
              <w:jc w:val="center"/>
            </w:pPr>
            <w:r>
              <w:t>1</w:t>
            </w:r>
          </w:p>
        </w:tc>
      </w:tr>
      <w:tr w:rsidR="00993BC2" w14:paraId="4D3FF084"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7FDB145A" w14:textId="45F49D48" w:rsidR="00993BC2" w:rsidRPr="007433D5" w:rsidRDefault="00993BC2" w:rsidP="00541CFB">
            <w:pPr>
              <w:jc w:val="center"/>
              <w:rPr>
                <w:b/>
                <w:sz w:val="20"/>
                <w:szCs w:val="20"/>
              </w:rPr>
            </w:pPr>
            <w:r>
              <w:rPr>
                <w:b/>
                <w:sz w:val="20"/>
                <w:szCs w:val="20"/>
              </w:rPr>
              <w:t>9</w:t>
            </w:r>
          </w:p>
        </w:tc>
        <w:tc>
          <w:tcPr>
            <w:tcW w:w="4253" w:type="dxa"/>
            <w:tcBorders>
              <w:top w:val="single" w:sz="4" w:space="0" w:color="000000"/>
              <w:left w:val="single" w:sz="4" w:space="0" w:color="000000"/>
              <w:bottom w:val="single" w:sz="4" w:space="0" w:color="000000"/>
            </w:tcBorders>
            <w:shd w:val="clear" w:color="auto" w:fill="auto"/>
          </w:tcPr>
          <w:p w14:paraId="12A8BA9B" w14:textId="00B094FC" w:rsidR="00993BC2" w:rsidRDefault="00993BC2" w:rsidP="00541CFB">
            <w:pPr>
              <w:snapToGrid w:val="0"/>
              <w:jc w:val="both"/>
            </w:pPr>
            <w:r>
              <w:t>KYOK’un Mahkemeden Kaldırılması Talebi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E0B942A" w14:textId="07EA2E8F" w:rsidR="00993BC2" w:rsidRDefault="00993BC2" w:rsidP="00541CFB">
            <w:pPr>
              <w:snapToGrid w:val="0"/>
              <w:jc w:val="center"/>
            </w:pPr>
            <w:r>
              <w:t>1</w:t>
            </w:r>
          </w:p>
        </w:tc>
      </w:tr>
      <w:tr w:rsidR="00993BC2" w14:paraId="47868F9F" w14:textId="77777777" w:rsidTr="004110F4">
        <w:trPr>
          <w:trHeight w:val="23"/>
        </w:trPr>
        <w:tc>
          <w:tcPr>
            <w:tcW w:w="522" w:type="dxa"/>
            <w:tcBorders>
              <w:top w:val="single" w:sz="4" w:space="0" w:color="000000"/>
              <w:left w:val="single" w:sz="4" w:space="0" w:color="000000"/>
              <w:bottom w:val="single" w:sz="4" w:space="0" w:color="000000"/>
            </w:tcBorders>
            <w:shd w:val="clear" w:color="auto" w:fill="auto"/>
          </w:tcPr>
          <w:p w14:paraId="1B4D0171" w14:textId="454B9BAC" w:rsidR="00993BC2" w:rsidRPr="007433D5" w:rsidRDefault="00993BC2" w:rsidP="00541CFB">
            <w:pPr>
              <w:jc w:val="center"/>
              <w:rPr>
                <w:b/>
                <w:sz w:val="20"/>
                <w:szCs w:val="20"/>
              </w:rPr>
            </w:pPr>
            <w:r>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43D048B" w14:textId="5D84176D" w:rsidR="00993BC2" w:rsidRDefault="00993BC2" w:rsidP="00541CFB">
            <w:pPr>
              <w:snapToGrid w:val="0"/>
              <w:jc w:val="both"/>
            </w:pPr>
            <w:r>
              <w:t xml:space="preserve">Şahsın Adli Kontrol Kararına İtirazı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3E4470C" w14:textId="78EC0587" w:rsidR="00993BC2" w:rsidRDefault="00993BC2" w:rsidP="00541CFB">
            <w:pPr>
              <w:snapToGrid w:val="0"/>
              <w:jc w:val="center"/>
            </w:pPr>
            <w:r>
              <w:t>1</w:t>
            </w:r>
          </w:p>
        </w:tc>
      </w:tr>
    </w:tbl>
    <w:p w14:paraId="3CFF4374" w14:textId="77777777" w:rsidR="00356575" w:rsidRDefault="00356575" w:rsidP="00356575">
      <w:pPr>
        <w:jc w:val="both"/>
        <w:rPr>
          <w:b/>
          <w:i/>
          <w:color w:val="00B050"/>
        </w:rPr>
      </w:pPr>
    </w:p>
    <w:p w14:paraId="090905A7" w14:textId="36CADA1F" w:rsidR="00356575" w:rsidRDefault="00356575" w:rsidP="00356575">
      <w:pPr>
        <w:jc w:val="both"/>
      </w:pPr>
      <w:r w:rsidRPr="0014178B">
        <w:rPr>
          <w:i/>
        </w:rPr>
        <w:t>(</w:t>
      </w:r>
      <w:r>
        <w:t>TCK ‘ni</w:t>
      </w:r>
      <w:r w:rsidRPr="00F51B64">
        <w:t xml:space="preserve">n </w:t>
      </w:r>
      <w:r>
        <w:t>4.k</w:t>
      </w:r>
      <w:r w:rsidRPr="00F635F5">
        <w:t xml:space="preserve">ısmının </w:t>
      </w:r>
      <w:r>
        <w:t xml:space="preserve">4.bölümünde yer alan </w:t>
      </w:r>
      <w:r w:rsidRPr="00F51B64">
        <w:t>Dev</w:t>
      </w:r>
      <w:r>
        <w:t>letin Güvenliğine Karşı Suçlar, 5’</w:t>
      </w:r>
      <w:r w:rsidRPr="00F51B64">
        <w:t>inci bölümünde yer alan Anayasal Düzene ve Bu Düzenin İşle</w:t>
      </w:r>
      <w:r>
        <w:t>yişine Karşı İşlenen Suçlar, 6’</w:t>
      </w:r>
      <w:r w:rsidRPr="00F51B64">
        <w:t>ıncı bölümde yer alan Milli Savunmaya Karşı Suç</w:t>
      </w:r>
      <w:r>
        <w:t>lar, 7’nci b</w:t>
      </w:r>
      <w:r w:rsidRPr="00F51B64">
        <w:t>ölümde yer alan Devlet Sırlarına Karşı Suçlar ve Casusluk ile 3713 sayılı Terörle Mücadele Kanunda yer alan suçlar tabloda yer almayacaktır.)</w:t>
      </w:r>
    </w:p>
    <w:p w14:paraId="3A2A9376" w14:textId="77777777" w:rsidR="00356575" w:rsidRDefault="00356575" w:rsidP="00356575">
      <w:pPr>
        <w:jc w:val="both"/>
      </w:pPr>
    </w:p>
    <w:p w14:paraId="0E67EDC3" w14:textId="48AC7051" w:rsidR="00356575" w:rsidRPr="00BF217A" w:rsidRDefault="00A449AA" w:rsidP="00A449AA">
      <w:pPr>
        <w:ind w:left="360"/>
        <w:jc w:val="both"/>
        <w:rPr>
          <w:b/>
          <w:color w:val="C00000"/>
        </w:rPr>
      </w:pPr>
      <w:r>
        <w:rPr>
          <w:b/>
          <w:color w:val="C00000"/>
        </w:rPr>
        <w:t xml:space="preserve">9. </w:t>
      </w:r>
      <w:r w:rsidR="00356575" w:rsidRPr="00BF217A">
        <w:rPr>
          <w:b/>
          <w:color w:val="C00000"/>
        </w:rPr>
        <w:t>Sulh Ceza Hâkimliklerince Yapılan Sorgu Sayısı, Sorgu Neticesinde Verilen Tutuklama, Adli Kontrol ve Serbest Bırakma Karar Sayısı</w:t>
      </w:r>
    </w:p>
    <w:p w14:paraId="441907CA" w14:textId="77777777" w:rsidR="00356575" w:rsidRDefault="00356575" w:rsidP="00356575">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356575" w14:paraId="09E92CDE" w14:textId="77777777" w:rsidTr="004110F4">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0F4CA1D5" w14:textId="77777777" w:rsidR="00356575" w:rsidRDefault="00356575" w:rsidP="004110F4">
            <w:pPr>
              <w:jc w:val="center"/>
            </w:pPr>
            <w:r>
              <w:rPr>
                <w:b/>
                <w:color w:val="FFFFFF"/>
              </w:rPr>
              <w:t>Sulh Ceza Hâkimliklerince Yapılan Sorgu Sayıları</w:t>
            </w:r>
          </w:p>
        </w:tc>
      </w:tr>
      <w:tr w:rsidR="00356575" w14:paraId="2A6613B2" w14:textId="77777777" w:rsidTr="004110F4">
        <w:trPr>
          <w:trHeight w:val="556"/>
        </w:trPr>
        <w:tc>
          <w:tcPr>
            <w:tcW w:w="2968" w:type="dxa"/>
            <w:tcBorders>
              <w:top w:val="single" w:sz="4" w:space="0" w:color="000000"/>
              <w:left w:val="single" w:sz="4" w:space="0" w:color="000000"/>
              <w:bottom w:val="single" w:sz="4" w:space="0" w:color="000000"/>
            </w:tcBorders>
            <w:shd w:val="clear" w:color="auto" w:fill="auto"/>
          </w:tcPr>
          <w:p w14:paraId="516AF4DF" w14:textId="77777777" w:rsidR="00356575" w:rsidRDefault="00356575" w:rsidP="004110F4">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0F410002" w14:textId="77777777" w:rsidR="00356575" w:rsidRDefault="00356575" w:rsidP="004110F4">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4BA9FCE8" w14:textId="77777777" w:rsidR="00356575" w:rsidRDefault="00356575" w:rsidP="004110F4">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53582240" w14:textId="77777777" w:rsidR="00356575" w:rsidRDefault="00356575" w:rsidP="004110F4">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726E682" w14:textId="77777777" w:rsidR="00356575" w:rsidRDefault="00356575" w:rsidP="004110F4">
            <w:pPr>
              <w:jc w:val="center"/>
            </w:pPr>
            <w:r>
              <w:rPr>
                <w:b/>
                <w:color w:val="FFFFFF"/>
              </w:rPr>
              <w:t>Toplam</w:t>
            </w:r>
          </w:p>
        </w:tc>
      </w:tr>
      <w:tr w:rsidR="00356575" w14:paraId="23B42927" w14:textId="77777777" w:rsidTr="004110F4">
        <w:trPr>
          <w:trHeight w:val="277"/>
        </w:trPr>
        <w:tc>
          <w:tcPr>
            <w:tcW w:w="2968" w:type="dxa"/>
            <w:tcBorders>
              <w:top w:val="single" w:sz="4" w:space="0" w:color="000000"/>
              <w:left w:val="single" w:sz="4" w:space="0" w:color="000000"/>
              <w:bottom w:val="single" w:sz="4" w:space="0" w:color="000000"/>
            </w:tcBorders>
            <w:shd w:val="clear" w:color="auto" w:fill="F2F2F2"/>
          </w:tcPr>
          <w:p w14:paraId="290E60EB" w14:textId="77777777" w:rsidR="00356575" w:rsidRDefault="00356575" w:rsidP="004110F4">
            <w:pPr>
              <w:jc w:val="both"/>
            </w:pPr>
            <w:r>
              <w:t>Sulh Ceza Hâkimliği</w:t>
            </w:r>
          </w:p>
        </w:tc>
        <w:tc>
          <w:tcPr>
            <w:tcW w:w="1492" w:type="dxa"/>
            <w:tcBorders>
              <w:top w:val="single" w:sz="4" w:space="0" w:color="000000"/>
              <w:left w:val="single" w:sz="4" w:space="0" w:color="000000"/>
              <w:bottom w:val="single" w:sz="4" w:space="0" w:color="000000"/>
            </w:tcBorders>
            <w:shd w:val="clear" w:color="auto" w:fill="F2F2F2"/>
          </w:tcPr>
          <w:p w14:paraId="27A8D544" w14:textId="3C20FA93" w:rsidR="00356575" w:rsidRDefault="00993BC2" w:rsidP="004110F4">
            <w:pPr>
              <w:snapToGrid w:val="0"/>
              <w:jc w:val="center"/>
            </w:pPr>
            <w:r>
              <w:t>2</w:t>
            </w:r>
          </w:p>
        </w:tc>
        <w:tc>
          <w:tcPr>
            <w:tcW w:w="1359" w:type="dxa"/>
            <w:tcBorders>
              <w:top w:val="single" w:sz="4" w:space="0" w:color="000000"/>
              <w:left w:val="single" w:sz="4" w:space="0" w:color="000000"/>
              <w:bottom w:val="single" w:sz="4" w:space="0" w:color="000000"/>
            </w:tcBorders>
            <w:shd w:val="clear" w:color="auto" w:fill="F2F2F2"/>
          </w:tcPr>
          <w:p w14:paraId="130A4688" w14:textId="6F514FBC" w:rsidR="00356575" w:rsidRDefault="00993BC2" w:rsidP="004110F4">
            <w:pPr>
              <w:snapToGrid w:val="0"/>
              <w:jc w:val="center"/>
            </w:pPr>
            <w:r>
              <w:t>6</w:t>
            </w:r>
          </w:p>
        </w:tc>
        <w:tc>
          <w:tcPr>
            <w:tcW w:w="1379" w:type="dxa"/>
            <w:tcBorders>
              <w:top w:val="single" w:sz="4" w:space="0" w:color="000000"/>
              <w:left w:val="single" w:sz="4" w:space="0" w:color="000000"/>
              <w:bottom w:val="single" w:sz="4" w:space="0" w:color="000000"/>
            </w:tcBorders>
            <w:shd w:val="clear" w:color="auto" w:fill="F2F2F2"/>
          </w:tcPr>
          <w:p w14:paraId="0C40850F" w14:textId="0EE5A36E" w:rsidR="00356575" w:rsidRDefault="00993BC2" w:rsidP="004110F4">
            <w:pPr>
              <w:snapToGrid w:val="0"/>
              <w:jc w:val="center"/>
            </w:pPr>
            <w:r>
              <w:t>0</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223D4606" w14:textId="0EB05998" w:rsidR="00356575" w:rsidRDefault="00356575" w:rsidP="004110F4">
            <w:pPr>
              <w:snapToGrid w:val="0"/>
              <w:jc w:val="center"/>
              <w:rPr>
                <w:b/>
              </w:rPr>
            </w:pPr>
          </w:p>
        </w:tc>
      </w:tr>
    </w:tbl>
    <w:p w14:paraId="519B6FE5" w14:textId="77777777" w:rsidR="00356575" w:rsidRDefault="00356575" w:rsidP="00356575">
      <w:pPr>
        <w:rPr>
          <w:b/>
          <w:color w:val="C00000"/>
        </w:rPr>
      </w:pPr>
    </w:p>
    <w:p w14:paraId="53207CE8" w14:textId="77777777" w:rsidR="00356575" w:rsidRDefault="00356575" w:rsidP="00356575">
      <w:pPr>
        <w:rPr>
          <w:b/>
          <w:color w:val="C00000"/>
        </w:rPr>
      </w:pPr>
    </w:p>
    <w:p w14:paraId="2064AC85" w14:textId="77777777" w:rsidR="00356575" w:rsidRDefault="00356575" w:rsidP="00356575">
      <w:pPr>
        <w:rPr>
          <w:b/>
          <w:color w:val="C00000"/>
        </w:rPr>
      </w:pPr>
    </w:p>
    <w:p w14:paraId="513B34CB" w14:textId="342262CB" w:rsidR="00356575" w:rsidRPr="00A449AA" w:rsidRDefault="00356575" w:rsidP="00A449AA">
      <w:pPr>
        <w:pStyle w:val="ListeParagraf"/>
        <w:numPr>
          <w:ilvl w:val="0"/>
          <w:numId w:val="28"/>
        </w:numPr>
        <w:rPr>
          <w:b/>
          <w:color w:val="FFFFFF"/>
        </w:rPr>
      </w:pPr>
      <w:r w:rsidRPr="00A449AA">
        <w:rPr>
          <w:b/>
          <w:color w:val="C00000"/>
        </w:rPr>
        <w:t>Adli Kontrol Tedbirleri</w:t>
      </w:r>
      <w:r w:rsidRPr="00C70D76">
        <w:rPr>
          <w:rStyle w:val="DipnotBavurusu2"/>
          <w:b/>
          <w:color w:val="C00000"/>
        </w:rPr>
        <w:footnoteReference w:id="35"/>
      </w:r>
      <w:r w:rsidRPr="00A449AA">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356575" w14:paraId="3223CCB2" w14:textId="77777777" w:rsidTr="004110F4">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67653EB6" w14:textId="77777777" w:rsidR="00356575" w:rsidRDefault="00356575" w:rsidP="004110F4">
            <w:pPr>
              <w:jc w:val="center"/>
            </w:pPr>
            <w:r>
              <w:rPr>
                <w:b/>
                <w:color w:val="FFFFFF"/>
              </w:rPr>
              <w:t>CMK’nun 109. Maddesi Kapsamında Hükmedilen Adli Kontrol Tedbirleri Sayıları</w:t>
            </w:r>
          </w:p>
        </w:tc>
      </w:tr>
      <w:tr w:rsidR="00356575" w14:paraId="098C5AE1" w14:textId="77777777" w:rsidTr="004110F4">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227096D1" w14:textId="77777777" w:rsidR="00356575" w:rsidRDefault="00356575" w:rsidP="004110F4">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545694B6" w14:textId="77777777" w:rsidR="00356575" w:rsidRDefault="00356575" w:rsidP="004110F4">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1893DA38" w14:textId="77777777" w:rsidR="00356575" w:rsidRDefault="00356575" w:rsidP="004110F4">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7B27507C" w14:textId="77777777" w:rsidR="00356575" w:rsidRDefault="00356575" w:rsidP="004110F4">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2E47A374" w14:textId="77777777" w:rsidR="00356575" w:rsidRPr="00882D99" w:rsidRDefault="00356575" w:rsidP="004110F4">
            <w:pPr>
              <w:rPr>
                <w:b/>
                <w:bCs/>
                <w:iCs/>
              </w:rPr>
            </w:pPr>
            <w:r w:rsidRPr="00882D99">
              <w:rPr>
                <w:b/>
                <w:bCs/>
                <w:iCs/>
              </w:rPr>
              <w:t>DİĞER</w:t>
            </w:r>
          </w:p>
          <w:p w14:paraId="0D565D1B" w14:textId="77777777" w:rsidR="00356575" w:rsidRDefault="00356575" w:rsidP="004110F4">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53E7E9E" w14:textId="77777777" w:rsidR="00356575" w:rsidRDefault="00356575" w:rsidP="004110F4">
            <w:pPr>
              <w:jc w:val="center"/>
            </w:pPr>
            <w:r>
              <w:rPr>
                <w:b/>
                <w:color w:val="FFFFFF"/>
              </w:rPr>
              <w:t>Toplam</w:t>
            </w:r>
          </w:p>
        </w:tc>
      </w:tr>
      <w:tr w:rsidR="00356575" w14:paraId="1D33B04F" w14:textId="77777777" w:rsidTr="004110F4">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6887174B" w14:textId="77777777" w:rsidR="00356575" w:rsidRDefault="00356575" w:rsidP="004110F4">
            <w:pPr>
              <w:jc w:val="both"/>
              <w:rPr>
                <w:b/>
              </w:rPr>
            </w:pPr>
            <w:r>
              <w:t>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219582DF" w14:textId="44742849" w:rsidR="00356575" w:rsidRPr="000C5E5A" w:rsidRDefault="00993BC2" w:rsidP="004110F4">
            <w:pPr>
              <w:snapToGrid w:val="0"/>
              <w:jc w:val="center"/>
            </w:pPr>
            <w:r>
              <w:t>-</w:t>
            </w:r>
          </w:p>
        </w:tc>
        <w:tc>
          <w:tcPr>
            <w:tcW w:w="984" w:type="dxa"/>
            <w:tcBorders>
              <w:top w:val="single" w:sz="4" w:space="0" w:color="000000"/>
              <w:left w:val="single" w:sz="4" w:space="0" w:color="000000"/>
              <w:bottom w:val="single" w:sz="4" w:space="0" w:color="000000"/>
            </w:tcBorders>
            <w:shd w:val="clear" w:color="auto" w:fill="auto"/>
            <w:vAlign w:val="center"/>
          </w:tcPr>
          <w:p w14:paraId="7FCA6AB1" w14:textId="025A9CE1" w:rsidR="00356575" w:rsidRPr="000C5E5A" w:rsidRDefault="00993BC2" w:rsidP="004110F4">
            <w:pPr>
              <w:snapToGrid w:val="0"/>
              <w:jc w:val="center"/>
            </w:pPr>
            <w:r>
              <w:t>-</w:t>
            </w:r>
          </w:p>
        </w:tc>
        <w:tc>
          <w:tcPr>
            <w:tcW w:w="1157" w:type="dxa"/>
            <w:tcBorders>
              <w:top w:val="single" w:sz="4" w:space="0" w:color="000000"/>
              <w:left w:val="single" w:sz="4" w:space="0" w:color="000000"/>
              <w:bottom w:val="single" w:sz="4" w:space="0" w:color="000000"/>
              <w:right w:val="single" w:sz="4" w:space="0" w:color="000000"/>
            </w:tcBorders>
          </w:tcPr>
          <w:p w14:paraId="136C05A9" w14:textId="5255A86F" w:rsidR="00356575" w:rsidRPr="000C5E5A" w:rsidRDefault="00993BC2" w:rsidP="004110F4">
            <w:pPr>
              <w:snapToGrid w:val="0"/>
              <w:jc w:val="center"/>
            </w:pPr>
            <w:r>
              <w:t>-</w:t>
            </w:r>
          </w:p>
        </w:tc>
        <w:tc>
          <w:tcPr>
            <w:tcW w:w="1157" w:type="dxa"/>
            <w:tcBorders>
              <w:top w:val="single" w:sz="4" w:space="0" w:color="000000"/>
              <w:left w:val="single" w:sz="4" w:space="0" w:color="000000"/>
              <w:bottom w:val="single" w:sz="4" w:space="0" w:color="000000"/>
            </w:tcBorders>
            <w:shd w:val="clear" w:color="auto" w:fill="auto"/>
            <w:vAlign w:val="center"/>
          </w:tcPr>
          <w:p w14:paraId="3221D387" w14:textId="1D1B55A0" w:rsidR="00356575" w:rsidRPr="000C5E5A" w:rsidRDefault="00993BC2" w:rsidP="004110F4">
            <w:pPr>
              <w:snapToGrid w:val="0"/>
              <w:jc w:val="center"/>
            </w:pPr>
            <w: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6BC9F2F" w14:textId="78528292" w:rsidR="00356575" w:rsidRDefault="00993BC2" w:rsidP="004110F4">
            <w:pPr>
              <w:snapToGrid w:val="0"/>
              <w:jc w:val="center"/>
              <w:rPr>
                <w:b/>
                <w:color w:val="FFFFFF"/>
              </w:rPr>
            </w:pPr>
            <w:r>
              <w:rPr>
                <w:b/>
                <w:color w:val="FFFFFF"/>
              </w:rPr>
              <w:t>-</w:t>
            </w:r>
          </w:p>
        </w:tc>
      </w:tr>
      <w:tr w:rsidR="00356575" w14:paraId="75D9D0FC" w14:textId="77777777" w:rsidTr="004110F4">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62FF7F31" w14:textId="77777777" w:rsidR="00356575" w:rsidRDefault="00356575" w:rsidP="004110F4">
            <w:pPr>
              <w:jc w:val="both"/>
              <w:rPr>
                <w:b/>
              </w:rPr>
            </w:pP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7EBF795A" w14:textId="6CFC4034" w:rsidR="00356575" w:rsidRPr="007409DC" w:rsidRDefault="00993BC2" w:rsidP="004110F4">
            <w:pPr>
              <w:snapToGrid w:val="0"/>
              <w:jc w:val="center"/>
            </w:pPr>
            <w:r>
              <w:t>3</w:t>
            </w:r>
          </w:p>
        </w:tc>
        <w:tc>
          <w:tcPr>
            <w:tcW w:w="984" w:type="dxa"/>
            <w:tcBorders>
              <w:top w:val="single" w:sz="4" w:space="0" w:color="000000"/>
              <w:left w:val="single" w:sz="4" w:space="0" w:color="000000"/>
              <w:bottom w:val="single" w:sz="4" w:space="0" w:color="000000"/>
            </w:tcBorders>
            <w:shd w:val="clear" w:color="auto" w:fill="F2F2F2"/>
            <w:vAlign w:val="center"/>
          </w:tcPr>
          <w:p w14:paraId="129F69E2" w14:textId="1DCE04EB" w:rsidR="00356575" w:rsidRPr="007409DC" w:rsidRDefault="00993BC2" w:rsidP="004110F4">
            <w:pPr>
              <w:snapToGrid w:val="0"/>
              <w:jc w:val="center"/>
            </w:pPr>
            <w:r>
              <w:t>3</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8ADC411" w14:textId="04F01C2A" w:rsidR="00356575" w:rsidRPr="007409DC" w:rsidRDefault="00993BC2" w:rsidP="004110F4">
            <w:pPr>
              <w:snapToGrid w:val="0"/>
              <w:jc w:val="center"/>
            </w:pPr>
            <w:r>
              <w:t>-</w:t>
            </w:r>
          </w:p>
        </w:tc>
        <w:tc>
          <w:tcPr>
            <w:tcW w:w="1157" w:type="dxa"/>
            <w:tcBorders>
              <w:top w:val="single" w:sz="4" w:space="0" w:color="000000"/>
              <w:left w:val="single" w:sz="4" w:space="0" w:color="000000"/>
              <w:bottom w:val="single" w:sz="4" w:space="0" w:color="000000"/>
            </w:tcBorders>
            <w:shd w:val="clear" w:color="auto" w:fill="F2F2F2"/>
            <w:vAlign w:val="center"/>
          </w:tcPr>
          <w:p w14:paraId="0D47862A" w14:textId="372BF323" w:rsidR="00356575" w:rsidRPr="007409DC" w:rsidRDefault="00993BC2" w:rsidP="004110F4">
            <w:pPr>
              <w:snapToGrid w:val="0"/>
              <w:jc w:val="center"/>
            </w:pPr>
            <w: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BF29F66" w14:textId="451D284B" w:rsidR="00356575" w:rsidRDefault="00993BC2" w:rsidP="004110F4">
            <w:pPr>
              <w:snapToGrid w:val="0"/>
              <w:jc w:val="center"/>
              <w:rPr>
                <w:b/>
                <w:color w:val="FFFFFF"/>
              </w:rPr>
            </w:pPr>
            <w:r>
              <w:rPr>
                <w:b/>
                <w:color w:val="FFFFFF"/>
              </w:rPr>
              <w:t>6</w:t>
            </w:r>
          </w:p>
        </w:tc>
      </w:tr>
    </w:tbl>
    <w:p w14:paraId="3A4D1AA0" w14:textId="55BA28D5" w:rsidR="00A449AA" w:rsidRDefault="00A449AA" w:rsidP="00356575">
      <w:pPr>
        <w:jc w:val="both"/>
        <w:rPr>
          <w:b/>
          <w:bCs/>
          <w:i/>
          <w:iCs/>
          <w:color w:val="0000CC"/>
        </w:rPr>
      </w:pPr>
    </w:p>
    <w:p w14:paraId="5ED3D398" w14:textId="1F929BF5" w:rsidR="00356575" w:rsidRPr="00A449AA" w:rsidRDefault="00356575" w:rsidP="00A449AA">
      <w:pPr>
        <w:pStyle w:val="ListeParagraf"/>
        <w:numPr>
          <w:ilvl w:val="0"/>
          <w:numId w:val="28"/>
        </w:numPr>
        <w:jc w:val="both"/>
        <w:rPr>
          <w:b/>
          <w:color w:val="C00000"/>
        </w:rPr>
      </w:pPr>
      <w:r w:rsidRPr="00A449AA">
        <w:rPr>
          <w:b/>
          <w:color w:val="C00000"/>
        </w:rPr>
        <w:t xml:space="preserve"> Hakkında Hükmün Açıklanmasının Geri Bırakılmasına Karar Verilen ve Denetim Süresi İçerisinde Yeniden Suç İşleyip Hakkında İhbarda Bulunulan Sanık Sayısı</w:t>
      </w:r>
    </w:p>
    <w:p w14:paraId="7F695B63" w14:textId="77777777" w:rsidR="00356575" w:rsidRPr="004B6782" w:rsidRDefault="00356575" w:rsidP="00356575">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356575" w:rsidRPr="004B6782" w14:paraId="4AD8EB71" w14:textId="77777777" w:rsidTr="004110F4">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07E3D7C2" w14:textId="77777777" w:rsidR="00356575" w:rsidRPr="004B6782" w:rsidRDefault="00356575" w:rsidP="004110F4">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356575" w:rsidRPr="004B6782" w14:paraId="63001CD4" w14:textId="77777777" w:rsidTr="004110F4">
        <w:tc>
          <w:tcPr>
            <w:tcW w:w="4283" w:type="dxa"/>
            <w:tcBorders>
              <w:top w:val="single" w:sz="4" w:space="0" w:color="000000"/>
              <w:left w:val="single" w:sz="4" w:space="0" w:color="000000"/>
              <w:bottom w:val="single" w:sz="4" w:space="0" w:color="000000"/>
            </w:tcBorders>
            <w:shd w:val="clear" w:color="auto" w:fill="F2F2F2"/>
            <w:vAlign w:val="center"/>
          </w:tcPr>
          <w:p w14:paraId="7ECD3034" w14:textId="77777777" w:rsidR="00356575" w:rsidRPr="004B6782" w:rsidRDefault="00356575" w:rsidP="004110F4">
            <w:pPr>
              <w:jc w:val="both"/>
            </w:pP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BF3926" w14:textId="14779FAC" w:rsidR="00356575" w:rsidRPr="004B6782" w:rsidRDefault="00993BC2" w:rsidP="004110F4">
            <w:pPr>
              <w:snapToGrid w:val="0"/>
              <w:jc w:val="center"/>
              <w:rPr>
                <w:color w:val="FF0000"/>
              </w:rPr>
            </w:pPr>
            <w:r w:rsidRPr="00993BC2">
              <w:rPr>
                <w:color w:val="000000" w:themeColor="text1"/>
              </w:rPr>
              <w:t>13</w:t>
            </w:r>
          </w:p>
        </w:tc>
      </w:tr>
    </w:tbl>
    <w:p w14:paraId="165EC96F" w14:textId="4FA5F13C" w:rsidR="00356575" w:rsidRDefault="00356575" w:rsidP="00356575">
      <w:pPr>
        <w:rPr>
          <w:color w:val="4F81BD"/>
        </w:rPr>
      </w:pPr>
    </w:p>
    <w:p w14:paraId="2C245AD2" w14:textId="3A2C2718" w:rsidR="00520B9A" w:rsidRDefault="00520B9A" w:rsidP="00356575">
      <w:pPr>
        <w:rPr>
          <w:color w:val="4F81BD"/>
        </w:rPr>
      </w:pPr>
    </w:p>
    <w:p w14:paraId="4AE48F2C" w14:textId="4A0EDEC5" w:rsidR="00520B9A" w:rsidRDefault="00520B9A" w:rsidP="00356575">
      <w:pPr>
        <w:rPr>
          <w:color w:val="4F81BD"/>
        </w:rPr>
      </w:pPr>
    </w:p>
    <w:p w14:paraId="3784FF1D" w14:textId="0B799E1D" w:rsidR="00520B9A" w:rsidRDefault="00520B9A" w:rsidP="00356575">
      <w:pPr>
        <w:rPr>
          <w:color w:val="4F81BD"/>
        </w:rPr>
      </w:pPr>
    </w:p>
    <w:p w14:paraId="53B386C4" w14:textId="77777777" w:rsidR="00520B9A" w:rsidRDefault="00520B9A" w:rsidP="00356575">
      <w:pPr>
        <w:rPr>
          <w:color w:val="4F81BD"/>
        </w:rPr>
      </w:pPr>
    </w:p>
    <w:p w14:paraId="0C595607" w14:textId="77777777" w:rsidR="00356575" w:rsidRDefault="00356575" w:rsidP="00356575">
      <w:pPr>
        <w:jc w:val="both"/>
        <w:rPr>
          <w:b/>
          <w:bCs/>
          <w:i/>
          <w:iCs/>
          <w:color w:val="0000CC"/>
        </w:rPr>
      </w:pPr>
    </w:p>
    <w:p w14:paraId="5A460C7B" w14:textId="77777777" w:rsidR="00356575" w:rsidRPr="00546870" w:rsidRDefault="00356575" w:rsidP="00A449AA">
      <w:pPr>
        <w:numPr>
          <w:ilvl w:val="0"/>
          <w:numId w:val="28"/>
        </w:numPr>
        <w:jc w:val="both"/>
        <w:rPr>
          <w:b/>
          <w:color w:val="C00000"/>
        </w:rPr>
      </w:pPr>
      <w:r w:rsidRPr="00546870">
        <w:rPr>
          <w:b/>
          <w:color w:val="C00000"/>
        </w:rPr>
        <w:lastRenderedPageBreak/>
        <w:t>Ceza Mahkemeleri Tarafından Verilen Seri Muhakeme Usulü ve Basit Yargılama Usulü Karar Sayıları</w:t>
      </w:r>
    </w:p>
    <w:p w14:paraId="5EA690D5" w14:textId="77777777" w:rsidR="00356575" w:rsidRDefault="00356575" w:rsidP="00356575">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356575" w:rsidRPr="00A46235" w14:paraId="58323C93" w14:textId="77777777" w:rsidTr="004110F4">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370F11FF" w14:textId="77777777" w:rsidR="00356575" w:rsidRPr="00A46235" w:rsidRDefault="00356575" w:rsidP="004110F4">
            <w:pPr>
              <w:jc w:val="center"/>
              <w:rPr>
                <w:color w:val="7030A0"/>
              </w:rPr>
            </w:pPr>
            <w:r w:rsidRPr="00190038">
              <w:rPr>
                <w:b/>
                <w:color w:val="FFFFFF" w:themeColor="background1"/>
              </w:rPr>
              <w:t>Mahkemeler Tarafından Verilen Seri Muhakeme Suç Sayıları</w:t>
            </w:r>
          </w:p>
        </w:tc>
      </w:tr>
      <w:tr w:rsidR="00356575" w:rsidRPr="00A46235" w14:paraId="64CA7CDF" w14:textId="77777777" w:rsidTr="004110F4">
        <w:tc>
          <w:tcPr>
            <w:tcW w:w="4594" w:type="dxa"/>
            <w:tcBorders>
              <w:top w:val="single" w:sz="4" w:space="0" w:color="000000"/>
              <w:left w:val="single" w:sz="4" w:space="0" w:color="000000"/>
              <w:bottom w:val="single" w:sz="4" w:space="0" w:color="000000"/>
            </w:tcBorders>
            <w:shd w:val="clear" w:color="auto" w:fill="auto"/>
            <w:vAlign w:val="center"/>
          </w:tcPr>
          <w:p w14:paraId="1A4AC48C" w14:textId="77777777" w:rsidR="00356575" w:rsidRPr="00190038" w:rsidRDefault="00356575" w:rsidP="004110F4">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4162ECFA" w14:textId="77777777" w:rsidR="00356575" w:rsidRPr="00190038" w:rsidRDefault="00356575" w:rsidP="004110F4">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9FC8E" w14:textId="77777777" w:rsidR="00356575" w:rsidRPr="00190038" w:rsidRDefault="00356575" w:rsidP="004110F4">
            <w:pPr>
              <w:jc w:val="center"/>
              <w:rPr>
                <w:sz w:val="22"/>
                <w:szCs w:val="22"/>
              </w:rPr>
            </w:pPr>
            <w:r w:rsidRPr="00190038">
              <w:rPr>
                <w:b/>
                <w:sz w:val="22"/>
                <w:szCs w:val="22"/>
              </w:rPr>
              <w:t>Seri Muhakeme Usulü Karara Çıkan Suç Sayısı</w:t>
            </w:r>
          </w:p>
        </w:tc>
      </w:tr>
      <w:tr w:rsidR="00356575" w:rsidRPr="00A46235" w14:paraId="4A919894" w14:textId="77777777" w:rsidTr="004110F4">
        <w:tc>
          <w:tcPr>
            <w:tcW w:w="4594" w:type="dxa"/>
            <w:tcBorders>
              <w:top w:val="single" w:sz="4" w:space="0" w:color="000000"/>
              <w:left w:val="single" w:sz="4" w:space="0" w:color="000000"/>
              <w:bottom w:val="single" w:sz="4" w:space="0" w:color="000000"/>
            </w:tcBorders>
            <w:shd w:val="clear" w:color="auto" w:fill="F2F2F2"/>
            <w:vAlign w:val="center"/>
          </w:tcPr>
          <w:p w14:paraId="47255413" w14:textId="2FD2EF6A" w:rsidR="00356575" w:rsidRPr="00190038" w:rsidRDefault="00356575" w:rsidP="004110F4">
            <w:pPr>
              <w:jc w:val="both"/>
            </w:pPr>
            <w:r w:rsidRPr="00190038">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E17274D" w14:textId="3E4F5817" w:rsidR="00356575" w:rsidRPr="00190038" w:rsidRDefault="00993BC2" w:rsidP="004110F4">
            <w:pPr>
              <w:snapToGrid w:val="0"/>
              <w:jc w:val="center"/>
            </w:pPr>
            <w:r>
              <w:t>11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4BC356" w14:textId="2E618064" w:rsidR="00356575" w:rsidRPr="00190038" w:rsidRDefault="00993BC2" w:rsidP="004110F4">
            <w:pPr>
              <w:snapToGrid w:val="0"/>
              <w:jc w:val="center"/>
            </w:pPr>
            <w:r>
              <w:t>11</w:t>
            </w:r>
          </w:p>
        </w:tc>
      </w:tr>
    </w:tbl>
    <w:p w14:paraId="4E97338A" w14:textId="77777777" w:rsidR="00356575" w:rsidRPr="00A46235" w:rsidRDefault="00356575" w:rsidP="00356575">
      <w:pPr>
        <w:jc w:val="both"/>
        <w:rPr>
          <w:b/>
          <w:bCs/>
          <w:i/>
          <w:iCs/>
          <w:color w:val="7030A0"/>
        </w:rPr>
      </w:pPr>
    </w:p>
    <w:p w14:paraId="19A123CE" w14:textId="77777777" w:rsidR="00356575" w:rsidRDefault="00356575" w:rsidP="00356575">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356575" w:rsidRPr="00A46235" w14:paraId="269520FC" w14:textId="77777777" w:rsidTr="004110F4">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55E7542D" w14:textId="77777777" w:rsidR="00356575" w:rsidRPr="00A46235" w:rsidRDefault="00356575" w:rsidP="004110F4">
            <w:pPr>
              <w:jc w:val="center"/>
              <w:rPr>
                <w:b/>
                <w:color w:val="7030A0"/>
              </w:rPr>
            </w:pPr>
            <w:r w:rsidRPr="00190038">
              <w:rPr>
                <w:b/>
                <w:color w:val="FFFFFF" w:themeColor="background1"/>
              </w:rPr>
              <w:t>Mahkemeler Tarafından Verilen Basit Yargılama Usulü Suç Sayıları</w:t>
            </w:r>
          </w:p>
        </w:tc>
      </w:tr>
      <w:tr w:rsidR="00356575" w:rsidRPr="00A46235" w14:paraId="13C9886D" w14:textId="77777777" w:rsidTr="004110F4">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421F26D5" w14:textId="77777777" w:rsidR="00356575" w:rsidRPr="00190038" w:rsidRDefault="00356575" w:rsidP="004110F4">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40219790" w14:textId="77777777" w:rsidR="00356575" w:rsidRPr="00190038" w:rsidRDefault="00356575" w:rsidP="004110F4">
            <w:pPr>
              <w:jc w:val="center"/>
              <w:rPr>
                <w:b/>
                <w:sz w:val="22"/>
                <w:szCs w:val="22"/>
              </w:rPr>
            </w:pPr>
          </w:p>
          <w:p w14:paraId="63C05583" w14:textId="77777777" w:rsidR="00356575" w:rsidRPr="00190038" w:rsidRDefault="00356575" w:rsidP="004110F4">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D7980" w14:textId="77777777" w:rsidR="00356575" w:rsidRPr="00190038" w:rsidRDefault="00356575" w:rsidP="004110F4">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084B0775" w14:textId="77777777" w:rsidR="00356575" w:rsidRPr="00190038" w:rsidRDefault="00356575" w:rsidP="004110F4">
            <w:pPr>
              <w:jc w:val="center"/>
              <w:rPr>
                <w:b/>
                <w:sz w:val="22"/>
                <w:szCs w:val="22"/>
              </w:rPr>
            </w:pPr>
          </w:p>
          <w:p w14:paraId="4169D2D2" w14:textId="77777777" w:rsidR="00356575" w:rsidRPr="00190038" w:rsidRDefault="00356575" w:rsidP="004110F4">
            <w:pPr>
              <w:jc w:val="center"/>
              <w:rPr>
                <w:b/>
                <w:sz w:val="22"/>
                <w:szCs w:val="22"/>
              </w:rPr>
            </w:pPr>
            <w:r w:rsidRPr="00190038">
              <w:rPr>
                <w:b/>
                <w:sz w:val="22"/>
                <w:szCs w:val="22"/>
              </w:rPr>
              <w:t>Basit Yargılama Usulü Sonucu Karar Verilen Dosya Sayısı</w:t>
            </w:r>
          </w:p>
        </w:tc>
      </w:tr>
      <w:tr w:rsidR="00356575" w:rsidRPr="00A46235" w14:paraId="5C08FF29" w14:textId="77777777" w:rsidTr="00A449AA">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358371AC" w14:textId="77777777" w:rsidR="00356575" w:rsidRPr="00190038" w:rsidRDefault="00356575" w:rsidP="004110F4">
            <w:r w:rsidRPr="00190038">
              <w:t>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0EACB68B" w14:textId="698900B1" w:rsidR="00356575" w:rsidRPr="00190038" w:rsidRDefault="00993BC2" w:rsidP="004110F4">
            <w:pPr>
              <w:snapToGrid w:val="0"/>
              <w:jc w:val="center"/>
            </w:pPr>
            <w:r>
              <w:t>6</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E3AAEC" w14:textId="21DB442B" w:rsidR="00356575" w:rsidRPr="00190038" w:rsidRDefault="00993BC2" w:rsidP="004110F4">
            <w:pPr>
              <w:snapToGrid w:val="0"/>
              <w:jc w:val="center"/>
            </w:pPr>
            <w:r>
              <w:t>6</w:t>
            </w:r>
          </w:p>
        </w:tc>
        <w:tc>
          <w:tcPr>
            <w:tcW w:w="24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20CA98" w14:textId="3D27B617" w:rsidR="00356575" w:rsidRPr="00190038" w:rsidRDefault="00993BC2" w:rsidP="004110F4">
            <w:pPr>
              <w:snapToGrid w:val="0"/>
              <w:jc w:val="center"/>
            </w:pPr>
            <w:r>
              <w:t>11</w:t>
            </w:r>
          </w:p>
        </w:tc>
      </w:tr>
    </w:tbl>
    <w:p w14:paraId="6D0D8456" w14:textId="77777777" w:rsidR="00356575" w:rsidRDefault="00356575" w:rsidP="00356575">
      <w:pPr>
        <w:jc w:val="both"/>
        <w:rPr>
          <w:b/>
          <w:bCs/>
          <w:i/>
          <w:iCs/>
          <w:color w:val="0000CC"/>
        </w:rPr>
      </w:pPr>
    </w:p>
    <w:p w14:paraId="3A9AB85A" w14:textId="77777777" w:rsidR="00356575" w:rsidRPr="00546870" w:rsidRDefault="00356575" w:rsidP="00356575">
      <w:pPr>
        <w:jc w:val="both"/>
        <w:rPr>
          <w:b/>
          <w:bCs/>
          <w:i/>
          <w:iCs/>
          <w:color w:val="C00000"/>
        </w:rPr>
      </w:pPr>
    </w:p>
    <w:p w14:paraId="5C9F17C1" w14:textId="77777777" w:rsidR="00356575" w:rsidRPr="00546870" w:rsidRDefault="00356575" w:rsidP="00A449AA">
      <w:pPr>
        <w:numPr>
          <w:ilvl w:val="0"/>
          <w:numId w:val="28"/>
        </w:numPr>
        <w:ind w:left="567"/>
        <w:jc w:val="both"/>
        <w:rPr>
          <w:b/>
          <w:color w:val="C00000"/>
        </w:rPr>
      </w:pPr>
      <w:r w:rsidRPr="00546870">
        <w:rPr>
          <w:b/>
          <w:color w:val="C00000"/>
        </w:rPr>
        <w:t>Mahkemeler Tarafından Verilen Görevsizlik ve Yetkisizlik Karar Sayıları</w:t>
      </w:r>
    </w:p>
    <w:p w14:paraId="5E5F36C1" w14:textId="77777777" w:rsidR="00356575" w:rsidRPr="00DC26F0" w:rsidRDefault="00356575" w:rsidP="00356575">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356575" w:rsidRPr="00131F9B" w14:paraId="5DEFEEA2" w14:textId="77777777" w:rsidTr="004110F4">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05C47CAF" w14:textId="77777777" w:rsidR="00356575" w:rsidRPr="00131F9B" w:rsidRDefault="00356575" w:rsidP="004110F4">
            <w:pPr>
              <w:jc w:val="center"/>
              <w:rPr>
                <w:color w:val="7030A0"/>
              </w:rPr>
            </w:pPr>
            <w:r w:rsidRPr="009A0CB4">
              <w:rPr>
                <w:b/>
                <w:color w:val="FFFFFF" w:themeColor="background1"/>
              </w:rPr>
              <w:t>Mahkemeler Tarafından Verilen Görevsizlik ve Yetkisizlik Karar Sayıları</w:t>
            </w:r>
          </w:p>
        </w:tc>
      </w:tr>
      <w:tr w:rsidR="00356575" w:rsidRPr="00131F9B" w14:paraId="253DED19" w14:textId="77777777" w:rsidTr="004110F4">
        <w:tc>
          <w:tcPr>
            <w:tcW w:w="4594" w:type="dxa"/>
            <w:tcBorders>
              <w:top w:val="single" w:sz="4" w:space="0" w:color="000000"/>
              <w:left w:val="single" w:sz="4" w:space="0" w:color="000000"/>
              <w:bottom w:val="single" w:sz="4" w:space="0" w:color="000000"/>
            </w:tcBorders>
            <w:shd w:val="clear" w:color="auto" w:fill="auto"/>
            <w:vAlign w:val="center"/>
          </w:tcPr>
          <w:p w14:paraId="58A2AB5F" w14:textId="77777777" w:rsidR="00356575" w:rsidRPr="009A0CB4" w:rsidRDefault="00356575" w:rsidP="004110F4">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73953247" w14:textId="77777777" w:rsidR="00356575" w:rsidRPr="009A0CB4" w:rsidRDefault="00356575" w:rsidP="004110F4">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6B4AC" w14:textId="77777777" w:rsidR="00356575" w:rsidRPr="009A0CB4" w:rsidRDefault="00356575" w:rsidP="004110F4">
            <w:pPr>
              <w:jc w:val="center"/>
              <w:rPr>
                <w:color w:val="000000" w:themeColor="text1"/>
              </w:rPr>
            </w:pPr>
            <w:r w:rsidRPr="009A0CB4">
              <w:rPr>
                <w:b/>
                <w:color w:val="000000" w:themeColor="text1"/>
              </w:rPr>
              <w:t>Yetkisizlik</w:t>
            </w:r>
          </w:p>
        </w:tc>
      </w:tr>
      <w:tr w:rsidR="00356575" w:rsidRPr="00131F9B" w14:paraId="70CE6F11" w14:textId="77777777" w:rsidTr="004110F4">
        <w:tc>
          <w:tcPr>
            <w:tcW w:w="4594" w:type="dxa"/>
            <w:tcBorders>
              <w:top w:val="single" w:sz="4" w:space="0" w:color="000000"/>
              <w:left w:val="single" w:sz="4" w:space="0" w:color="000000"/>
              <w:bottom w:val="single" w:sz="4" w:space="0" w:color="000000"/>
            </w:tcBorders>
            <w:shd w:val="clear" w:color="auto" w:fill="F2F2F2"/>
            <w:vAlign w:val="center"/>
          </w:tcPr>
          <w:p w14:paraId="53BD9DEA" w14:textId="77777777" w:rsidR="00356575" w:rsidRPr="009A0CB4" w:rsidRDefault="00356575" w:rsidP="004110F4">
            <w:pPr>
              <w:jc w:val="both"/>
              <w:rPr>
                <w:color w:val="000000" w:themeColor="text1"/>
              </w:rPr>
            </w:pPr>
            <w:r>
              <w:rPr>
                <w:color w:val="000000" w:themeColor="text1"/>
              </w:rPr>
              <w:t>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C5FFEF0" w14:textId="164CA7FA" w:rsidR="00356575" w:rsidRPr="009A0CB4" w:rsidRDefault="00993BC2" w:rsidP="004110F4">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C40A5C" w14:textId="3103C136" w:rsidR="00356575" w:rsidRPr="009A0CB4" w:rsidRDefault="00993BC2" w:rsidP="004110F4">
            <w:pPr>
              <w:snapToGrid w:val="0"/>
              <w:jc w:val="center"/>
              <w:rPr>
                <w:color w:val="000000" w:themeColor="text1"/>
              </w:rPr>
            </w:pPr>
            <w:r>
              <w:rPr>
                <w:color w:val="000000" w:themeColor="text1"/>
              </w:rPr>
              <w:t>5</w:t>
            </w:r>
          </w:p>
        </w:tc>
      </w:tr>
      <w:tr w:rsidR="00356575" w:rsidRPr="00131F9B" w14:paraId="2CA0F964" w14:textId="77777777" w:rsidTr="004110F4">
        <w:tc>
          <w:tcPr>
            <w:tcW w:w="4594" w:type="dxa"/>
            <w:tcBorders>
              <w:top w:val="single" w:sz="4" w:space="0" w:color="000000"/>
              <w:left w:val="single" w:sz="4" w:space="0" w:color="000000"/>
              <w:bottom w:val="single" w:sz="4" w:space="0" w:color="000000"/>
            </w:tcBorders>
            <w:shd w:val="clear" w:color="auto" w:fill="F2F2F2"/>
            <w:vAlign w:val="center"/>
          </w:tcPr>
          <w:p w14:paraId="3A87E4EC" w14:textId="77777777" w:rsidR="00356575" w:rsidRPr="009A0CB4" w:rsidRDefault="00356575" w:rsidP="004110F4">
            <w:pPr>
              <w:jc w:val="both"/>
              <w:rPr>
                <w:color w:val="000000" w:themeColor="text1"/>
              </w:rPr>
            </w:pPr>
            <w:r>
              <w:rPr>
                <w:color w:val="000000" w:themeColor="text1"/>
              </w:rPr>
              <w:t>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A66146B" w14:textId="238B5C1A" w:rsidR="00356575" w:rsidRPr="009A0CB4" w:rsidRDefault="00993BC2" w:rsidP="004110F4">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2A08D1" w14:textId="21322E2E" w:rsidR="00356575" w:rsidRPr="009A0CB4" w:rsidRDefault="00993BC2" w:rsidP="004110F4">
            <w:pPr>
              <w:snapToGrid w:val="0"/>
              <w:jc w:val="center"/>
              <w:rPr>
                <w:color w:val="000000" w:themeColor="text1"/>
              </w:rPr>
            </w:pPr>
            <w:r>
              <w:rPr>
                <w:color w:val="000000" w:themeColor="text1"/>
              </w:rPr>
              <w:t>2</w:t>
            </w:r>
          </w:p>
        </w:tc>
      </w:tr>
      <w:tr w:rsidR="00356575" w:rsidRPr="00131F9B" w14:paraId="7C212BD3" w14:textId="77777777" w:rsidTr="004110F4">
        <w:tc>
          <w:tcPr>
            <w:tcW w:w="4594" w:type="dxa"/>
            <w:tcBorders>
              <w:top w:val="single" w:sz="4" w:space="0" w:color="000000"/>
              <w:left w:val="single" w:sz="4" w:space="0" w:color="000000"/>
              <w:bottom w:val="single" w:sz="4" w:space="0" w:color="000000"/>
            </w:tcBorders>
            <w:shd w:val="clear" w:color="auto" w:fill="F2F2F2"/>
            <w:vAlign w:val="center"/>
          </w:tcPr>
          <w:p w14:paraId="368C4566" w14:textId="77777777" w:rsidR="00356575" w:rsidRPr="009A0CB4" w:rsidRDefault="00356575" w:rsidP="004110F4">
            <w:pPr>
              <w:jc w:val="both"/>
              <w:rPr>
                <w:color w:val="000000" w:themeColor="text1"/>
              </w:rPr>
            </w:pPr>
            <w:r>
              <w:rPr>
                <w:color w:val="000000" w:themeColor="text1"/>
              </w:rPr>
              <w:t>Kadastro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E4F2C40" w14:textId="1A3A3BAC" w:rsidR="00356575" w:rsidRPr="009A0CB4" w:rsidRDefault="00993BC2" w:rsidP="004110F4">
            <w:pPr>
              <w:snapToGrid w:val="0"/>
              <w:jc w:val="center"/>
              <w:rPr>
                <w:color w:val="000000" w:themeColor="text1"/>
              </w:rPr>
            </w:pPr>
            <w:r>
              <w:rPr>
                <w:color w:val="000000" w:themeColor="text1"/>
              </w:rPr>
              <w:t>8</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61770D" w14:textId="40927DC1" w:rsidR="00356575" w:rsidRPr="009A0CB4" w:rsidRDefault="00A449AA" w:rsidP="004110F4">
            <w:pPr>
              <w:snapToGrid w:val="0"/>
              <w:jc w:val="center"/>
              <w:rPr>
                <w:color w:val="000000" w:themeColor="text1"/>
              </w:rPr>
            </w:pPr>
            <w:r>
              <w:rPr>
                <w:color w:val="000000" w:themeColor="text1"/>
              </w:rPr>
              <w:t>-</w:t>
            </w:r>
          </w:p>
        </w:tc>
      </w:tr>
      <w:tr w:rsidR="00356575" w:rsidRPr="00131F9B" w14:paraId="750053F2" w14:textId="77777777" w:rsidTr="004110F4">
        <w:tc>
          <w:tcPr>
            <w:tcW w:w="4594" w:type="dxa"/>
            <w:tcBorders>
              <w:top w:val="single" w:sz="4" w:space="0" w:color="000000"/>
              <w:left w:val="single" w:sz="4" w:space="0" w:color="000000"/>
              <w:bottom w:val="single" w:sz="4" w:space="0" w:color="000000"/>
            </w:tcBorders>
            <w:shd w:val="clear" w:color="auto" w:fill="F2F2F2"/>
            <w:vAlign w:val="center"/>
          </w:tcPr>
          <w:p w14:paraId="1F9B3278" w14:textId="77777777" w:rsidR="00356575" w:rsidRPr="009A0CB4" w:rsidRDefault="00356575" w:rsidP="004110F4">
            <w:pPr>
              <w:jc w:val="both"/>
              <w:rPr>
                <w:color w:val="000000" w:themeColor="text1"/>
              </w:rPr>
            </w:pPr>
            <w:r>
              <w:rPr>
                <w:color w:val="000000" w:themeColor="text1"/>
              </w:rPr>
              <w:t>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FEBDFF7" w14:textId="3B25D70D" w:rsidR="00356575" w:rsidRPr="009A0CB4" w:rsidRDefault="00A449AA" w:rsidP="004110F4">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FBCD50" w14:textId="2C14E50D" w:rsidR="00356575" w:rsidRPr="009A0CB4" w:rsidRDefault="00A449AA" w:rsidP="004110F4">
            <w:pPr>
              <w:snapToGrid w:val="0"/>
              <w:jc w:val="center"/>
              <w:rPr>
                <w:color w:val="000000" w:themeColor="text1"/>
              </w:rPr>
            </w:pPr>
            <w:r>
              <w:rPr>
                <w:color w:val="000000" w:themeColor="text1"/>
              </w:rPr>
              <w:t>-</w:t>
            </w:r>
          </w:p>
        </w:tc>
      </w:tr>
      <w:tr w:rsidR="00356575" w:rsidRPr="00131F9B" w14:paraId="4408E937" w14:textId="77777777" w:rsidTr="004110F4">
        <w:tc>
          <w:tcPr>
            <w:tcW w:w="4594" w:type="dxa"/>
            <w:tcBorders>
              <w:top w:val="single" w:sz="4" w:space="0" w:color="000000"/>
              <w:left w:val="single" w:sz="4" w:space="0" w:color="000000"/>
              <w:bottom w:val="single" w:sz="4" w:space="0" w:color="000000"/>
            </w:tcBorders>
            <w:shd w:val="clear" w:color="auto" w:fill="F2F2F2"/>
            <w:vAlign w:val="center"/>
          </w:tcPr>
          <w:p w14:paraId="28A15B9C" w14:textId="77777777" w:rsidR="00356575" w:rsidRPr="009A0CB4" w:rsidRDefault="00356575" w:rsidP="004110F4">
            <w:pPr>
              <w:jc w:val="both"/>
              <w:rPr>
                <w:color w:val="000000" w:themeColor="text1"/>
              </w:rPr>
            </w:pPr>
            <w:r>
              <w:rPr>
                <w:color w:val="000000" w:themeColor="text1"/>
              </w:rPr>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1442A57" w14:textId="38B0A743" w:rsidR="00356575" w:rsidRPr="009A0CB4" w:rsidRDefault="00993BC2" w:rsidP="004110F4">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192E10" w14:textId="7F78DC16" w:rsidR="00356575" w:rsidRPr="009A0CB4" w:rsidRDefault="00993BC2" w:rsidP="004110F4">
            <w:pPr>
              <w:snapToGrid w:val="0"/>
              <w:jc w:val="center"/>
              <w:rPr>
                <w:color w:val="000000" w:themeColor="text1"/>
              </w:rPr>
            </w:pPr>
            <w:r>
              <w:rPr>
                <w:color w:val="000000" w:themeColor="text1"/>
              </w:rPr>
              <w:t>3</w:t>
            </w:r>
          </w:p>
        </w:tc>
      </w:tr>
      <w:tr w:rsidR="00356575" w:rsidRPr="00131F9B" w14:paraId="2A8F65C9" w14:textId="77777777" w:rsidTr="004110F4">
        <w:tc>
          <w:tcPr>
            <w:tcW w:w="4594" w:type="dxa"/>
            <w:tcBorders>
              <w:top w:val="single" w:sz="4" w:space="0" w:color="000000"/>
              <w:left w:val="single" w:sz="4" w:space="0" w:color="000000"/>
              <w:bottom w:val="single" w:sz="4" w:space="0" w:color="000000"/>
            </w:tcBorders>
            <w:shd w:val="clear" w:color="auto" w:fill="F2F2F2"/>
            <w:vAlign w:val="center"/>
          </w:tcPr>
          <w:p w14:paraId="24E7AECF" w14:textId="77777777" w:rsidR="00356575" w:rsidRPr="009A0CB4" w:rsidRDefault="00356575" w:rsidP="004110F4">
            <w:pPr>
              <w:jc w:val="both"/>
              <w:rPr>
                <w:color w:val="000000" w:themeColor="text1"/>
              </w:rPr>
            </w:pPr>
            <w:r>
              <w:rPr>
                <w:color w:val="000000" w:themeColor="text1"/>
              </w:rPr>
              <w:t>Sulh Ceza Hâkimliği</w:t>
            </w:r>
          </w:p>
        </w:tc>
        <w:tc>
          <w:tcPr>
            <w:tcW w:w="2044" w:type="dxa"/>
            <w:tcBorders>
              <w:top w:val="single" w:sz="4" w:space="0" w:color="000000"/>
              <w:left w:val="single" w:sz="4" w:space="0" w:color="000000"/>
              <w:bottom w:val="single" w:sz="4" w:space="0" w:color="000000"/>
            </w:tcBorders>
            <w:shd w:val="clear" w:color="auto" w:fill="F2F2F2"/>
            <w:vAlign w:val="center"/>
          </w:tcPr>
          <w:p w14:paraId="672A0E25" w14:textId="356FAD56" w:rsidR="00356575" w:rsidRPr="009A0CB4" w:rsidRDefault="00A449AA" w:rsidP="004110F4">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6D7E34" w14:textId="74E2410D" w:rsidR="00356575" w:rsidRPr="009A0CB4" w:rsidRDefault="00A449AA" w:rsidP="004110F4">
            <w:pPr>
              <w:snapToGrid w:val="0"/>
              <w:jc w:val="center"/>
              <w:rPr>
                <w:color w:val="000000" w:themeColor="text1"/>
              </w:rPr>
            </w:pPr>
            <w:r>
              <w:rPr>
                <w:color w:val="000000" w:themeColor="text1"/>
              </w:rPr>
              <w:t>-</w:t>
            </w:r>
          </w:p>
        </w:tc>
      </w:tr>
      <w:tr w:rsidR="00356575" w:rsidRPr="00131F9B" w14:paraId="1AC4282A" w14:textId="77777777" w:rsidTr="004110F4">
        <w:tc>
          <w:tcPr>
            <w:tcW w:w="4594" w:type="dxa"/>
            <w:tcBorders>
              <w:top w:val="single" w:sz="4" w:space="0" w:color="000000"/>
              <w:left w:val="single" w:sz="4" w:space="0" w:color="000000"/>
              <w:bottom w:val="single" w:sz="4" w:space="0" w:color="000000"/>
            </w:tcBorders>
            <w:shd w:val="clear" w:color="auto" w:fill="F2F2F2"/>
            <w:vAlign w:val="center"/>
          </w:tcPr>
          <w:p w14:paraId="5A40A224" w14:textId="77777777" w:rsidR="00356575" w:rsidRPr="009A0CB4" w:rsidRDefault="00356575" w:rsidP="004110F4">
            <w:pPr>
              <w:jc w:val="both"/>
              <w:rPr>
                <w:color w:val="000000" w:themeColor="text1"/>
              </w:rPr>
            </w:pPr>
            <w:r>
              <w:rPr>
                <w:color w:val="000000" w:themeColor="text1"/>
              </w:rPr>
              <w:t>İcra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C991BE9" w14:textId="15F5515D" w:rsidR="00356575" w:rsidRPr="009A0CB4" w:rsidRDefault="00A449AA" w:rsidP="004110F4">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D0BBDF" w14:textId="5880116C" w:rsidR="00356575" w:rsidRPr="009A0CB4" w:rsidRDefault="00A449AA" w:rsidP="004110F4">
            <w:pPr>
              <w:snapToGrid w:val="0"/>
              <w:jc w:val="center"/>
              <w:rPr>
                <w:color w:val="000000" w:themeColor="text1"/>
              </w:rPr>
            </w:pPr>
            <w:r>
              <w:rPr>
                <w:color w:val="000000" w:themeColor="text1"/>
              </w:rPr>
              <w:t>-</w:t>
            </w:r>
          </w:p>
        </w:tc>
      </w:tr>
    </w:tbl>
    <w:p w14:paraId="7245980A" w14:textId="6982BD83" w:rsidR="00356575" w:rsidRDefault="00356575" w:rsidP="00356575">
      <w:pPr>
        <w:jc w:val="both"/>
        <w:rPr>
          <w:b/>
          <w:bCs/>
          <w:i/>
          <w:iCs/>
          <w:color w:val="0000CC"/>
        </w:rPr>
      </w:pPr>
    </w:p>
    <w:p w14:paraId="57B913D0" w14:textId="73C17868" w:rsidR="00E32D7B" w:rsidRPr="00F939C2" w:rsidRDefault="004C6D2A" w:rsidP="006B605A">
      <w:pPr>
        <w:pStyle w:val="Balk3"/>
        <w:pageBreakBefore/>
        <w:numPr>
          <w:ilvl w:val="0"/>
          <w:numId w:val="0"/>
        </w:numPr>
        <w:rPr>
          <w:rFonts w:cs="Times New Roman"/>
          <w:color w:val="C00000"/>
          <w:sz w:val="24"/>
          <w:szCs w:val="24"/>
        </w:rPr>
      </w:pPr>
      <w:bookmarkStart w:id="228" w:name="__RefHeading__201_1323963809"/>
      <w:bookmarkStart w:id="229" w:name="__RefHeading__330_597354004"/>
      <w:bookmarkStart w:id="230" w:name="__RefHeading__244_1086036030"/>
      <w:bookmarkStart w:id="231" w:name="__RefHeading__189_1589488387"/>
      <w:bookmarkStart w:id="232" w:name="__RefHeading___Toc450743429"/>
      <w:bookmarkStart w:id="233" w:name="__RefHeading__766_2095565461"/>
      <w:bookmarkStart w:id="234" w:name="__RefHeading__623_796719703"/>
      <w:bookmarkStart w:id="235" w:name="_Toc121219602"/>
      <w:bookmarkEnd w:id="228"/>
      <w:bookmarkEnd w:id="229"/>
      <w:bookmarkEnd w:id="230"/>
      <w:bookmarkEnd w:id="231"/>
      <w:bookmarkEnd w:id="232"/>
      <w:bookmarkEnd w:id="233"/>
      <w:bookmarkEnd w:id="234"/>
      <w:r w:rsidRPr="00F939C2">
        <w:rPr>
          <w:rFonts w:ascii="Times New Roman" w:hAnsi="Times New Roman" w:cs="Times New Roman"/>
          <w:color w:val="C00000"/>
          <w:sz w:val="24"/>
          <w:szCs w:val="24"/>
        </w:rPr>
        <w:lastRenderedPageBreak/>
        <w:t>D</w:t>
      </w:r>
      <w:r w:rsidR="00E32D7B" w:rsidRPr="00F939C2">
        <w:rPr>
          <w:rFonts w:ascii="Times New Roman" w:hAnsi="Times New Roman" w:cs="Times New Roman"/>
          <w:color w:val="C00000"/>
          <w:sz w:val="24"/>
          <w:szCs w:val="24"/>
        </w:rPr>
        <w:t>.</w:t>
      </w:r>
      <w:r w:rsidR="00E32D7B" w:rsidRPr="00F939C2">
        <w:rPr>
          <w:rFonts w:ascii="Times New Roman" w:hAnsi="Times New Roman" w:cs="Times New Roman"/>
          <w:i/>
          <w:color w:val="C00000"/>
          <w:sz w:val="24"/>
          <w:szCs w:val="24"/>
        </w:rPr>
        <w:t xml:space="preserve"> </w:t>
      </w:r>
      <w:r w:rsidR="00E32D7B" w:rsidRPr="00F939C2">
        <w:rPr>
          <w:rFonts w:ascii="Times New Roman" w:hAnsi="Times New Roman" w:cs="Times New Roman"/>
          <w:color w:val="C00000"/>
          <w:sz w:val="24"/>
          <w:szCs w:val="24"/>
        </w:rPr>
        <w:t>İCRA ve İFLAS DAİRELERİNE İLİŞKİN BİLGİLER</w:t>
      </w:r>
      <w:bookmarkEnd w:id="235"/>
    </w:p>
    <w:p w14:paraId="36737775" w14:textId="77777777" w:rsidR="00E32D7B" w:rsidRPr="00F939C2" w:rsidRDefault="00E32D7B" w:rsidP="00907096">
      <w:pPr>
        <w:pStyle w:val="Balk4"/>
        <w:numPr>
          <w:ilvl w:val="1"/>
          <w:numId w:val="6"/>
        </w:numPr>
        <w:ind w:left="0" w:firstLine="851"/>
        <w:rPr>
          <w:color w:val="C00000"/>
          <w:sz w:val="24"/>
          <w:szCs w:val="24"/>
        </w:rPr>
      </w:pPr>
      <w:bookmarkStart w:id="236" w:name="__RefHeading__203_1323963809"/>
      <w:bookmarkStart w:id="237" w:name="__RefHeading__332_597354004"/>
      <w:bookmarkStart w:id="238" w:name="__RefHeading__246_1086036030"/>
      <w:bookmarkStart w:id="239" w:name="__RefHeading__191_1589488387"/>
      <w:bookmarkStart w:id="240" w:name="__RefHeading___Toc450743430"/>
      <w:bookmarkStart w:id="241" w:name="__RefHeading__768_2095565461"/>
      <w:bookmarkStart w:id="242" w:name="__RefHeading__625_796719703"/>
      <w:bookmarkStart w:id="243" w:name="_Toc455182141"/>
      <w:bookmarkStart w:id="244" w:name="_Toc92879969"/>
      <w:bookmarkStart w:id="245" w:name="_Toc94867875"/>
      <w:bookmarkStart w:id="246" w:name="_Toc121219603"/>
      <w:bookmarkEnd w:id="236"/>
      <w:bookmarkEnd w:id="237"/>
      <w:bookmarkEnd w:id="238"/>
      <w:bookmarkEnd w:id="239"/>
      <w:bookmarkEnd w:id="240"/>
      <w:bookmarkEnd w:id="241"/>
      <w:bookmarkEnd w:id="242"/>
      <w:r w:rsidRPr="00F939C2">
        <w:rPr>
          <w:color w:val="C00000"/>
          <w:sz w:val="24"/>
          <w:szCs w:val="24"/>
        </w:rPr>
        <w:t>MERKEZ ADLİYESİ</w:t>
      </w:r>
      <w:bookmarkEnd w:id="243"/>
      <w:bookmarkEnd w:id="244"/>
      <w:bookmarkEnd w:id="245"/>
      <w:bookmarkEnd w:id="246"/>
    </w:p>
    <w:p w14:paraId="06BA9302" w14:textId="77777777" w:rsidR="00E32D7B" w:rsidRDefault="00E32D7B">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E32D7B" w14:paraId="0F36FA0F" w14:textId="77777777" w:rsidTr="009B0ABD">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EA65C7D" w14:textId="26336C78" w:rsidR="00E32D7B" w:rsidRDefault="0025477E">
            <w:pPr>
              <w:tabs>
                <w:tab w:val="left" w:pos="360"/>
              </w:tabs>
              <w:jc w:val="center"/>
            </w:pPr>
            <w:r>
              <w:rPr>
                <w:b/>
                <w:color w:val="FFFFFF"/>
              </w:rPr>
              <w:t xml:space="preserve">İcra Daireleri </w:t>
            </w:r>
          </w:p>
        </w:tc>
      </w:tr>
      <w:tr w:rsidR="00061956" w14:paraId="796C5085"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B23D256" w14:textId="77777777" w:rsidR="00E32D7B" w:rsidRDefault="00E32D7B">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3849129F" w14:textId="70DCD2BE" w:rsidR="00E32D7B" w:rsidRDefault="006C0E2C">
            <w:pPr>
              <w:tabs>
                <w:tab w:val="left" w:pos="360"/>
              </w:tabs>
              <w:jc w:val="center"/>
              <w:rPr>
                <w:b/>
              </w:rPr>
            </w:pPr>
            <w:r>
              <w:rPr>
                <w:b/>
              </w:rPr>
              <w:t xml:space="preserve">Tunceli </w:t>
            </w:r>
            <w:r w:rsidR="00E32D7B">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C2E62" w14:textId="77777777" w:rsidR="00E32D7B" w:rsidRDefault="00E32D7B">
            <w:pPr>
              <w:tabs>
                <w:tab w:val="left" w:pos="360"/>
              </w:tabs>
              <w:jc w:val="center"/>
            </w:pPr>
            <w:r>
              <w:rPr>
                <w:b/>
              </w:rPr>
              <w:t>2. İcra Dairesi</w:t>
            </w:r>
          </w:p>
        </w:tc>
      </w:tr>
      <w:tr w:rsidR="0026349C" w14:paraId="51A734DD"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4B5A063C" w14:textId="77777777" w:rsidR="0026349C" w:rsidRDefault="0026349C" w:rsidP="0026349C">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57AE18D1" w14:textId="6FEBEAD9" w:rsidR="0026349C" w:rsidRPr="001A0242" w:rsidRDefault="0026349C" w:rsidP="0026349C">
            <w:pPr>
              <w:tabs>
                <w:tab w:val="left" w:pos="360"/>
              </w:tabs>
              <w:snapToGrid w:val="0"/>
              <w:jc w:val="center"/>
            </w:pPr>
            <w:r>
              <w:t>2023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FAEEC7" w14:textId="6C718042" w:rsidR="0026349C" w:rsidRDefault="007B25F7" w:rsidP="0026349C">
            <w:pPr>
              <w:tabs>
                <w:tab w:val="left" w:pos="360"/>
              </w:tabs>
              <w:snapToGrid w:val="0"/>
              <w:jc w:val="center"/>
            </w:pPr>
            <w:r>
              <w:t>-</w:t>
            </w:r>
          </w:p>
        </w:tc>
      </w:tr>
      <w:tr w:rsidR="0026349C" w14:paraId="06D52CB5" w14:textId="77777777" w:rsidTr="009B0ABD">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16A3E3B2" w14:textId="77777777" w:rsidR="0026349C" w:rsidRDefault="0026349C" w:rsidP="0026349C">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862DC3D" w14:textId="5EF8EE84" w:rsidR="0026349C" w:rsidRPr="001A0242" w:rsidRDefault="0026349C" w:rsidP="0026349C">
            <w:pPr>
              <w:tabs>
                <w:tab w:val="left" w:pos="360"/>
              </w:tabs>
              <w:snapToGrid w:val="0"/>
              <w:jc w:val="center"/>
            </w:pPr>
            <w:r>
              <w:t>260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C8F4" w14:textId="285CF44D" w:rsidR="0026349C" w:rsidRDefault="007B25F7" w:rsidP="0026349C">
            <w:pPr>
              <w:tabs>
                <w:tab w:val="left" w:pos="360"/>
              </w:tabs>
              <w:snapToGrid w:val="0"/>
              <w:jc w:val="center"/>
            </w:pPr>
            <w:r>
              <w:t>-</w:t>
            </w:r>
          </w:p>
        </w:tc>
      </w:tr>
      <w:tr w:rsidR="0026349C" w14:paraId="16CAA58B" w14:textId="77777777"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3B20DD2B" w14:textId="77777777" w:rsidR="0026349C" w:rsidRDefault="0026349C" w:rsidP="0026349C">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6D1840C" w14:textId="38BB7C6E" w:rsidR="0026349C" w:rsidRPr="001A0242" w:rsidRDefault="0026349C" w:rsidP="0026349C">
            <w:pPr>
              <w:tabs>
                <w:tab w:val="left" w:pos="360"/>
              </w:tabs>
              <w:snapToGrid w:val="0"/>
              <w:jc w:val="center"/>
            </w:pPr>
            <w:r>
              <w:t>177</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C3C0DC" w14:textId="37B92388" w:rsidR="0026349C" w:rsidRDefault="007B25F7" w:rsidP="0026349C">
            <w:pPr>
              <w:tabs>
                <w:tab w:val="left" w:pos="360"/>
              </w:tabs>
              <w:snapToGrid w:val="0"/>
              <w:jc w:val="center"/>
            </w:pPr>
            <w:r>
              <w:t>-</w:t>
            </w:r>
          </w:p>
        </w:tc>
      </w:tr>
      <w:tr w:rsidR="0026349C" w14:paraId="741BBD2E"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73D955E" w14:textId="77777777" w:rsidR="0026349C" w:rsidRDefault="0026349C" w:rsidP="0026349C">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098291E" w14:textId="45469447" w:rsidR="0026349C" w:rsidRPr="001A0242" w:rsidRDefault="0026349C" w:rsidP="0026349C">
            <w:pPr>
              <w:tabs>
                <w:tab w:val="left" w:pos="360"/>
              </w:tabs>
              <w:snapToGrid w:val="0"/>
              <w:jc w:val="center"/>
            </w:pPr>
            <w:r>
              <w:t>345</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E2204" w14:textId="70E3E5BE" w:rsidR="0026349C" w:rsidRDefault="007B25F7" w:rsidP="0026349C">
            <w:pPr>
              <w:tabs>
                <w:tab w:val="left" w:pos="360"/>
              </w:tabs>
              <w:snapToGrid w:val="0"/>
              <w:jc w:val="center"/>
            </w:pPr>
            <w:r>
              <w:t>-</w:t>
            </w:r>
          </w:p>
        </w:tc>
      </w:tr>
      <w:tr w:rsidR="0026349C" w14:paraId="4EB19F7C"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673583B9" w14:textId="711C17D7" w:rsidR="0026349C" w:rsidRDefault="0026349C" w:rsidP="0026349C">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B0B2D59" w14:textId="5DA9F5D6" w:rsidR="0026349C" w:rsidRPr="001A0242" w:rsidRDefault="0026349C" w:rsidP="0026349C">
            <w:pPr>
              <w:tabs>
                <w:tab w:val="left" w:pos="360"/>
              </w:tabs>
              <w:snapToGrid w:val="0"/>
              <w:jc w:val="center"/>
            </w:pPr>
            <w:r>
              <w:t>39</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D75A57" w14:textId="109DCDFC" w:rsidR="0026349C" w:rsidRDefault="007B25F7" w:rsidP="0026349C">
            <w:pPr>
              <w:tabs>
                <w:tab w:val="left" w:pos="360"/>
              </w:tabs>
              <w:snapToGrid w:val="0"/>
              <w:jc w:val="center"/>
            </w:pPr>
            <w:r>
              <w:t>-</w:t>
            </w:r>
          </w:p>
        </w:tc>
      </w:tr>
      <w:tr w:rsidR="0026349C" w14:paraId="61E0EA36"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0F4036C2" w14:textId="77777777" w:rsidR="0026349C" w:rsidRDefault="0026349C" w:rsidP="0026349C">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D817ABB" w14:textId="7882D570" w:rsidR="0026349C" w:rsidRPr="001A0242" w:rsidRDefault="0026349C" w:rsidP="0026349C">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E31FF" w14:textId="0ACEE17B" w:rsidR="0026349C" w:rsidRDefault="007B25F7" w:rsidP="0026349C">
            <w:pPr>
              <w:tabs>
                <w:tab w:val="left" w:pos="360"/>
              </w:tabs>
              <w:snapToGrid w:val="0"/>
              <w:jc w:val="center"/>
            </w:pPr>
            <w:r>
              <w:t>-</w:t>
            </w:r>
          </w:p>
        </w:tc>
      </w:tr>
      <w:tr w:rsidR="0026349C" w14:paraId="45143A07" w14:textId="77777777" w:rsidTr="009B0ABD">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0C860D03" w14:textId="77777777" w:rsidR="0026349C" w:rsidRDefault="0026349C" w:rsidP="0026349C">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DADD514" w14:textId="027CB810" w:rsidR="0026349C" w:rsidRPr="001A0242" w:rsidRDefault="0026349C" w:rsidP="0026349C">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D42174" w14:textId="7AE6FAD2" w:rsidR="0026349C" w:rsidRDefault="007B25F7" w:rsidP="0026349C">
            <w:pPr>
              <w:tabs>
                <w:tab w:val="left" w:pos="360"/>
              </w:tabs>
              <w:snapToGrid w:val="0"/>
              <w:jc w:val="center"/>
            </w:pPr>
            <w:r>
              <w:t>-</w:t>
            </w:r>
          </w:p>
        </w:tc>
      </w:tr>
      <w:tr w:rsidR="0026349C" w14:paraId="2A6F97EF"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403050C" w14:textId="77777777" w:rsidR="0026349C" w:rsidRDefault="0026349C" w:rsidP="0026349C">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72E5636A" w14:textId="7DE60BDB" w:rsidR="0026349C" w:rsidRPr="001A0242" w:rsidRDefault="0026349C" w:rsidP="0026349C">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3D357" w14:textId="74245C0F" w:rsidR="0026349C" w:rsidRDefault="007B25F7" w:rsidP="0026349C">
            <w:pPr>
              <w:tabs>
                <w:tab w:val="left" w:pos="360"/>
              </w:tabs>
              <w:snapToGrid w:val="0"/>
              <w:jc w:val="center"/>
            </w:pPr>
            <w:r>
              <w:t>-</w:t>
            </w:r>
          </w:p>
        </w:tc>
      </w:tr>
      <w:tr w:rsidR="0026349C" w14:paraId="066FA231"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62471CF" w14:textId="77777777" w:rsidR="0026349C" w:rsidRDefault="0026349C" w:rsidP="0026349C">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F2EDEB4" w14:textId="77088CB4" w:rsidR="0026349C" w:rsidRPr="001A0242" w:rsidRDefault="0026349C" w:rsidP="0026349C">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226454" w14:textId="4DD21ADF" w:rsidR="0026349C" w:rsidRDefault="007B25F7" w:rsidP="0026349C">
            <w:pPr>
              <w:tabs>
                <w:tab w:val="left" w:pos="360"/>
              </w:tabs>
              <w:snapToGrid w:val="0"/>
              <w:jc w:val="center"/>
            </w:pPr>
            <w:r>
              <w:t>-</w:t>
            </w:r>
          </w:p>
        </w:tc>
      </w:tr>
      <w:tr w:rsidR="0026349C" w14:paraId="4BF499BA"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3ADE3B5" w14:textId="77777777" w:rsidR="0026349C" w:rsidRDefault="0026349C" w:rsidP="0026349C">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4105492E" w14:textId="45E1CEC6" w:rsidR="0026349C" w:rsidRPr="001A0242" w:rsidRDefault="0026349C" w:rsidP="0026349C">
            <w:pPr>
              <w:tabs>
                <w:tab w:val="left" w:pos="360"/>
              </w:tabs>
              <w:snapToGrid w:val="0"/>
              <w:jc w:val="center"/>
            </w:pPr>
            <w:r>
              <w:t>5</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54CEC" w14:textId="12481CF8" w:rsidR="0026349C" w:rsidRDefault="007B25F7" w:rsidP="0026349C">
            <w:pPr>
              <w:tabs>
                <w:tab w:val="left" w:pos="360"/>
              </w:tabs>
              <w:snapToGrid w:val="0"/>
              <w:jc w:val="center"/>
            </w:pPr>
            <w:r>
              <w:t>-</w:t>
            </w:r>
          </w:p>
        </w:tc>
      </w:tr>
      <w:tr w:rsidR="0026349C" w14:paraId="699CC947" w14:textId="77777777"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01BA63EC" w14:textId="77777777" w:rsidR="0026349C" w:rsidRDefault="0026349C" w:rsidP="0026349C">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697F5B3" w14:textId="0C48C26F" w:rsidR="0026349C" w:rsidRPr="001A0242" w:rsidRDefault="0026349C" w:rsidP="0026349C">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B9D13B" w14:textId="24F3D6E1" w:rsidR="0026349C" w:rsidRDefault="007B25F7" w:rsidP="0026349C">
            <w:pPr>
              <w:tabs>
                <w:tab w:val="left" w:pos="360"/>
              </w:tabs>
              <w:snapToGrid w:val="0"/>
              <w:jc w:val="center"/>
            </w:pPr>
            <w:r>
              <w:t>-</w:t>
            </w:r>
          </w:p>
        </w:tc>
      </w:tr>
      <w:tr w:rsidR="0026349C" w14:paraId="388EE5DA"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EE2AAF2" w14:textId="77777777" w:rsidR="0026349C" w:rsidRDefault="0026349C" w:rsidP="0026349C">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18C4CCF3" w14:textId="496A6DFB" w:rsidR="0026349C" w:rsidRPr="001A0242" w:rsidRDefault="0026349C" w:rsidP="0026349C">
            <w:pPr>
              <w:tabs>
                <w:tab w:val="left" w:pos="360"/>
              </w:tabs>
              <w:snapToGrid w:val="0"/>
              <w:jc w:val="center"/>
            </w:pPr>
            <w:r>
              <w:t>298</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7413F" w14:textId="60907B68" w:rsidR="0026349C" w:rsidRDefault="007B25F7" w:rsidP="0026349C">
            <w:pPr>
              <w:tabs>
                <w:tab w:val="left" w:pos="360"/>
              </w:tabs>
              <w:snapToGrid w:val="0"/>
              <w:jc w:val="center"/>
            </w:pPr>
            <w:r>
              <w:t>-</w:t>
            </w:r>
          </w:p>
        </w:tc>
      </w:tr>
      <w:tr w:rsidR="0026349C" w14:paraId="6AC64B53"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D14BF79" w14:textId="77777777" w:rsidR="0026349C" w:rsidRDefault="0026349C" w:rsidP="0026349C">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00278A7" w14:textId="5B90D801" w:rsidR="0026349C" w:rsidRPr="001A0242" w:rsidRDefault="0026349C" w:rsidP="0026349C">
            <w:pPr>
              <w:tabs>
                <w:tab w:val="left" w:pos="360"/>
              </w:tabs>
              <w:snapToGrid w:val="0"/>
              <w:jc w:val="center"/>
            </w:pPr>
            <w:r>
              <w:t>68</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DB3D29" w14:textId="2B8200C8" w:rsidR="0026349C" w:rsidRDefault="007B25F7" w:rsidP="0026349C">
            <w:pPr>
              <w:tabs>
                <w:tab w:val="left" w:pos="360"/>
              </w:tabs>
              <w:snapToGrid w:val="0"/>
              <w:jc w:val="center"/>
            </w:pPr>
            <w:r>
              <w:t>-</w:t>
            </w:r>
          </w:p>
        </w:tc>
      </w:tr>
      <w:tr w:rsidR="0026349C" w14:paraId="1BBFAF10"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444997A" w14:textId="77777777" w:rsidR="0026349C" w:rsidRDefault="0026349C" w:rsidP="0026349C">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66C0AD91" w14:textId="0D3BA61F" w:rsidR="0026349C" w:rsidRPr="001A0242" w:rsidRDefault="0026349C" w:rsidP="0026349C">
            <w:pPr>
              <w:tabs>
                <w:tab w:val="left" w:pos="360"/>
              </w:tabs>
              <w:snapToGrid w:val="0"/>
              <w:jc w:val="center"/>
            </w:pPr>
            <w:r>
              <w:t>5</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F8220" w14:textId="17A7B509" w:rsidR="0026349C" w:rsidRDefault="007B25F7" w:rsidP="0026349C">
            <w:pPr>
              <w:tabs>
                <w:tab w:val="left" w:pos="360"/>
              </w:tabs>
              <w:snapToGrid w:val="0"/>
              <w:jc w:val="center"/>
            </w:pPr>
            <w:r>
              <w:t>-</w:t>
            </w:r>
          </w:p>
        </w:tc>
      </w:tr>
      <w:tr w:rsidR="0026349C" w14:paraId="1363277B"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3ABBD73" w14:textId="77777777" w:rsidR="0026349C" w:rsidRDefault="0026349C" w:rsidP="0026349C">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E8FA6F1" w14:textId="40B70777" w:rsidR="0026349C" w:rsidRPr="001A0242" w:rsidRDefault="0026349C" w:rsidP="0026349C">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042DF0" w14:textId="11F02D46" w:rsidR="0026349C" w:rsidRDefault="007B25F7" w:rsidP="0026349C">
            <w:pPr>
              <w:tabs>
                <w:tab w:val="left" w:pos="360"/>
              </w:tabs>
              <w:snapToGrid w:val="0"/>
              <w:jc w:val="center"/>
            </w:pPr>
            <w:r>
              <w:t>-</w:t>
            </w:r>
          </w:p>
        </w:tc>
      </w:tr>
    </w:tbl>
    <w:p w14:paraId="5DEE649C" w14:textId="77777777" w:rsidR="00E32D7B" w:rsidRDefault="00E32D7B">
      <w:pPr>
        <w:tabs>
          <w:tab w:val="left" w:pos="360"/>
        </w:tabs>
        <w:jc w:val="both"/>
        <w:rPr>
          <w:b/>
          <w:color w:val="CC0000"/>
        </w:rPr>
      </w:pPr>
    </w:p>
    <w:p w14:paraId="6535D4DD" w14:textId="0F57D613" w:rsidR="00E32D7B" w:rsidRDefault="00E32D7B" w:rsidP="00907096">
      <w:pPr>
        <w:pStyle w:val="Balk4"/>
        <w:numPr>
          <w:ilvl w:val="1"/>
          <w:numId w:val="6"/>
        </w:numPr>
        <w:ind w:left="0"/>
        <w:rPr>
          <w:color w:val="C00000"/>
          <w:sz w:val="24"/>
          <w:szCs w:val="24"/>
        </w:rPr>
      </w:pPr>
      <w:bookmarkStart w:id="247" w:name="__RefHeading__205_1323963809"/>
      <w:bookmarkStart w:id="248" w:name="__RefHeading__334_597354004"/>
      <w:bookmarkStart w:id="249" w:name="__RefHeading__248_1086036030"/>
      <w:bookmarkStart w:id="250" w:name="__RefHeading__193_1589488387"/>
      <w:bookmarkStart w:id="251" w:name="__RefHeading___Toc450743431"/>
      <w:bookmarkStart w:id="252" w:name="__RefHeading__770_2095565461"/>
      <w:bookmarkStart w:id="253" w:name="__RefHeading__627_796719703"/>
      <w:bookmarkStart w:id="254" w:name="_Toc455182142"/>
      <w:bookmarkStart w:id="255" w:name="_Toc92879970"/>
      <w:bookmarkStart w:id="256" w:name="_Toc94867876"/>
      <w:bookmarkStart w:id="257" w:name="_Toc121219604"/>
      <w:bookmarkEnd w:id="247"/>
      <w:bookmarkEnd w:id="248"/>
      <w:bookmarkEnd w:id="249"/>
      <w:bookmarkEnd w:id="250"/>
      <w:bookmarkEnd w:id="251"/>
      <w:bookmarkEnd w:id="252"/>
      <w:bookmarkEnd w:id="253"/>
      <w:r w:rsidRPr="00F939C2">
        <w:rPr>
          <w:color w:val="C00000"/>
          <w:sz w:val="24"/>
          <w:szCs w:val="24"/>
        </w:rPr>
        <w:t>MÜLHAKAT ADLİYELERİ</w:t>
      </w:r>
      <w:bookmarkEnd w:id="254"/>
      <w:bookmarkEnd w:id="255"/>
      <w:bookmarkEnd w:id="256"/>
      <w:bookmarkEnd w:id="257"/>
    </w:p>
    <w:p w14:paraId="758F755E" w14:textId="77777777" w:rsidR="003713F3" w:rsidRPr="00F939C2" w:rsidRDefault="003713F3" w:rsidP="003713F3">
      <w:pPr>
        <w:tabs>
          <w:tab w:val="left" w:pos="360"/>
        </w:tabs>
        <w:jc w:val="both"/>
        <w:rPr>
          <w:b/>
          <w:color w:val="C00000"/>
        </w:rPr>
      </w:pPr>
    </w:p>
    <w:p w14:paraId="1B967FE7" w14:textId="77777777" w:rsidR="003713F3" w:rsidRPr="00F939C2" w:rsidRDefault="003713F3" w:rsidP="00907096">
      <w:pPr>
        <w:pStyle w:val="Balk4"/>
        <w:numPr>
          <w:ilvl w:val="1"/>
          <w:numId w:val="6"/>
        </w:numPr>
        <w:ind w:left="0" w:firstLine="851"/>
        <w:rPr>
          <w:color w:val="C00000"/>
          <w:sz w:val="24"/>
          <w:szCs w:val="24"/>
        </w:rPr>
      </w:pPr>
      <w:r>
        <w:rPr>
          <w:color w:val="C00000"/>
          <w:sz w:val="24"/>
          <w:szCs w:val="24"/>
        </w:rPr>
        <w:t>PERTEK</w:t>
      </w:r>
      <w:r w:rsidRPr="00F939C2">
        <w:rPr>
          <w:color w:val="C00000"/>
          <w:sz w:val="24"/>
          <w:szCs w:val="24"/>
        </w:rPr>
        <w:t xml:space="preserve"> ADLİYESİ</w:t>
      </w:r>
    </w:p>
    <w:p w14:paraId="77B571FE" w14:textId="77777777" w:rsidR="003713F3" w:rsidRDefault="003713F3" w:rsidP="003713F3">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3713F3" w14:paraId="51C944D3" w14:textId="77777777" w:rsidTr="000B5241">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06E31C81" w14:textId="77777777" w:rsidR="003713F3" w:rsidRDefault="003713F3" w:rsidP="000B5241">
            <w:pPr>
              <w:tabs>
                <w:tab w:val="left" w:pos="360"/>
              </w:tabs>
              <w:jc w:val="center"/>
            </w:pPr>
            <w:r>
              <w:rPr>
                <w:b/>
                <w:color w:val="FFFFFF"/>
              </w:rPr>
              <w:t xml:space="preserve">İcra Daireleri </w:t>
            </w:r>
          </w:p>
        </w:tc>
      </w:tr>
      <w:tr w:rsidR="003713F3" w14:paraId="6A401FE7"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16222D4" w14:textId="77777777" w:rsidR="003713F3" w:rsidRDefault="003713F3" w:rsidP="000B5241">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1CDEE021" w14:textId="583BDF92" w:rsidR="003713F3" w:rsidRDefault="006C0E2C" w:rsidP="000B5241">
            <w:pPr>
              <w:tabs>
                <w:tab w:val="left" w:pos="360"/>
              </w:tabs>
              <w:jc w:val="center"/>
              <w:rPr>
                <w:b/>
              </w:rPr>
            </w:pPr>
            <w:r>
              <w:rPr>
                <w:b/>
              </w:rPr>
              <w:t xml:space="preserve">Pertek </w:t>
            </w:r>
            <w:r w:rsidR="003713F3">
              <w:rPr>
                <w:b/>
              </w:rPr>
              <w:t>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925E9" w14:textId="77777777" w:rsidR="003713F3" w:rsidRDefault="003713F3" w:rsidP="000B5241">
            <w:pPr>
              <w:tabs>
                <w:tab w:val="left" w:pos="360"/>
              </w:tabs>
              <w:jc w:val="center"/>
            </w:pPr>
            <w:r>
              <w:rPr>
                <w:b/>
              </w:rPr>
              <w:t>2. İcra Dairesi</w:t>
            </w:r>
          </w:p>
        </w:tc>
      </w:tr>
      <w:tr w:rsidR="003713F3" w14:paraId="4CD292A9"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3914CCF7" w14:textId="77777777" w:rsidR="003713F3" w:rsidRDefault="003713F3" w:rsidP="000B5241">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6E07F6B8" w14:textId="385D3686" w:rsidR="003713F3" w:rsidRDefault="00F94D00" w:rsidP="000B5241">
            <w:pPr>
              <w:tabs>
                <w:tab w:val="left" w:pos="360"/>
              </w:tabs>
              <w:snapToGrid w:val="0"/>
              <w:jc w:val="center"/>
            </w:pPr>
            <w:r>
              <w:t>83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90ECA0" w14:textId="77777777" w:rsidR="003713F3" w:rsidRDefault="003713F3" w:rsidP="000B5241">
            <w:pPr>
              <w:tabs>
                <w:tab w:val="left" w:pos="360"/>
              </w:tabs>
              <w:snapToGrid w:val="0"/>
              <w:jc w:val="center"/>
            </w:pPr>
            <w:r>
              <w:t>-</w:t>
            </w:r>
          </w:p>
        </w:tc>
      </w:tr>
      <w:tr w:rsidR="003713F3" w14:paraId="212681A3" w14:textId="77777777" w:rsidTr="000B5241">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455143BF" w14:textId="77777777" w:rsidR="003713F3" w:rsidRDefault="003713F3" w:rsidP="000B5241">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9A0D4DF" w14:textId="64AFC788" w:rsidR="003713F3" w:rsidRDefault="00F94D00" w:rsidP="000B5241">
            <w:pPr>
              <w:tabs>
                <w:tab w:val="left" w:pos="360"/>
              </w:tabs>
              <w:snapToGrid w:val="0"/>
              <w:jc w:val="center"/>
            </w:pPr>
            <w:r>
              <w:t>22</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34ABA" w14:textId="77777777" w:rsidR="003713F3" w:rsidRDefault="003713F3" w:rsidP="000B5241">
            <w:pPr>
              <w:tabs>
                <w:tab w:val="left" w:pos="360"/>
              </w:tabs>
              <w:snapToGrid w:val="0"/>
              <w:jc w:val="center"/>
            </w:pPr>
            <w:r>
              <w:t>-</w:t>
            </w:r>
          </w:p>
        </w:tc>
      </w:tr>
      <w:tr w:rsidR="003713F3" w14:paraId="4ADF077C" w14:textId="77777777" w:rsidTr="000B5241">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5D48094E" w14:textId="77777777" w:rsidR="003713F3" w:rsidRDefault="003713F3" w:rsidP="000B5241">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2F99CCEE" w14:textId="2E378AEA" w:rsidR="003713F3" w:rsidRDefault="00F94D00" w:rsidP="000B5241">
            <w:pPr>
              <w:tabs>
                <w:tab w:val="left" w:pos="360"/>
              </w:tabs>
              <w:snapToGrid w:val="0"/>
              <w:jc w:val="center"/>
            </w:pPr>
            <w:r>
              <w:t>5</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A5786E6" w14:textId="77777777" w:rsidR="003713F3" w:rsidRDefault="003713F3" w:rsidP="000B5241">
            <w:pPr>
              <w:tabs>
                <w:tab w:val="left" w:pos="360"/>
              </w:tabs>
              <w:snapToGrid w:val="0"/>
              <w:jc w:val="center"/>
            </w:pPr>
            <w:r>
              <w:t>-</w:t>
            </w:r>
          </w:p>
        </w:tc>
      </w:tr>
      <w:tr w:rsidR="003713F3" w14:paraId="5C1F4F01"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692F0965" w14:textId="77777777" w:rsidR="003713F3" w:rsidRDefault="003713F3" w:rsidP="000B5241">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C88505E" w14:textId="0D5D7913" w:rsidR="003713F3" w:rsidRDefault="00F94D00" w:rsidP="000B5241">
            <w:pPr>
              <w:tabs>
                <w:tab w:val="left" w:pos="360"/>
              </w:tabs>
              <w:snapToGrid w:val="0"/>
              <w:jc w:val="center"/>
            </w:pPr>
            <w:r>
              <w:t>45</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FF679" w14:textId="77777777" w:rsidR="003713F3" w:rsidRDefault="003713F3" w:rsidP="000B5241">
            <w:pPr>
              <w:tabs>
                <w:tab w:val="left" w:pos="360"/>
              </w:tabs>
              <w:snapToGrid w:val="0"/>
              <w:jc w:val="center"/>
            </w:pPr>
            <w:r>
              <w:t>-</w:t>
            </w:r>
          </w:p>
        </w:tc>
      </w:tr>
      <w:tr w:rsidR="003713F3" w14:paraId="78148D1B"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3826CB68" w14:textId="77777777" w:rsidR="003713F3" w:rsidRDefault="003713F3" w:rsidP="000B5241">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435619CA" w14:textId="27124CA6" w:rsidR="003713F3" w:rsidRDefault="00F94D00" w:rsidP="000B5241">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9283F63" w14:textId="77777777" w:rsidR="003713F3" w:rsidRDefault="003713F3" w:rsidP="000B5241">
            <w:pPr>
              <w:tabs>
                <w:tab w:val="left" w:pos="360"/>
              </w:tabs>
              <w:snapToGrid w:val="0"/>
              <w:jc w:val="center"/>
            </w:pPr>
            <w:r>
              <w:t>-</w:t>
            </w:r>
          </w:p>
        </w:tc>
      </w:tr>
      <w:tr w:rsidR="003713F3" w14:paraId="65BDEE9D"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47764456" w14:textId="77777777" w:rsidR="003713F3" w:rsidRDefault="003713F3" w:rsidP="000B5241">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F287714" w14:textId="77777777" w:rsidR="003713F3" w:rsidRDefault="003713F3" w:rsidP="000B524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CF9F4" w14:textId="77777777" w:rsidR="003713F3" w:rsidRDefault="003713F3" w:rsidP="000B5241">
            <w:pPr>
              <w:tabs>
                <w:tab w:val="left" w:pos="360"/>
              </w:tabs>
              <w:snapToGrid w:val="0"/>
              <w:jc w:val="center"/>
            </w:pPr>
            <w:r>
              <w:t>-</w:t>
            </w:r>
          </w:p>
        </w:tc>
      </w:tr>
      <w:tr w:rsidR="003713F3" w14:paraId="08587FDC" w14:textId="77777777" w:rsidTr="000B5241">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4277E94F" w14:textId="77777777" w:rsidR="003713F3" w:rsidRDefault="003713F3" w:rsidP="000B5241">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D3E413C" w14:textId="77777777" w:rsidR="003713F3" w:rsidRDefault="003713F3" w:rsidP="000B524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5963DB" w14:textId="77777777" w:rsidR="003713F3" w:rsidRDefault="003713F3" w:rsidP="000B5241">
            <w:pPr>
              <w:tabs>
                <w:tab w:val="left" w:pos="360"/>
              </w:tabs>
              <w:snapToGrid w:val="0"/>
              <w:jc w:val="center"/>
            </w:pPr>
            <w:r>
              <w:t>-</w:t>
            </w:r>
          </w:p>
        </w:tc>
      </w:tr>
      <w:tr w:rsidR="003713F3" w14:paraId="3A2418DD"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62DD058" w14:textId="77777777" w:rsidR="003713F3" w:rsidRDefault="003713F3" w:rsidP="000B5241">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669EAD5D" w14:textId="77777777" w:rsidR="003713F3" w:rsidRDefault="003713F3" w:rsidP="000B524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DAA1D" w14:textId="77777777" w:rsidR="003713F3" w:rsidRDefault="003713F3" w:rsidP="000B5241">
            <w:pPr>
              <w:tabs>
                <w:tab w:val="left" w:pos="360"/>
              </w:tabs>
              <w:snapToGrid w:val="0"/>
              <w:jc w:val="center"/>
            </w:pPr>
            <w:r>
              <w:t>-</w:t>
            </w:r>
          </w:p>
        </w:tc>
      </w:tr>
      <w:tr w:rsidR="003713F3" w14:paraId="6D93C62E"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5DAB9B8" w14:textId="77777777" w:rsidR="003713F3" w:rsidRDefault="003713F3" w:rsidP="000B5241">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3137CBF" w14:textId="77777777" w:rsidR="003713F3" w:rsidRDefault="003713F3" w:rsidP="000B524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A56802" w14:textId="77777777" w:rsidR="003713F3" w:rsidRDefault="003713F3" w:rsidP="000B5241">
            <w:pPr>
              <w:tabs>
                <w:tab w:val="left" w:pos="360"/>
              </w:tabs>
              <w:snapToGrid w:val="0"/>
              <w:jc w:val="center"/>
            </w:pPr>
            <w:r>
              <w:t>-</w:t>
            </w:r>
          </w:p>
        </w:tc>
      </w:tr>
      <w:tr w:rsidR="003713F3" w14:paraId="2A21F838"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926BF0E" w14:textId="77777777" w:rsidR="003713F3" w:rsidRDefault="003713F3" w:rsidP="000B5241">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3E7C6F1A" w14:textId="77777777" w:rsidR="003713F3" w:rsidRDefault="003713F3" w:rsidP="000B524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F0B51" w14:textId="77777777" w:rsidR="003713F3" w:rsidRDefault="003713F3" w:rsidP="000B5241">
            <w:pPr>
              <w:tabs>
                <w:tab w:val="left" w:pos="360"/>
              </w:tabs>
              <w:snapToGrid w:val="0"/>
              <w:jc w:val="center"/>
            </w:pPr>
            <w:r>
              <w:t>-</w:t>
            </w:r>
          </w:p>
        </w:tc>
      </w:tr>
      <w:tr w:rsidR="003713F3" w14:paraId="57281028" w14:textId="77777777" w:rsidTr="000B5241">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743C555B" w14:textId="77777777" w:rsidR="003713F3" w:rsidRDefault="003713F3" w:rsidP="000B5241">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49A37C2B" w14:textId="77777777" w:rsidR="003713F3" w:rsidRDefault="003713F3" w:rsidP="000B524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DF5E0E" w14:textId="77777777" w:rsidR="003713F3" w:rsidRDefault="003713F3" w:rsidP="000B5241">
            <w:pPr>
              <w:tabs>
                <w:tab w:val="left" w:pos="360"/>
              </w:tabs>
              <w:snapToGrid w:val="0"/>
              <w:jc w:val="center"/>
            </w:pPr>
            <w:r>
              <w:t>-</w:t>
            </w:r>
          </w:p>
        </w:tc>
      </w:tr>
      <w:tr w:rsidR="003713F3" w14:paraId="2EB59504"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700BCE7" w14:textId="77777777" w:rsidR="003713F3" w:rsidRDefault="003713F3" w:rsidP="000B5241">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325BB2C0" w14:textId="76457C29" w:rsidR="003713F3" w:rsidRDefault="00F94D00" w:rsidP="000B5241">
            <w:pPr>
              <w:tabs>
                <w:tab w:val="left" w:pos="360"/>
              </w:tabs>
              <w:snapToGrid w:val="0"/>
              <w:jc w:val="center"/>
            </w:pPr>
            <w:r>
              <w:t>40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53882" w14:textId="77777777" w:rsidR="003713F3" w:rsidRDefault="003713F3" w:rsidP="000B5241">
            <w:pPr>
              <w:tabs>
                <w:tab w:val="left" w:pos="360"/>
              </w:tabs>
              <w:snapToGrid w:val="0"/>
              <w:jc w:val="center"/>
            </w:pPr>
            <w:r>
              <w:t>-</w:t>
            </w:r>
          </w:p>
        </w:tc>
      </w:tr>
      <w:tr w:rsidR="003713F3" w14:paraId="0CAB5F91"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0722805E" w14:textId="77777777" w:rsidR="003713F3" w:rsidRDefault="003713F3" w:rsidP="000B5241">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51A34C52" w14:textId="26DC88EE" w:rsidR="003713F3" w:rsidRDefault="00F94D00" w:rsidP="000B5241">
            <w:pPr>
              <w:tabs>
                <w:tab w:val="left" w:pos="360"/>
              </w:tabs>
              <w:snapToGrid w:val="0"/>
              <w:jc w:val="center"/>
            </w:pPr>
            <w:r>
              <w:t>25</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B3CC25" w14:textId="77777777" w:rsidR="003713F3" w:rsidRDefault="003713F3" w:rsidP="000B5241">
            <w:pPr>
              <w:tabs>
                <w:tab w:val="left" w:pos="360"/>
              </w:tabs>
              <w:snapToGrid w:val="0"/>
              <w:jc w:val="center"/>
            </w:pPr>
            <w:r>
              <w:t>-</w:t>
            </w:r>
          </w:p>
        </w:tc>
      </w:tr>
      <w:tr w:rsidR="003713F3" w14:paraId="7EDABCAF"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57DF307" w14:textId="77777777" w:rsidR="003713F3" w:rsidRDefault="003713F3" w:rsidP="000B5241">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6BE11F1B" w14:textId="61A109FF" w:rsidR="003713F3" w:rsidRDefault="00F94D00" w:rsidP="000B5241">
            <w:pPr>
              <w:tabs>
                <w:tab w:val="left" w:pos="360"/>
              </w:tabs>
              <w:snapToGrid w:val="0"/>
              <w:jc w:val="center"/>
            </w:pPr>
            <w:r>
              <w:t>15</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342E9" w14:textId="77777777" w:rsidR="003713F3" w:rsidRDefault="003713F3" w:rsidP="000B5241">
            <w:pPr>
              <w:tabs>
                <w:tab w:val="left" w:pos="360"/>
              </w:tabs>
              <w:snapToGrid w:val="0"/>
              <w:jc w:val="center"/>
            </w:pPr>
            <w:r>
              <w:t>-</w:t>
            </w:r>
          </w:p>
        </w:tc>
      </w:tr>
      <w:tr w:rsidR="003713F3" w14:paraId="1E8658DC" w14:textId="77777777" w:rsidTr="000B5241">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8856FD3" w14:textId="77777777" w:rsidR="003713F3" w:rsidRDefault="003713F3" w:rsidP="000B5241">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221FBB02" w14:textId="77777777" w:rsidR="003713F3" w:rsidRDefault="003713F3" w:rsidP="000B5241">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560EE6" w14:textId="77777777" w:rsidR="003713F3" w:rsidRDefault="003713F3" w:rsidP="000B5241">
            <w:pPr>
              <w:tabs>
                <w:tab w:val="left" w:pos="360"/>
              </w:tabs>
              <w:snapToGrid w:val="0"/>
              <w:jc w:val="center"/>
            </w:pPr>
            <w:r>
              <w:t>-</w:t>
            </w:r>
          </w:p>
        </w:tc>
      </w:tr>
    </w:tbl>
    <w:p w14:paraId="09C306D4" w14:textId="77777777" w:rsidR="003713F3" w:rsidRPr="003713F3" w:rsidRDefault="003713F3" w:rsidP="003713F3"/>
    <w:p w14:paraId="5D341EAA" w14:textId="4E3E9995" w:rsidR="00E32D7B" w:rsidRDefault="00E32D7B">
      <w:pPr>
        <w:tabs>
          <w:tab w:val="left" w:pos="360"/>
        </w:tabs>
        <w:jc w:val="both"/>
        <w:rPr>
          <w:b/>
          <w:color w:val="CC0000"/>
        </w:rPr>
      </w:pPr>
    </w:p>
    <w:p w14:paraId="651136BD" w14:textId="77777777" w:rsidR="00B05668" w:rsidRPr="00F939C2" w:rsidRDefault="00B05668" w:rsidP="00B05668">
      <w:pPr>
        <w:pStyle w:val="Balk4"/>
        <w:numPr>
          <w:ilvl w:val="1"/>
          <w:numId w:val="6"/>
        </w:numPr>
        <w:ind w:left="0" w:firstLine="851"/>
        <w:rPr>
          <w:color w:val="C00000"/>
          <w:sz w:val="24"/>
          <w:szCs w:val="24"/>
        </w:rPr>
      </w:pPr>
      <w:r>
        <w:rPr>
          <w:color w:val="C00000"/>
          <w:sz w:val="24"/>
          <w:szCs w:val="24"/>
        </w:rPr>
        <w:lastRenderedPageBreak/>
        <w:t>OVACIK</w:t>
      </w:r>
      <w:r w:rsidRPr="00F939C2">
        <w:rPr>
          <w:color w:val="C00000"/>
          <w:sz w:val="24"/>
          <w:szCs w:val="24"/>
        </w:rPr>
        <w:t xml:space="preserve"> ADLİYESİ</w:t>
      </w:r>
    </w:p>
    <w:p w14:paraId="606DCAF2" w14:textId="77777777" w:rsidR="00B05668" w:rsidRDefault="00B05668" w:rsidP="00B05668">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B05668" w14:paraId="45AF86B8" w14:textId="77777777" w:rsidTr="00B05668">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6F0FA165" w14:textId="77777777" w:rsidR="00B05668" w:rsidRDefault="00B05668" w:rsidP="00B05668">
            <w:pPr>
              <w:tabs>
                <w:tab w:val="left" w:pos="360"/>
              </w:tabs>
              <w:jc w:val="center"/>
            </w:pPr>
            <w:r>
              <w:rPr>
                <w:b/>
                <w:color w:val="FFFFFF"/>
              </w:rPr>
              <w:t xml:space="preserve">İcra Daireleri </w:t>
            </w:r>
          </w:p>
        </w:tc>
      </w:tr>
      <w:tr w:rsidR="00B05668" w14:paraId="65625F9D"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9D01163" w14:textId="77777777" w:rsidR="00B05668" w:rsidRDefault="00B05668" w:rsidP="00B05668">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3E380D48" w14:textId="71712E7E" w:rsidR="00B05668" w:rsidRDefault="006C0E2C" w:rsidP="006C0E2C">
            <w:pPr>
              <w:tabs>
                <w:tab w:val="left" w:pos="360"/>
              </w:tabs>
              <w:jc w:val="center"/>
              <w:rPr>
                <w:b/>
              </w:rPr>
            </w:pPr>
            <w:r>
              <w:rPr>
                <w:b/>
              </w:rPr>
              <w:t xml:space="preserve">Ovacık </w:t>
            </w:r>
            <w:r w:rsidR="00B05668">
              <w:rPr>
                <w:b/>
              </w:rPr>
              <w:t>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268FD" w14:textId="77777777" w:rsidR="00B05668" w:rsidRDefault="00B05668" w:rsidP="00B05668">
            <w:pPr>
              <w:tabs>
                <w:tab w:val="left" w:pos="360"/>
              </w:tabs>
              <w:jc w:val="center"/>
            </w:pPr>
            <w:r>
              <w:rPr>
                <w:b/>
              </w:rPr>
              <w:t>2. İcra Dairesi</w:t>
            </w:r>
          </w:p>
        </w:tc>
      </w:tr>
      <w:tr w:rsidR="00B05668" w14:paraId="23F32230"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09FB0299" w14:textId="77777777" w:rsidR="00B05668" w:rsidRDefault="00B05668" w:rsidP="00B05668">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7D9F6505" w14:textId="04A47C84" w:rsidR="00B05668" w:rsidRDefault="0066673D" w:rsidP="00B05668">
            <w:pPr>
              <w:tabs>
                <w:tab w:val="left" w:pos="360"/>
              </w:tabs>
              <w:snapToGrid w:val="0"/>
              <w:jc w:val="center"/>
            </w:pPr>
            <w:r>
              <w:t>84</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F36EEB" w14:textId="77777777" w:rsidR="00B05668" w:rsidRDefault="00B05668" w:rsidP="00B05668">
            <w:pPr>
              <w:tabs>
                <w:tab w:val="left" w:pos="360"/>
              </w:tabs>
              <w:snapToGrid w:val="0"/>
              <w:jc w:val="center"/>
            </w:pPr>
          </w:p>
        </w:tc>
      </w:tr>
      <w:tr w:rsidR="00B05668" w14:paraId="2592C8A0" w14:textId="77777777" w:rsidTr="00B05668">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417345BB" w14:textId="77777777" w:rsidR="00B05668" w:rsidRDefault="00B05668" w:rsidP="00B05668">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7E46FCE8" w14:textId="334F1A6F" w:rsidR="00B05668" w:rsidRDefault="0066673D" w:rsidP="00B05668">
            <w:pPr>
              <w:tabs>
                <w:tab w:val="left" w:pos="360"/>
              </w:tabs>
              <w:snapToGrid w:val="0"/>
              <w:jc w:val="center"/>
            </w:pPr>
            <w:r>
              <w:t>10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58A8" w14:textId="77777777" w:rsidR="00B05668" w:rsidRDefault="00B05668" w:rsidP="00B05668">
            <w:pPr>
              <w:tabs>
                <w:tab w:val="left" w:pos="360"/>
              </w:tabs>
              <w:snapToGrid w:val="0"/>
              <w:jc w:val="center"/>
            </w:pPr>
          </w:p>
        </w:tc>
      </w:tr>
      <w:tr w:rsidR="00B05668" w14:paraId="6661049A" w14:textId="77777777" w:rsidTr="00B05668">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0B276052" w14:textId="77777777" w:rsidR="00B05668" w:rsidRDefault="00B05668" w:rsidP="00B05668">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0A6D421" w14:textId="31EA0E70" w:rsidR="00B05668" w:rsidRDefault="0066673D" w:rsidP="00B05668">
            <w:pPr>
              <w:tabs>
                <w:tab w:val="left" w:pos="360"/>
              </w:tabs>
              <w:snapToGrid w:val="0"/>
              <w:jc w:val="center"/>
            </w:pPr>
            <w:r>
              <w:t>5</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B249B28" w14:textId="77777777" w:rsidR="00B05668" w:rsidRDefault="00B05668" w:rsidP="00B05668">
            <w:pPr>
              <w:tabs>
                <w:tab w:val="left" w:pos="360"/>
              </w:tabs>
              <w:snapToGrid w:val="0"/>
              <w:jc w:val="center"/>
            </w:pPr>
          </w:p>
        </w:tc>
      </w:tr>
      <w:tr w:rsidR="00B05668" w14:paraId="4F753339"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32FA80B2" w14:textId="77777777" w:rsidR="00B05668" w:rsidRDefault="00B05668" w:rsidP="00B05668">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F27E84E" w14:textId="4566AD0A" w:rsidR="00B05668" w:rsidRDefault="0066673D" w:rsidP="00B05668">
            <w:pPr>
              <w:tabs>
                <w:tab w:val="left" w:pos="360"/>
              </w:tabs>
              <w:snapToGrid w:val="0"/>
              <w:jc w:val="center"/>
            </w:pPr>
            <w:r>
              <w:t>48</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7E8A7" w14:textId="77777777" w:rsidR="00B05668" w:rsidRDefault="00B05668" w:rsidP="00B05668">
            <w:pPr>
              <w:tabs>
                <w:tab w:val="left" w:pos="360"/>
              </w:tabs>
              <w:snapToGrid w:val="0"/>
              <w:jc w:val="center"/>
            </w:pPr>
          </w:p>
        </w:tc>
      </w:tr>
      <w:tr w:rsidR="00B05668" w14:paraId="575EFC99"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5E3AE267" w14:textId="77777777" w:rsidR="00B05668" w:rsidRDefault="00B05668" w:rsidP="00B05668">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140C7B50" w14:textId="1504C67F" w:rsidR="00B05668" w:rsidRDefault="00B05668" w:rsidP="00B05668">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E36323" w14:textId="77777777" w:rsidR="00B05668" w:rsidRDefault="00B05668" w:rsidP="00B05668">
            <w:pPr>
              <w:tabs>
                <w:tab w:val="left" w:pos="360"/>
              </w:tabs>
              <w:snapToGrid w:val="0"/>
              <w:jc w:val="center"/>
            </w:pPr>
          </w:p>
        </w:tc>
      </w:tr>
      <w:tr w:rsidR="00B05668" w14:paraId="2FFD4B46"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20D4CF9" w14:textId="77777777" w:rsidR="00B05668" w:rsidRDefault="00B05668" w:rsidP="00B05668">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034EF308" w14:textId="77777777" w:rsidR="00B05668" w:rsidRDefault="00B05668"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E3614" w14:textId="77777777" w:rsidR="00B05668" w:rsidRDefault="00B05668" w:rsidP="00B05668">
            <w:pPr>
              <w:tabs>
                <w:tab w:val="left" w:pos="360"/>
              </w:tabs>
              <w:snapToGrid w:val="0"/>
              <w:jc w:val="center"/>
            </w:pPr>
          </w:p>
        </w:tc>
      </w:tr>
      <w:tr w:rsidR="00B05668" w14:paraId="4E65B357" w14:textId="77777777" w:rsidTr="00B05668">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233D9B22" w14:textId="77777777" w:rsidR="00B05668" w:rsidRDefault="00B05668" w:rsidP="00B05668">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D75225C" w14:textId="77777777" w:rsidR="00B05668" w:rsidRDefault="00B05668"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B3EBB0" w14:textId="77777777" w:rsidR="00B05668" w:rsidRDefault="00B05668" w:rsidP="00B05668">
            <w:pPr>
              <w:tabs>
                <w:tab w:val="left" w:pos="360"/>
              </w:tabs>
              <w:snapToGrid w:val="0"/>
              <w:jc w:val="center"/>
            </w:pPr>
          </w:p>
        </w:tc>
      </w:tr>
      <w:tr w:rsidR="00B05668" w14:paraId="12322E60"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E9DDE15" w14:textId="77777777" w:rsidR="00B05668" w:rsidRDefault="00B05668" w:rsidP="00B05668">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795D9E6C" w14:textId="77777777" w:rsidR="00B05668" w:rsidRDefault="00B05668"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38A6D" w14:textId="77777777" w:rsidR="00B05668" w:rsidRDefault="00B05668" w:rsidP="00B05668">
            <w:pPr>
              <w:tabs>
                <w:tab w:val="left" w:pos="360"/>
              </w:tabs>
              <w:snapToGrid w:val="0"/>
              <w:jc w:val="center"/>
            </w:pPr>
          </w:p>
        </w:tc>
      </w:tr>
      <w:tr w:rsidR="00B05668" w14:paraId="02232273"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A29C3E3" w14:textId="77777777" w:rsidR="00B05668" w:rsidRDefault="00B05668" w:rsidP="00B05668">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1F4C98FC" w14:textId="77777777" w:rsidR="00B05668" w:rsidRDefault="00B05668"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95B3E4" w14:textId="77777777" w:rsidR="00B05668" w:rsidRDefault="00B05668" w:rsidP="00B05668">
            <w:pPr>
              <w:tabs>
                <w:tab w:val="left" w:pos="360"/>
              </w:tabs>
              <w:snapToGrid w:val="0"/>
              <w:jc w:val="center"/>
            </w:pPr>
          </w:p>
        </w:tc>
      </w:tr>
      <w:tr w:rsidR="00B05668" w14:paraId="2DF4DAC7"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8ED497B" w14:textId="77777777" w:rsidR="00B05668" w:rsidRDefault="00B05668" w:rsidP="00B05668">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6228B3E6" w14:textId="77777777" w:rsidR="00B05668" w:rsidRDefault="00B05668"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A6295" w14:textId="77777777" w:rsidR="00B05668" w:rsidRDefault="00B05668" w:rsidP="00B05668">
            <w:pPr>
              <w:tabs>
                <w:tab w:val="left" w:pos="360"/>
              </w:tabs>
              <w:snapToGrid w:val="0"/>
              <w:jc w:val="center"/>
            </w:pPr>
          </w:p>
        </w:tc>
      </w:tr>
      <w:tr w:rsidR="00B05668" w14:paraId="5C5381C8" w14:textId="77777777" w:rsidTr="00B05668">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2579C64F" w14:textId="77777777" w:rsidR="00B05668" w:rsidRDefault="00B05668" w:rsidP="00B05668">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4BB97926" w14:textId="1020BC6D" w:rsidR="00B05668" w:rsidRDefault="0066673D"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698657" w14:textId="77777777" w:rsidR="00B05668" w:rsidRDefault="00B05668" w:rsidP="00B05668">
            <w:pPr>
              <w:tabs>
                <w:tab w:val="left" w:pos="360"/>
              </w:tabs>
              <w:snapToGrid w:val="0"/>
              <w:jc w:val="center"/>
            </w:pPr>
          </w:p>
        </w:tc>
      </w:tr>
      <w:tr w:rsidR="00B05668" w14:paraId="4E0316A6"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AA6CF1E" w14:textId="77777777" w:rsidR="00B05668" w:rsidRDefault="00B05668" w:rsidP="00B05668">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3C64763C" w14:textId="05D32348" w:rsidR="00B05668" w:rsidRDefault="0066673D" w:rsidP="00B05668">
            <w:pPr>
              <w:tabs>
                <w:tab w:val="left" w:pos="360"/>
              </w:tabs>
              <w:snapToGrid w:val="0"/>
              <w:jc w:val="center"/>
            </w:pPr>
            <w:r>
              <w:t>93</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8A872" w14:textId="77777777" w:rsidR="00B05668" w:rsidRDefault="00B05668" w:rsidP="00B05668">
            <w:pPr>
              <w:tabs>
                <w:tab w:val="left" w:pos="360"/>
              </w:tabs>
              <w:snapToGrid w:val="0"/>
              <w:jc w:val="center"/>
            </w:pPr>
          </w:p>
        </w:tc>
      </w:tr>
      <w:tr w:rsidR="00B05668" w14:paraId="02B471C9"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6788B43F" w14:textId="77777777" w:rsidR="00B05668" w:rsidRDefault="00B05668" w:rsidP="00B05668">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277BBD8" w14:textId="45DFF110" w:rsidR="00B05668" w:rsidRDefault="0066673D" w:rsidP="00B05668">
            <w:pPr>
              <w:tabs>
                <w:tab w:val="left" w:pos="360"/>
              </w:tabs>
              <w:snapToGrid w:val="0"/>
              <w:jc w:val="center"/>
            </w:pPr>
            <w:r>
              <w:t>14</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6DF09C" w14:textId="77777777" w:rsidR="00B05668" w:rsidRDefault="00B05668" w:rsidP="00B05668">
            <w:pPr>
              <w:tabs>
                <w:tab w:val="left" w:pos="360"/>
              </w:tabs>
              <w:snapToGrid w:val="0"/>
              <w:jc w:val="center"/>
            </w:pPr>
          </w:p>
        </w:tc>
      </w:tr>
      <w:tr w:rsidR="00B05668" w14:paraId="41423A10"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F7DDFB8" w14:textId="77777777" w:rsidR="00B05668" w:rsidRDefault="00B05668" w:rsidP="00B05668">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7AFC7C6B" w14:textId="0D3EB122" w:rsidR="00B05668" w:rsidRDefault="0066673D" w:rsidP="00B05668">
            <w:pPr>
              <w:tabs>
                <w:tab w:val="left" w:pos="360"/>
              </w:tabs>
              <w:snapToGrid w:val="0"/>
              <w:jc w:val="center"/>
            </w:pPr>
            <w:r>
              <w:t>55</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E1F44" w14:textId="77777777" w:rsidR="00B05668" w:rsidRDefault="00B05668" w:rsidP="00B05668">
            <w:pPr>
              <w:tabs>
                <w:tab w:val="left" w:pos="360"/>
              </w:tabs>
              <w:snapToGrid w:val="0"/>
              <w:jc w:val="center"/>
            </w:pPr>
          </w:p>
        </w:tc>
      </w:tr>
      <w:tr w:rsidR="00B05668" w14:paraId="582DCE3D"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4BA40CB" w14:textId="77777777" w:rsidR="00B05668" w:rsidRDefault="00B05668" w:rsidP="00B05668">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18548271" w14:textId="77777777" w:rsidR="00B05668" w:rsidRDefault="00B05668"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1CE298" w14:textId="77777777" w:rsidR="00B05668" w:rsidRDefault="00B05668" w:rsidP="00B05668">
            <w:pPr>
              <w:tabs>
                <w:tab w:val="left" w:pos="360"/>
              </w:tabs>
              <w:snapToGrid w:val="0"/>
              <w:jc w:val="center"/>
            </w:pPr>
          </w:p>
        </w:tc>
      </w:tr>
    </w:tbl>
    <w:p w14:paraId="704DDF16" w14:textId="77777777" w:rsidR="00B05668" w:rsidRDefault="00B05668" w:rsidP="00B05668">
      <w:pPr>
        <w:tabs>
          <w:tab w:val="left" w:pos="360"/>
        </w:tabs>
        <w:jc w:val="both"/>
        <w:rPr>
          <w:b/>
          <w:color w:val="CC0000"/>
        </w:rPr>
      </w:pPr>
    </w:p>
    <w:p w14:paraId="5296CE48" w14:textId="4A26E9A2" w:rsidR="00B05668" w:rsidRDefault="00B05668">
      <w:pPr>
        <w:tabs>
          <w:tab w:val="left" w:pos="360"/>
        </w:tabs>
        <w:jc w:val="both"/>
        <w:rPr>
          <w:b/>
          <w:color w:val="CC0000"/>
        </w:rPr>
      </w:pPr>
    </w:p>
    <w:p w14:paraId="2E137910" w14:textId="77777777" w:rsidR="00B05668" w:rsidRDefault="00B05668">
      <w:pPr>
        <w:tabs>
          <w:tab w:val="left" w:pos="360"/>
        </w:tabs>
        <w:jc w:val="both"/>
        <w:rPr>
          <w:b/>
          <w:color w:val="CC0000"/>
        </w:rPr>
      </w:pPr>
    </w:p>
    <w:p w14:paraId="09163193" w14:textId="689786C3" w:rsidR="001D2F32" w:rsidRDefault="001D2F32" w:rsidP="001D2F32">
      <w:pPr>
        <w:pStyle w:val="Balk4"/>
        <w:numPr>
          <w:ilvl w:val="1"/>
          <w:numId w:val="23"/>
        </w:numPr>
        <w:ind w:left="0" w:firstLine="851"/>
        <w:rPr>
          <w:color w:val="CC0000"/>
          <w:sz w:val="24"/>
          <w:szCs w:val="24"/>
        </w:rPr>
      </w:pPr>
      <w:r>
        <w:rPr>
          <w:color w:val="C00000"/>
          <w:sz w:val="24"/>
          <w:szCs w:val="24"/>
        </w:rPr>
        <w:t>NAZIMİYE ADLİYESİ</w:t>
      </w:r>
    </w:p>
    <w:p w14:paraId="33788F13" w14:textId="77777777" w:rsidR="001D2F32" w:rsidRDefault="001D2F32" w:rsidP="001D2F32">
      <w:pPr>
        <w:tabs>
          <w:tab w:val="left" w:pos="360"/>
        </w:tabs>
        <w:jc w:val="both"/>
        <w:rPr>
          <w:b/>
          <w:color w:val="CC0000"/>
        </w:rPr>
      </w:pPr>
    </w:p>
    <w:tbl>
      <w:tblPr>
        <w:tblW w:w="9060" w:type="dxa"/>
        <w:tblInd w:w="-5" w:type="dxa"/>
        <w:tblLayout w:type="fixed"/>
        <w:tblLook w:val="04A0" w:firstRow="1" w:lastRow="0" w:firstColumn="1" w:lastColumn="0" w:noHBand="0" w:noVBand="1"/>
      </w:tblPr>
      <w:tblGrid>
        <w:gridCol w:w="4267"/>
        <w:gridCol w:w="2267"/>
        <w:gridCol w:w="2506"/>
        <w:gridCol w:w="20"/>
      </w:tblGrid>
      <w:tr w:rsidR="001D2F32" w14:paraId="5C0F0F09" w14:textId="77777777" w:rsidTr="001D2F32">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331587FF" w14:textId="77777777" w:rsidR="001D2F32" w:rsidRDefault="001D2F32">
            <w:pPr>
              <w:tabs>
                <w:tab w:val="left" w:pos="360"/>
              </w:tabs>
              <w:jc w:val="center"/>
            </w:pPr>
            <w:r>
              <w:rPr>
                <w:b/>
                <w:color w:val="FFFFFF"/>
              </w:rPr>
              <w:t xml:space="preserve">İcra Daireleri </w:t>
            </w:r>
          </w:p>
        </w:tc>
      </w:tr>
      <w:tr w:rsidR="001D2F32" w14:paraId="2CAC2C0C"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FFFFF"/>
            <w:vAlign w:val="center"/>
          </w:tcPr>
          <w:p w14:paraId="48C0BE76" w14:textId="77777777" w:rsidR="001D2F32" w:rsidRDefault="001D2F32">
            <w:pPr>
              <w:tabs>
                <w:tab w:val="left" w:pos="360"/>
              </w:tabs>
              <w:snapToGrid w:val="0"/>
              <w:jc w:val="both"/>
            </w:pPr>
          </w:p>
        </w:tc>
        <w:tc>
          <w:tcPr>
            <w:tcW w:w="2265" w:type="dxa"/>
            <w:tcBorders>
              <w:top w:val="single" w:sz="4" w:space="0" w:color="000000"/>
              <w:left w:val="single" w:sz="4" w:space="0" w:color="000000"/>
              <w:bottom w:val="single" w:sz="4" w:space="0" w:color="000000"/>
              <w:right w:val="nil"/>
            </w:tcBorders>
            <w:shd w:val="clear" w:color="auto" w:fill="FFFFFF"/>
            <w:vAlign w:val="center"/>
            <w:hideMark/>
          </w:tcPr>
          <w:p w14:paraId="255787D1" w14:textId="77777777" w:rsidR="001D2F32" w:rsidRDefault="001D2F32">
            <w:pPr>
              <w:tabs>
                <w:tab w:val="left" w:pos="360"/>
              </w:tabs>
              <w:jc w:val="center"/>
              <w:rPr>
                <w:b/>
              </w:rPr>
            </w:pPr>
            <w:r>
              <w:rPr>
                <w:b/>
              </w:rPr>
              <w:t>Nazımiye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021353" w14:textId="2C7C268D" w:rsidR="001D2F32" w:rsidRDefault="006C0E2C">
            <w:pPr>
              <w:tabs>
                <w:tab w:val="left" w:pos="360"/>
              </w:tabs>
              <w:jc w:val="center"/>
            </w:pPr>
            <w:r>
              <w:rPr>
                <w:b/>
              </w:rPr>
              <w:t>2. İcra Dairesi</w:t>
            </w:r>
          </w:p>
        </w:tc>
      </w:tr>
      <w:tr w:rsidR="001D2F32" w14:paraId="19E6F9B7" w14:textId="77777777" w:rsidTr="00BB0169">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3F3F3"/>
            <w:vAlign w:val="center"/>
            <w:hideMark/>
          </w:tcPr>
          <w:p w14:paraId="64229A7B" w14:textId="77777777" w:rsidR="001D2F32" w:rsidRDefault="001D2F32">
            <w:pPr>
              <w:tabs>
                <w:tab w:val="left" w:pos="360"/>
              </w:tabs>
              <w:jc w:val="both"/>
            </w:pPr>
            <w:r>
              <w:t>Esas</w:t>
            </w:r>
          </w:p>
        </w:tc>
        <w:tc>
          <w:tcPr>
            <w:tcW w:w="2265" w:type="dxa"/>
            <w:tcBorders>
              <w:top w:val="single" w:sz="4" w:space="0" w:color="000000"/>
              <w:left w:val="single" w:sz="4" w:space="0" w:color="000000"/>
              <w:bottom w:val="single" w:sz="4" w:space="0" w:color="000000"/>
              <w:right w:val="nil"/>
            </w:tcBorders>
            <w:shd w:val="clear" w:color="auto" w:fill="F3F3F3"/>
            <w:vAlign w:val="center"/>
          </w:tcPr>
          <w:p w14:paraId="1E8D3D86" w14:textId="6B4DC9AF" w:rsidR="001D2F32" w:rsidRDefault="00862B93">
            <w:pPr>
              <w:tabs>
                <w:tab w:val="left" w:pos="360"/>
              </w:tabs>
              <w:snapToGrid w:val="0"/>
              <w:jc w:val="center"/>
            </w:pPr>
            <w:r>
              <w:t>12</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2B7DF32E" w14:textId="77777777" w:rsidR="001D2F32" w:rsidRDefault="001D2F32">
            <w:pPr>
              <w:tabs>
                <w:tab w:val="left" w:pos="360"/>
              </w:tabs>
              <w:snapToGrid w:val="0"/>
              <w:jc w:val="center"/>
            </w:pPr>
            <w:r>
              <w:t>-</w:t>
            </w:r>
          </w:p>
        </w:tc>
      </w:tr>
      <w:tr w:rsidR="001D2F32" w14:paraId="5206A582" w14:textId="77777777" w:rsidTr="00BB0169">
        <w:trPr>
          <w:gridAfter w:val="1"/>
          <w:wAfter w:w="20" w:type="dxa"/>
          <w:trHeight w:val="320"/>
        </w:trPr>
        <w:tc>
          <w:tcPr>
            <w:tcW w:w="4265" w:type="dxa"/>
            <w:tcBorders>
              <w:top w:val="single" w:sz="4" w:space="0" w:color="000000"/>
              <w:left w:val="single" w:sz="4" w:space="0" w:color="000000"/>
              <w:bottom w:val="single" w:sz="4" w:space="0" w:color="000000"/>
              <w:right w:val="nil"/>
            </w:tcBorders>
            <w:vAlign w:val="center"/>
            <w:hideMark/>
          </w:tcPr>
          <w:p w14:paraId="4D069854" w14:textId="77777777" w:rsidR="001D2F32" w:rsidRDefault="001D2F32">
            <w:pPr>
              <w:tabs>
                <w:tab w:val="left" w:pos="360"/>
              </w:tabs>
              <w:jc w:val="both"/>
            </w:pPr>
            <w:r>
              <w:t>İnfazen Kapatılan</w:t>
            </w:r>
          </w:p>
        </w:tc>
        <w:tc>
          <w:tcPr>
            <w:tcW w:w="2265" w:type="dxa"/>
            <w:tcBorders>
              <w:top w:val="single" w:sz="4" w:space="0" w:color="000000"/>
              <w:left w:val="single" w:sz="4" w:space="0" w:color="000000"/>
              <w:bottom w:val="single" w:sz="4" w:space="0" w:color="000000"/>
              <w:right w:val="nil"/>
            </w:tcBorders>
            <w:vAlign w:val="center"/>
          </w:tcPr>
          <w:p w14:paraId="110EA6DC" w14:textId="72D01E9E" w:rsidR="001D2F32" w:rsidRDefault="00862B9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vAlign w:val="center"/>
            <w:hideMark/>
          </w:tcPr>
          <w:p w14:paraId="7A23FF50" w14:textId="77777777" w:rsidR="001D2F32" w:rsidRDefault="001D2F32">
            <w:pPr>
              <w:tabs>
                <w:tab w:val="left" w:pos="360"/>
              </w:tabs>
              <w:snapToGrid w:val="0"/>
              <w:jc w:val="center"/>
            </w:pPr>
            <w:r>
              <w:t>-</w:t>
            </w:r>
          </w:p>
        </w:tc>
      </w:tr>
      <w:tr w:rsidR="001D2F32" w14:paraId="1FFFB640" w14:textId="77777777" w:rsidTr="00BB0169">
        <w:trPr>
          <w:gridAfter w:val="1"/>
          <w:wAfter w:w="20" w:type="dxa"/>
          <w:trHeight w:val="252"/>
        </w:trPr>
        <w:tc>
          <w:tcPr>
            <w:tcW w:w="4265" w:type="dxa"/>
            <w:tcBorders>
              <w:top w:val="single" w:sz="4" w:space="0" w:color="000000"/>
              <w:left w:val="single" w:sz="4" w:space="0" w:color="000000"/>
              <w:bottom w:val="single" w:sz="4" w:space="0" w:color="000000"/>
              <w:right w:val="nil"/>
            </w:tcBorders>
            <w:shd w:val="clear" w:color="auto" w:fill="F3F3F3"/>
            <w:vAlign w:val="center"/>
            <w:hideMark/>
          </w:tcPr>
          <w:p w14:paraId="64085965" w14:textId="77777777" w:rsidR="001D2F32" w:rsidRDefault="001D2F32">
            <w:pPr>
              <w:tabs>
                <w:tab w:val="left" w:pos="360"/>
              </w:tabs>
              <w:jc w:val="both"/>
            </w:pPr>
            <w:r>
              <w:t>Haricen Tahsille Kapatılan</w:t>
            </w:r>
          </w:p>
        </w:tc>
        <w:tc>
          <w:tcPr>
            <w:tcW w:w="2265" w:type="dxa"/>
            <w:tcBorders>
              <w:top w:val="single" w:sz="4" w:space="0" w:color="000000"/>
              <w:left w:val="single" w:sz="4" w:space="0" w:color="000000"/>
              <w:bottom w:val="single" w:sz="4" w:space="0" w:color="000000"/>
              <w:right w:val="nil"/>
            </w:tcBorders>
            <w:shd w:val="clear" w:color="auto" w:fill="F3F3F3"/>
            <w:vAlign w:val="center"/>
          </w:tcPr>
          <w:p w14:paraId="2F5A6A7C" w14:textId="08FCCC6C" w:rsidR="001D2F32" w:rsidRDefault="00862B9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3AB3D503" w14:textId="77777777" w:rsidR="001D2F32" w:rsidRDefault="001D2F32">
            <w:pPr>
              <w:tabs>
                <w:tab w:val="left" w:pos="360"/>
              </w:tabs>
              <w:snapToGrid w:val="0"/>
              <w:jc w:val="center"/>
            </w:pPr>
            <w:r>
              <w:t>-</w:t>
            </w:r>
          </w:p>
        </w:tc>
      </w:tr>
      <w:tr w:rsidR="001D2F32" w14:paraId="0389720A" w14:textId="77777777" w:rsidTr="00BB0169">
        <w:trPr>
          <w:gridAfter w:val="1"/>
          <w:wAfter w:w="20" w:type="dxa"/>
          <w:trHeight w:val="269"/>
        </w:trPr>
        <w:tc>
          <w:tcPr>
            <w:tcW w:w="4265" w:type="dxa"/>
            <w:tcBorders>
              <w:top w:val="single" w:sz="4" w:space="0" w:color="000000"/>
              <w:left w:val="single" w:sz="4" w:space="0" w:color="000000"/>
              <w:bottom w:val="single" w:sz="4" w:space="0" w:color="000000"/>
              <w:right w:val="nil"/>
            </w:tcBorders>
            <w:vAlign w:val="center"/>
            <w:hideMark/>
          </w:tcPr>
          <w:p w14:paraId="2FFF66C7" w14:textId="77777777" w:rsidR="001D2F32" w:rsidRDefault="001D2F32">
            <w:pPr>
              <w:tabs>
                <w:tab w:val="left" w:pos="360"/>
              </w:tabs>
              <w:jc w:val="both"/>
            </w:pPr>
            <w:r>
              <w:t>Takipsizlikle Kapatılan</w:t>
            </w:r>
          </w:p>
        </w:tc>
        <w:tc>
          <w:tcPr>
            <w:tcW w:w="2265" w:type="dxa"/>
            <w:tcBorders>
              <w:top w:val="single" w:sz="4" w:space="0" w:color="000000"/>
              <w:left w:val="single" w:sz="4" w:space="0" w:color="000000"/>
              <w:bottom w:val="single" w:sz="4" w:space="0" w:color="000000"/>
              <w:right w:val="nil"/>
            </w:tcBorders>
            <w:vAlign w:val="center"/>
          </w:tcPr>
          <w:p w14:paraId="7416BC9A" w14:textId="2BD60018" w:rsidR="001D2F32" w:rsidRDefault="00862B9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vAlign w:val="center"/>
            <w:hideMark/>
          </w:tcPr>
          <w:p w14:paraId="274E57C2" w14:textId="77777777" w:rsidR="001D2F32" w:rsidRDefault="001D2F32">
            <w:pPr>
              <w:tabs>
                <w:tab w:val="left" w:pos="360"/>
              </w:tabs>
              <w:snapToGrid w:val="0"/>
              <w:jc w:val="center"/>
            </w:pPr>
            <w:r>
              <w:t>-</w:t>
            </w:r>
          </w:p>
        </w:tc>
      </w:tr>
      <w:tr w:rsidR="001D2F32" w14:paraId="293E7209"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3F3F3"/>
            <w:vAlign w:val="center"/>
            <w:hideMark/>
          </w:tcPr>
          <w:p w14:paraId="4AE8A4D3" w14:textId="77777777" w:rsidR="001D2F32" w:rsidRDefault="001D2F32">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right w:val="nil"/>
            </w:tcBorders>
            <w:shd w:val="clear" w:color="auto" w:fill="F3F3F3"/>
            <w:vAlign w:val="center"/>
            <w:hideMark/>
          </w:tcPr>
          <w:p w14:paraId="5A081F86" w14:textId="77777777" w:rsidR="001D2F32" w:rsidRDefault="001D2F32">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04AE2E9A" w14:textId="77777777" w:rsidR="001D2F32" w:rsidRDefault="001D2F32">
            <w:pPr>
              <w:tabs>
                <w:tab w:val="left" w:pos="360"/>
              </w:tabs>
              <w:snapToGrid w:val="0"/>
              <w:jc w:val="center"/>
            </w:pPr>
            <w:r>
              <w:t>-</w:t>
            </w:r>
          </w:p>
        </w:tc>
      </w:tr>
      <w:tr w:rsidR="001D2F32" w14:paraId="04CF47C9"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vAlign w:val="center"/>
            <w:hideMark/>
          </w:tcPr>
          <w:p w14:paraId="5BA97D90" w14:textId="77777777" w:rsidR="001D2F32" w:rsidRDefault="001D2F32">
            <w:pPr>
              <w:tabs>
                <w:tab w:val="left" w:pos="360"/>
              </w:tabs>
              <w:jc w:val="both"/>
            </w:pPr>
            <w:r>
              <w:t>Aciz Vesikası ile Kapatılan</w:t>
            </w:r>
          </w:p>
        </w:tc>
        <w:tc>
          <w:tcPr>
            <w:tcW w:w="2265" w:type="dxa"/>
            <w:tcBorders>
              <w:top w:val="single" w:sz="4" w:space="0" w:color="000000"/>
              <w:left w:val="single" w:sz="4" w:space="0" w:color="000000"/>
              <w:bottom w:val="single" w:sz="4" w:space="0" w:color="000000"/>
              <w:right w:val="nil"/>
            </w:tcBorders>
            <w:vAlign w:val="center"/>
            <w:hideMark/>
          </w:tcPr>
          <w:p w14:paraId="1042E34B" w14:textId="77777777" w:rsidR="001D2F32" w:rsidRDefault="001D2F32">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vAlign w:val="center"/>
            <w:hideMark/>
          </w:tcPr>
          <w:p w14:paraId="71166FE3" w14:textId="77777777" w:rsidR="001D2F32" w:rsidRDefault="001D2F32">
            <w:pPr>
              <w:tabs>
                <w:tab w:val="left" w:pos="360"/>
              </w:tabs>
              <w:snapToGrid w:val="0"/>
              <w:jc w:val="center"/>
            </w:pPr>
            <w:r>
              <w:t>-</w:t>
            </w:r>
          </w:p>
        </w:tc>
      </w:tr>
      <w:tr w:rsidR="001D2F32" w14:paraId="52DAA447" w14:textId="77777777" w:rsidTr="001D2F32">
        <w:trPr>
          <w:gridAfter w:val="1"/>
          <w:wAfter w:w="20" w:type="dxa"/>
          <w:trHeight w:val="290"/>
        </w:trPr>
        <w:tc>
          <w:tcPr>
            <w:tcW w:w="4265" w:type="dxa"/>
            <w:tcBorders>
              <w:top w:val="single" w:sz="4" w:space="0" w:color="000000"/>
              <w:left w:val="single" w:sz="4" w:space="0" w:color="000000"/>
              <w:bottom w:val="single" w:sz="4" w:space="0" w:color="000000"/>
              <w:right w:val="nil"/>
            </w:tcBorders>
            <w:shd w:val="clear" w:color="auto" w:fill="F3F3F3"/>
            <w:vAlign w:val="center"/>
            <w:hideMark/>
          </w:tcPr>
          <w:p w14:paraId="1F01A84A" w14:textId="77777777" w:rsidR="001D2F32" w:rsidRDefault="001D2F32">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right w:val="nil"/>
            </w:tcBorders>
            <w:shd w:val="clear" w:color="auto" w:fill="F3F3F3"/>
            <w:vAlign w:val="center"/>
            <w:hideMark/>
          </w:tcPr>
          <w:p w14:paraId="1DA1D030" w14:textId="77777777" w:rsidR="001D2F32" w:rsidRDefault="001D2F32">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14:paraId="63BC88D8" w14:textId="77777777" w:rsidR="001D2F32" w:rsidRDefault="001D2F32">
            <w:pPr>
              <w:tabs>
                <w:tab w:val="left" w:pos="360"/>
              </w:tabs>
              <w:snapToGrid w:val="0"/>
              <w:jc w:val="center"/>
            </w:pPr>
            <w:r>
              <w:t>-</w:t>
            </w:r>
          </w:p>
        </w:tc>
      </w:tr>
      <w:tr w:rsidR="001D2F32" w14:paraId="33FD8EC0"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FFFFF"/>
            <w:vAlign w:val="center"/>
            <w:hideMark/>
          </w:tcPr>
          <w:p w14:paraId="28DD2185" w14:textId="77777777" w:rsidR="001D2F32" w:rsidRDefault="001D2F32">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right w:val="nil"/>
            </w:tcBorders>
            <w:shd w:val="clear" w:color="auto" w:fill="FFFFFF"/>
            <w:vAlign w:val="center"/>
            <w:hideMark/>
          </w:tcPr>
          <w:p w14:paraId="465BAA1B" w14:textId="77777777" w:rsidR="001D2F32" w:rsidRDefault="001D2F32">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99AFE4" w14:textId="77777777" w:rsidR="001D2F32" w:rsidRDefault="001D2F32">
            <w:pPr>
              <w:tabs>
                <w:tab w:val="left" w:pos="360"/>
              </w:tabs>
              <w:snapToGrid w:val="0"/>
              <w:jc w:val="center"/>
            </w:pPr>
            <w:r>
              <w:t>-</w:t>
            </w:r>
          </w:p>
        </w:tc>
      </w:tr>
      <w:tr w:rsidR="001D2F32" w14:paraId="587ED164"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2F2F2"/>
            <w:vAlign w:val="center"/>
            <w:hideMark/>
          </w:tcPr>
          <w:p w14:paraId="215A3C2F" w14:textId="77777777" w:rsidR="001D2F32" w:rsidRDefault="001D2F32">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right w:val="nil"/>
            </w:tcBorders>
            <w:shd w:val="clear" w:color="auto" w:fill="F2F2F2"/>
            <w:vAlign w:val="center"/>
            <w:hideMark/>
          </w:tcPr>
          <w:p w14:paraId="1DC3A826" w14:textId="77777777" w:rsidR="001D2F32" w:rsidRDefault="001D2F32">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61681CF" w14:textId="77777777" w:rsidR="001D2F32" w:rsidRDefault="001D2F32">
            <w:pPr>
              <w:tabs>
                <w:tab w:val="left" w:pos="360"/>
              </w:tabs>
              <w:snapToGrid w:val="0"/>
              <w:jc w:val="center"/>
            </w:pPr>
            <w:r>
              <w:t>-</w:t>
            </w:r>
          </w:p>
        </w:tc>
      </w:tr>
      <w:tr w:rsidR="001D2F32" w14:paraId="34C39D07"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FFFFF"/>
            <w:vAlign w:val="center"/>
            <w:hideMark/>
          </w:tcPr>
          <w:p w14:paraId="1433D873" w14:textId="77777777" w:rsidR="001D2F32" w:rsidRDefault="001D2F32">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right w:val="nil"/>
            </w:tcBorders>
            <w:shd w:val="clear" w:color="auto" w:fill="FFFFFF"/>
            <w:vAlign w:val="center"/>
            <w:hideMark/>
          </w:tcPr>
          <w:p w14:paraId="24037591" w14:textId="77777777" w:rsidR="001D2F32" w:rsidRDefault="001D2F32">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C20196" w14:textId="77777777" w:rsidR="001D2F32" w:rsidRDefault="001D2F32">
            <w:pPr>
              <w:tabs>
                <w:tab w:val="left" w:pos="360"/>
              </w:tabs>
              <w:snapToGrid w:val="0"/>
              <w:jc w:val="center"/>
            </w:pPr>
            <w:r>
              <w:t>-</w:t>
            </w:r>
          </w:p>
        </w:tc>
      </w:tr>
      <w:tr w:rsidR="001D2F32" w14:paraId="394D4B2C" w14:textId="77777777" w:rsidTr="001D2F32">
        <w:trPr>
          <w:gridAfter w:val="1"/>
          <w:wAfter w:w="20" w:type="dxa"/>
          <w:trHeight w:val="252"/>
        </w:trPr>
        <w:tc>
          <w:tcPr>
            <w:tcW w:w="4265" w:type="dxa"/>
            <w:tcBorders>
              <w:top w:val="single" w:sz="4" w:space="0" w:color="000000"/>
              <w:left w:val="single" w:sz="4" w:space="0" w:color="000000"/>
              <w:bottom w:val="single" w:sz="4" w:space="0" w:color="000000"/>
              <w:right w:val="nil"/>
            </w:tcBorders>
            <w:shd w:val="clear" w:color="auto" w:fill="F2F2F2"/>
            <w:vAlign w:val="center"/>
            <w:hideMark/>
          </w:tcPr>
          <w:p w14:paraId="4F6BDE99" w14:textId="77777777" w:rsidR="001D2F32" w:rsidRDefault="001D2F32">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right w:val="nil"/>
            </w:tcBorders>
            <w:shd w:val="clear" w:color="auto" w:fill="F2F2F2"/>
            <w:vAlign w:val="center"/>
            <w:hideMark/>
          </w:tcPr>
          <w:p w14:paraId="7847713D" w14:textId="77777777" w:rsidR="001D2F32" w:rsidRDefault="001D2F32">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7D0334F" w14:textId="77777777" w:rsidR="001D2F32" w:rsidRDefault="001D2F32">
            <w:pPr>
              <w:tabs>
                <w:tab w:val="left" w:pos="360"/>
              </w:tabs>
              <w:snapToGrid w:val="0"/>
              <w:jc w:val="center"/>
            </w:pPr>
            <w:r>
              <w:t>-</w:t>
            </w:r>
          </w:p>
        </w:tc>
      </w:tr>
      <w:tr w:rsidR="001D2F32" w14:paraId="68939709" w14:textId="77777777" w:rsidTr="00BB0169">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FFFFF"/>
            <w:vAlign w:val="center"/>
            <w:hideMark/>
          </w:tcPr>
          <w:p w14:paraId="654998EB" w14:textId="77777777" w:rsidR="001D2F32" w:rsidRDefault="001D2F32">
            <w:pPr>
              <w:tabs>
                <w:tab w:val="left" w:pos="360"/>
              </w:tabs>
              <w:jc w:val="both"/>
            </w:pPr>
            <w:r>
              <w:t>Talimat</w:t>
            </w:r>
          </w:p>
        </w:tc>
        <w:tc>
          <w:tcPr>
            <w:tcW w:w="2265" w:type="dxa"/>
            <w:tcBorders>
              <w:top w:val="single" w:sz="4" w:space="0" w:color="000000"/>
              <w:left w:val="single" w:sz="4" w:space="0" w:color="000000"/>
              <w:bottom w:val="single" w:sz="4" w:space="0" w:color="000000"/>
              <w:right w:val="nil"/>
            </w:tcBorders>
            <w:shd w:val="clear" w:color="auto" w:fill="FFFFFF"/>
            <w:vAlign w:val="center"/>
          </w:tcPr>
          <w:p w14:paraId="537C6994" w14:textId="37474318" w:rsidR="001D2F32" w:rsidRDefault="00862B93">
            <w:pPr>
              <w:tabs>
                <w:tab w:val="left" w:pos="360"/>
              </w:tabs>
              <w:snapToGrid w:val="0"/>
              <w:jc w:val="center"/>
            </w:pPr>
            <w:r>
              <w:t>8</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EB366B" w14:textId="77777777" w:rsidR="001D2F32" w:rsidRDefault="001D2F32">
            <w:pPr>
              <w:tabs>
                <w:tab w:val="left" w:pos="360"/>
              </w:tabs>
              <w:snapToGrid w:val="0"/>
              <w:jc w:val="center"/>
            </w:pPr>
            <w:r>
              <w:t>-</w:t>
            </w:r>
          </w:p>
        </w:tc>
      </w:tr>
      <w:tr w:rsidR="001D2F32" w14:paraId="12845CB6" w14:textId="77777777" w:rsidTr="00BB0169">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2F2F2"/>
            <w:vAlign w:val="center"/>
            <w:hideMark/>
          </w:tcPr>
          <w:p w14:paraId="01163141" w14:textId="77777777" w:rsidR="001D2F32" w:rsidRDefault="001D2F32">
            <w:pPr>
              <w:tabs>
                <w:tab w:val="left" w:pos="360"/>
              </w:tabs>
              <w:jc w:val="both"/>
            </w:pPr>
            <w:r>
              <w:t>İnfazen Kapatılan Talimat</w:t>
            </w:r>
          </w:p>
        </w:tc>
        <w:tc>
          <w:tcPr>
            <w:tcW w:w="2265" w:type="dxa"/>
            <w:tcBorders>
              <w:top w:val="single" w:sz="4" w:space="0" w:color="000000"/>
              <w:left w:val="single" w:sz="4" w:space="0" w:color="000000"/>
              <w:bottom w:val="single" w:sz="4" w:space="0" w:color="000000"/>
              <w:right w:val="nil"/>
            </w:tcBorders>
            <w:shd w:val="clear" w:color="auto" w:fill="F2F2F2"/>
            <w:vAlign w:val="center"/>
          </w:tcPr>
          <w:p w14:paraId="4B6C3D31" w14:textId="3D2C0236" w:rsidR="001D2F32" w:rsidRDefault="00862B9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2744B95" w14:textId="77777777" w:rsidR="001D2F32" w:rsidRDefault="001D2F32">
            <w:pPr>
              <w:tabs>
                <w:tab w:val="left" w:pos="360"/>
              </w:tabs>
              <w:snapToGrid w:val="0"/>
              <w:jc w:val="center"/>
            </w:pPr>
            <w:r>
              <w:t>-</w:t>
            </w:r>
          </w:p>
        </w:tc>
      </w:tr>
      <w:tr w:rsidR="001D2F32" w14:paraId="42F27E18"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FFFFF"/>
            <w:vAlign w:val="center"/>
            <w:hideMark/>
          </w:tcPr>
          <w:p w14:paraId="7AE573D3" w14:textId="77777777" w:rsidR="001D2F32" w:rsidRDefault="001D2F32">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right w:val="nil"/>
            </w:tcBorders>
            <w:shd w:val="clear" w:color="auto" w:fill="FFFFFF"/>
            <w:vAlign w:val="center"/>
            <w:hideMark/>
          </w:tcPr>
          <w:p w14:paraId="4F997151" w14:textId="77777777" w:rsidR="001D2F32" w:rsidRDefault="001D2F32">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9D2071" w14:textId="77777777" w:rsidR="001D2F32" w:rsidRDefault="001D2F32">
            <w:pPr>
              <w:tabs>
                <w:tab w:val="left" w:pos="360"/>
              </w:tabs>
              <w:snapToGrid w:val="0"/>
              <w:jc w:val="center"/>
            </w:pPr>
            <w:r>
              <w:t>-</w:t>
            </w:r>
          </w:p>
        </w:tc>
      </w:tr>
      <w:tr w:rsidR="001D2F32" w14:paraId="12BDC258" w14:textId="77777777" w:rsidTr="001D2F32">
        <w:trPr>
          <w:gridAfter w:val="1"/>
          <w:wAfter w:w="20" w:type="dxa"/>
          <w:trHeight w:val="269"/>
        </w:trPr>
        <w:tc>
          <w:tcPr>
            <w:tcW w:w="4265" w:type="dxa"/>
            <w:tcBorders>
              <w:top w:val="single" w:sz="4" w:space="0" w:color="000000"/>
              <w:left w:val="single" w:sz="4" w:space="0" w:color="000000"/>
              <w:bottom w:val="single" w:sz="4" w:space="0" w:color="000000"/>
              <w:right w:val="nil"/>
            </w:tcBorders>
            <w:shd w:val="clear" w:color="auto" w:fill="F2F2F2"/>
            <w:vAlign w:val="center"/>
            <w:hideMark/>
          </w:tcPr>
          <w:p w14:paraId="6BDC3FE6" w14:textId="77777777" w:rsidR="001D2F32" w:rsidRDefault="001D2F32">
            <w:pPr>
              <w:tabs>
                <w:tab w:val="left" w:pos="360"/>
              </w:tabs>
              <w:jc w:val="both"/>
            </w:pPr>
            <w:r>
              <w:t>Birleştirilen Talimat</w:t>
            </w:r>
          </w:p>
        </w:tc>
        <w:tc>
          <w:tcPr>
            <w:tcW w:w="2265" w:type="dxa"/>
            <w:tcBorders>
              <w:top w:val="single" w:sz="4" w:space="0" w:color="000000"/>
              <w:left w:val="single" w:sz="4" w:space="0" w:color="000000"/>
              <w:bottom w:val="single" w:sz="4" w:space="0" w:color="000000"/>
              <w:right w:val="nil"/>
            </w:tcBorders>
            <w:shd w:val="clear" w:color="auto" w:fill="F2F2F2"/>
            <w:vAlign w:val="center"/>
            <w:hideMark/>
          </w:tcPr>
          <w:p w14:paraId="7B8C4AF2" w14:textId="77777777" w:rsidR="001D2F32" w:rsidRDefault="001D2F32">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24116F" w14:textId="77777777" w:rsidR="001D2F32" w:rsidRDefault="001D2F32">
            <w:pPr>
              <w:tabs>
                <w:tab w:val="left" w:pos="360"/>
              </w:tabs>
              <w:snapToGrid w:val="0"/>
              <w:jc w:val="center"/>
            </w:pPr>
            <w:r>
              <w:t>-</w:t>
            </w:r>
          </w:p>
        </w:tc>
      </w:tr>
    </w:tbl>
    <w:p w14:paraId="01A63774" w14:textId="77777777" w:rsidR="001D2F32" w:rsidRDefault="001D2F32">
      <w:pPr>
        <w:tabs>
          <w:tab w:val="left" w:pos="360"/>
        </w:tabs>
        <w:jc w:val="both"/>
        <w:rPr>
          <w:b/>
          <w:color w:val="CC0000"/>
        </w:rPr>
      </w:pPr>
    </w:p>
    <w:p w14:paraId="5F62C64A" w14:textId="18D37732" w:rsidR="001D2F32" w:rsidRDefault="001D2F32">
      <w:pPr>
        <w:tabs>
          <w:tab w:val="left" w:pos="360"/>
        </w:tabs>
        <w:jc w:val="both"/>
        <w:rPr>
          <w:b/>
          <w:color w:val="CC0000"/>
        </w:rPr>
      </w:pPr>
    </w:p>
    <w:p w14:paraId="039076E9" w14:textId="0DFF006C" w:rsidR="006C0E2C" w:rsidRDefault="006C0E2C">
      <w:pPr>
        <w:tabs>
          <w:tab w:val="left" w:pos="360"/>
        </w:tabs>
        <w:jc w:val="both"/>
        <w:rPr>
          <w:b/>
          <w:color w:val="CC0000"/>
        </w:rPr>
      </w:pPr>
    </w:p>
    <w:p w14:paraId="0ABFE0C4" w14:textId="77777777" w:rsidR="006C0E2C" w:rsidRDefault="006C0E2C">
      <w:pPr>
        <w:tabs>
          <w:tab w:val="left" w:pos="360"/>
        </w:tabs>
        <w:jc w:val="both"/>
        <w:rPr>
          <w:b/>
          <w:color w:val="CC0000"/>
        </w:rPr>
      </w:pPr>
    </w:p>
    <w:p w14:paraId="221186F2" w14:textId="77777777" w:rsidR="008D79FB" w:rsidRDefault="008D79FB" w:rsidP="008D79FB">
      <w:pPr>
        <w:pStyle w:val="Balk4"/>
        <w:numPr>
          <w:ilvl w:val="1"/>
          <w:numId w:val="6"/>
        </w:numPr>
        <w:ind w:left="0" w:firstLine="851"/>
        <w:rPr>
          <w:color w:val="CC0000"/>
          <w:sz w:val="24"/>
          <w:szCs w:val="24"/>
        </w:rPr>
      </w:pPr>
      <w:r>
        <w:rPr>
          <w:color w:val="C00000"/>
          <w:sz w:val="24"/>
          <w:szCs w:val="24"/>
        </w:rPr>
        <w:lastRenderedPageBreak/>
        <w:t>MAZGİRT ADLİYESİ</w:t>
      </w:r>
    </w:p>
    <w:p w14:paraId="1572A398" w14:textId="77777777" w:rsidR="008D79FB" w:rsidRDefault="008D79FB" w:rsidP="008D79FB">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8D79FB" w14:paraId="53F54F03" w14:textId="77777777" w:rsidTr="00B05668">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69FAC21A" w14:textId="77777777" w:rsidR="008D79FB" w:rsidRDefault="008D79FB" w:rsidP="00B05668">
            <w:pPr>
              <w:tabs>
                <w:tab w:val="left" w:pos="360"/>
              </w:tabs>
              <w:jc w:val="center"/>
            </w:pPr>
            <w:r>
              <w:rPr>
                <w:b/>
                <w:color w:val="FFFFFF"/>
              </w:rPr>
              <w:t xml:space="preserve">İcra Daireleri </w:t>
            </w:r>
          </w:p>
        </w:tc>
      </w:tr>
      <w:tr w:rsidR="008D79FB" w14:paraId="7D686B4D"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4E511B1" w14:textId="77777777" w:rsidR="008D79FB" w:rsidRDefault="008D79FB" w:rsidP="00B05668">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62E4607B" w14:textId="68F6ED3F" w:rsidR="008D79FB" w:rsidRDefault="006C0E2C" w:rsidP="006C0E2C">
            <w:pPr>
              <w:tabs>
                <w:tab w:val="left" w:pos="360"/>
              </w:tabs>
              <w:jc w:val="center"/>
              <w:rPr>
                <w:b/>
              </w:rPr>
            </w:pPr>
            <w:r>
              <w:rPr>
                <w:b/>
              </w:rPr>
              <w:t xml:space="preserve">Mazgirt İcra </w:t>
            </w:r>
            <w:r w:rsidR="008D79FB">
              <w:rPr>
                <w:b/>
              </w:rPr>
              <w:t>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63CD3" w14:textId="72CCBB14" w:rsidR="008D79FB" w:rsidRDefault="006C0E2C" w:rsidP="00B05668">
            <w:pPr>
              <w:tabs>
                <w:tab w:val="left" w:pos="360"/>
              </w:tabs>
              <w:jc w:val="center"/>
            </w:pPr>
            <w:r>
              <w:rPr>
                <w:b/>
              </w:rPr>
              <w:t>2. İcra Dairesi</w:t>
            </w:r>
          </w:p>
        </w:tc>
      </w:tr>
      <w:tr w:rsidR="008D79FB" w14:paraId="6FC96ECC"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29E96488" w14:textId="77777777" w:rsidR="008D79FB" w:rsidRDefault="008D79FB" w:rsidP="00B05668">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79C27D1C" w14:textId="5A94F144" w:rsidR="008D79FB" w:rsidRDefault="004D1903"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4694DB" w14:textId="77777777" w:rsidR="008D79FB" w:rsidRDefault="008D79FB" w:rsidP="00B05668">
            <w:pPr>
              <w:tabs>
                <w:tab w:val="left" w:pos="360"/>
              </w:tabs>
              <w:snapToGrid w:val="0"/>
              <w:jc w:val="center"/>
            </w:pPr>
          </w:p>
        </w:tc>
      </w:tr>
      <w:tr w:rsidR="008D79FB" w14:paraId="46E063F3" w14:textId="77777777" w:rsidTr="00B05668">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1DAC6EC3" w14:textId="77777777" w:rsidR="008D79FB" w:rsidRDefault="008D79FB" w:rsidP="00B05668">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7B2202FB" w14:textId="3D26FC1F" w:rsidR="008D79FB" w:rsidRDefault="004D1903" w:rsidP="00B05668">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56B6" w14:textId="77777777" w:rsidR="008D79FB" w:rsidRDefault="008D79FB" w:rsidP="00B05668">
            <w:pPr>
              <w:tabs>
                <w:tab w:val="left" w:pos="360"/>
              </w:tabs>
              <w:snapToGrid w:val="0"/>
              <w:jc w:val="center"/>
            </w:pPr>
          </w:p>
        </w:tc>
      </w:tr>
      <w:tr w:rsidR="008D79FB" w14:paraId="06B1E43E" w14:textId="77777777" w:rsidTr="00B05668">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29674755" w14:textId="77777777" w:rsidR="008D79FB" w:rsidRDefault="008D79FB" w:rsidP="00B05668">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A284A7D" w14:textId="5B222DBD" w:rsidR="008D79FB" w:rsidRDefault="004D1903" w:rsidP="00B05668">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BE899B" w14:textId="77777777" w:rsidR="008D79FB" w:rsidRDefault="008D79FB" w:rsidP="00B05668">
            <w:pPr>
              <w:tabs>
                <w:tab w:val="left" w:pos="360"/>
              </w:tabs>
              <w:snapToGrid w:val="0"/>
              <w:jc w:val="center"/>
            </w:pPr>
          </w:p>
        </w:tc>
      </w:tr>
      <w:tr w:rsidR="008D79FB" w14:paraId="45F37347"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18DC569" w14:textId="77777777" w:rsidR="008D79FB" w:rsidRDefault="008D79FB" w:rsidP="00B05668">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66DB3166" w14:textId="6D9831A5"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2F165" w14:textId="77777777" w:rsidR="008D79FB" w:rsidRDefault="008D79FB" w:rsidP="00B05668">
            <w:pPr>
              <w:tabs>
                <w:tab w:val="left" w:pos="360"/>
              </w:tabs>
              <w:snapToGrid w:val="0"/>
              <w:jc w:val="center"/>
            </w:pPr>
          </w:p>
        </w:tc>
      </w:tr>
      <w:tr w:rsidR="008D79FB" w14:paraId="7B546E91"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279A3E7E" w14:textId="77777777" w:rsidR="008D79FB" w:rsidRDefault="008D79FB" w:rsidP="00B05668">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635C2E21" w14:textId="0858D2CE" w:rsidR="008D79FB" w:rsidRDefault="004D1903" w:rsidP="00B05668">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2629754" w14:textId="77777777" w:rsidR="008D79FB" w:rsidRDefault="008D79FB" w:rsidP="00B05668">
            <w:pPr>
              <w:tabs>
                <w:tab w:val="left" w:pos="360"/>
              </w:tabs>
              <w:snapToGrid w:val="0"/>
              <w:jc w:val="center"/>
            </w:pPr>
          </w:p>
        </w:tc>
      </w:tr>
      <w:tr w:rsidR="008D79FB" w14:paraId="06A5B84B"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122B6F2" w14:textId="77777777" w:rsidR="008D79FB" w:rsidRDefault="008D79FB" w:rsidP="00B05668">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BD14EEF" w14:textId="283540F8"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E0BC2" w14:textId="77777777" w:rsidR="008D79FB" w:rsidRDefault="008D79FB" w:rsidP="00B05668">
            <w:pPr>
              <w:tabs>
                <w:tab w:val="left" w:pos="360"/>
              </w:tabs>
              <w:snapToGrid w:val="0"/>
              <w:jc w:val="center"/>
            </w:pPr>
          </w:p>
        </w:tc>
      </w:tr>
      <w:tr w:rsidR="008D79FB" w14:paraId="583A188A" w14:textId="77777777" w:rsidTr="00B05668">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1E9BCC2C" w14:textId="77777777" w:rsidR="008D79FB" w:rsidRDefault="008D79FB" w:rsidP="00B05668">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59F46CEE" w14:textId="542711BF"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103C21A" w14:textId="77777777" w:rsidR="008D79FB" w:rsidRDefault="008D79FB" w:rsidP="00B05668">
            <w:pPr>
              <w:tabs>
                <w:tab w:val="left" w:pos="360"/>
              </w:tabs>
              <w:snapToGrid w:val="0"/>
              <w:jc w:val="center"/>
            </w:pPr>
          </w:p>
        </w:tc>
      </w:tr>
      <w:tr w:rsidR="008D79FB" w14:paraId="69F9CE0B"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7CC4FB5" w14:textId="77777777" w:rsidR="008D79FB" w:rsidRDefault="008D79FB" w:rsidP="00B05668">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041AA9F9" w14:textId="442996FE"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7796C" w14:textId="77777777" w:rsidR="008D79FB" w:rsidRDefault="008D79FB" w:rsidP="00B05668">
            <w:pPr>
              <w:tabs>
                <w:tab w:val="left" w:pos="360"/>
              </w:tabs>
              <w:snapToGrid w:val="0"/>
              <w:jc w:val="center"/>
            </w:pPr>
          </w:p>
        </w:tc>
      </w:tr>
      <w:tr w:rsidR="008D79FB" w14:paraId="35CB1DC2"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F626379" w14:textId="77777777" w:rsidR="008D79FB" w:rsidRDefault="008D79FB" w:rsidP="00B05668">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C8EECE0" w14:textId="35E8C5B4"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223800" w14:textId="77777777" w:rsidR="008D79FB" w:rsidRDefault="008D79FB" w:rsidP="00B05668">
            <w:pPr>
              <w:tabs>
                <w:tab w:val="left" w:pos="360"/>
              </w:tabs>
              <w:snapToGrid w:val="0"/>
              <w:jc w:val="center"/>
            </w:pPr>
          </w:p>
        </w:tc>
      </w:tr>
      <w:tr w:rsidR="008D79FB" w14:paraId="2A440956"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C417970" w14:textId="77777777" w:rsidR="008D79FB" w:rsidRDefault="008D79FB" w:rsidP="00B05668">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06DC8EFD" w14:textId="798B99FD"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63675" w14:textId="77777777" w:rsidR="008D79FB" w:rsidRDefault="008D79FB" w:rsidP="00B05668">
            <w:pPr>
              <w:tabs>
                <w:tab w:val="left" w:pos="360"/>
              </w:tabs>
              <w:snapToGrid w:val="0"/>
              <w:jc w:val="center"/>
            </w:pPr>
          </w:p>
        </w:tc>
      </w:tr>
      <w:tr w:rsidR="008D79FB" w14:paraId="1060F2D3" w14:textId="77777777" w:rsidTr="00B05668">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0F26F220" w14:textId="77777777" w:rsidR="008D79FB" w:rsidRDefault="008D79FB" w:rsidP="00B05668">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4236CD8" w14:textId="6B7FD6A3"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1395A7" w14:textId="77777777" w:rsidR="008D79FB" w:rsidRDefault="008D79FB" w:rsidP="00B05668">
            <w:pPr>
              <w:tabs>
                <w:tab w:val="left" w:pos="360"/>
              </w:tabs>
              <w:snapToGrid w:val="0"/>
              <w:jc w:val="center"/>
            </w:pPr>
          </w:p>
        </w:tc>
      </w:tr>
      <w:tr w:rsidR="008D79FB" w14:paraId="153FD362"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250433E" w14:textId="77777777" w:rsidR="008D79FB" w:rsidRDefault="008D79FB" w:rsidP="00B05668">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0C30A361" w14:textId="7C7E3BA6" w:rsidR="008D79FB" w:rsidRDefault="004D1903" w:rsidP="004D190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86B79" w14:textId="77777777" w:rsidR="008D79FB" w:rsidRDefault="008D79FB" w:rsidP="00B05668">
            <w:pPr>
              <w:tabs>
                <w:tab w:val="left" w:pos="360"/>
              </w:tabs>
              <w:snapToGrid w:val="0"/>
              <w:jc w:val="center"/>
            </w:pPr>
          </w:p>
        </w:tc>
      </w:tr>
      <w:tr w:rsidR="008D79FB" w14:paraId="79CAB9B6"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4C9D0296" w14:textId="77777777" w:rsidR="008D79FB" w:rsidRDefault="008D79FB" w:rsidP="00B05668">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3E78FFDF" w14:textId="3C98DF7E" w:rsidR="008D79FB" w:rsidRDefault="004D1903" w:rsidP="00B05668">
            <w:pPr>
              <w:tabs>
                <w:tab w:val="left" w:pos="360"/>
              </w:tabs>
              <w:snapToGrid w:val="0"/>
              <w:jc w:val="center"/>
            </w:pPr>
            <w:r>
              <w:t>4</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FCDD83" w14:textId="77777777" w:rsidR="008D79FB" w:rsidRDefault="008D79FB" w:rsidP="00B05668">
            <w:pPr>
              <w:tabs>
                <w:tab w:val="left" w:pos="360"/>
              </w:tabs>
              <w:snapToGrid w:val="0"/>
              <w:jc w:val="center"/>
            </w:pPr>
          </w:p>
        </w:tc>
      </w:tr>
      <w:tr w:rsidR="008D79FB" w14:paraId="7317EA7F"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1437420" w14:textId="77777777" w:rsidR="008D79FB" w:rsidRDefault="008D79FB" w:rsidP="00B05668">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43CAD6F4" w14:textId="1196B10B"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514B3" w14:textId="77777777" w:rsidR="008D79FB" w:rsidRDefault="008D79FB" w:rsidP="00B05668">
            <w:pPr>
              <w:tabs>
                <w:tab w:val="left" w:pos="360"/>
              </w:tabs>
              <w:snapToGrid w:val="0"/>
              <w:jc w:val="center"/>
            </w:pPr>
          </w:p>
        </w:tc>
      </w:tr>
      <w:tr w:rsidR="008D79FB" w14:paraId="4E6B0D56" w14:textId="77777777" w:rsidTr="00B05668">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78BF14F" w14:textId="77777777" w:rsidR="008D79FB" w:rsidRDefault="008D79FB" w:rsidP="00B05668">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4EB5688C" w14:textId="5FA07A6C" w:rsidR="008D79FB" w:rsidRDefault="006C0E2C" w:rsidP="00B05668">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789EA6" w14:textId="77777777" w:rsidR="008D79FB" w:rsidRDefault="008D79FB" w:rsidP="00B05668">
            <w:pPr>
              <w:tabs>
                <w:tab w:val="left" w:pos="360"/>
              </w:tabs>
              <w:snapToGrid w:val="0"/>
              <w:jc w:val="center"/>
            </w:pPr>
          </w:p>
        </w:tc>
      </w:tr>
    </w:tbl>
    <w:p w14:paraId="28931DC5" w14:textId="0F9C7DCA" w:rsidR="008D79FB" w:rsidRDefault="008D79FB">
      <w:pPr>
        <w:tabs>
          <w:tab w:val="left" w:pos="360"/>
        </w:tabs>
        <w:jc w:val="both"/>
        <w:rPr>
          <w:b/>
          <w:color w:val="CC0000"/>
        </w:rPr>
      </w:pPr>
    </w:p>
    <w:p w14:paraId="3B225C99" w14:textId="77777777" w:rsidR="009745BE" w:rsidRDefault="009745BE" w:rsidP="009745BE">
      <w:pPr>
        <w:tabs>
          <w:tab w:val="left" w:pos="360"/>
        </w:tabs>
        <w:jc w:val="both"/>
        <w:rPr>
          <w:b/>
          <w:color w:val="CC0000"/>
        </w:rPr>
      </w:pPr>
    </w:p>
    <w:p w14:paraId="3047318D" w14:textId="77777777" w:rsidR="009745BE" w:rsidRDefault="009745BE" w:rsidP="009745BE">
      <w:pPr>
        <w:pStyle w:val="Balk4"/>
        <w:numPr>
          <w:ilvl w:val="1"/>
          <w:numId w:val="6"/>
        </w:numPr>
        <w:ind w:left="0" w:firstLine="851"/>
        <w:rPr>
          <w:color w:val="CC0000"/>
          <w:sz w:val="24"/>
          <w:szCs w:val="24"/>
        </w:rPr>
      </w:pPr>
      <w:r>
        <w:rPr>
          <w:color w:val="C00000"/>
          <w:sz w:val="24"/>
          <w:szCs w:val="24"/>
        </w:rPr>
        <w:t>HOZAT ADLİYESİ</w:t>
      </w:r>
    </w:p>
    <w:p w14:paraId="3644AB24" w14:textId="77777777" w:rsidR="009745BE" w:rsidRDefault="009745BE" w:rsidP="009745BE">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9745BE" w14:paraId="074DC7A5" w14:textId="77777777" w:rsidTr="006231E3">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03665168" w14:textId="77777777" w:rsidR="009745BE" w:rsidRDefault="009745BE" w:rsidP="006231E3">
            <w:pPr>
              <w:tabs>
                <w:tab w:val="left" w:pos="360"/>
              </w:tabs>
              <w:jc w:val="center"/>
            </w:pPr>
            <w:r>
              <w:rPr>
                <w:b/>
                <w:color w:val="FFFFFF"/>
              </w:rPr>
              <w:t xml:space="preserve">İcra Daireleri </w:t>
            </w:r>
          </w:p>
        </w:tc>
      </w:tr>
      <w:tr w:rsidR="009745BE" w14:paraId="761DD62F"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DF0B5A5" w14:textId="77777777" w:rsidR="009745BE" w:rsidRDefault="009745BE" w:rsidP="006231E3">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26755754" w14:textId="403F4A98" w:rsidR="009745BE" w:rsidRDefault="006C0E2C" w:rsidP="006231E3">
            <w:pPr>
              <w:tabs>
                <w:tab w:val="left" w:pos="360"/>
              </w:tabs>
              <w:jc w:val="center"/>
              <w:rPr>
                <w:b/>
              </w:rPr>
            </w:pPr>
            <w:r>
              <w:rPr>
                <w:b/>
              </w:rPr>
              <w:t xml:space="preserve">Hozat </w:t>
            </w:r>
            <w:r w:rsidR="009745BE">
              <w:rPr>
                <w:b/>
              </w:rPr>
              <w:t>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409ED" w14:textId="77777777" w:rsidR="009745BE" w:rsidRDefault="009745BE" w:rsidP="006231E3">
            <w:pPr>
              <w:tabs>
                <w:tab w:val="left" w:pos="360"/>
              </w:tabs>
              <w:jc w:val="center"/>
            </w:pPr>
          </w:p>
        </w:tc>
      </w:tr>
      <w:tr w:rsidR="009745BE" w14:paraId="7869EEFD"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71AECA79" w14:textId="77777777" w:rsidR="009745BE" w:rsidRPr="009745BE" w:rsidRDefault="009745BE" w:rsidP="006231E3">
            <w:pPr>
              <w:tabs>
                <w:tab w:val="left" w:pos="360"/>
              </w:tabs>
              <w:jc w:val="both"/>
            </w:pPr>
            <w:r w:rsidRPr="009745BE">
              <w:t>Esas</w:t>
            </w:r>
          </w:p>
        </w:tc>
        <w:tc>
          <w:tcPr>
            <w:tcW w:w="2265" w:type="dxa"/>
            <w:tcBorders>
              <w:top w:val="single" w:sz="4" w:space="0" w:color="000000"/>
              <w:left w:val="single" w:sz="4" w:space="0" w:color="000000"/>
              <w:bottom w:val="single" w:sz="4" w:space="0" w:color="000000"/>
            </w:tcBorders>
            <w:shd w:val="clear" w:color="auto" w:fill="F3F3F3"/>
            <w:vAlign w:val="center"/>
          </w:tcPr>
          <w:p w14:paraId="599A7878" w14:textId="44D155EA" w:rsidR="009745BE" w:rsidRPr="009745BE" w:rsidRDefault="00E64E09" w:rsidP="006231E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60C7ED2" w14:textId="77777777" w:rsidR="009745BE" w:rsidRDefault="009745BE" w:rsidP="006231E3">
            <w:pPr>
              <w:tabs>
                <w:tab w:val="left" w:pos="360"/>
              </w:tabs>
              <w:snapToGrid w:val="0"/>
              <w:jc w:val="center"/>
            </w:pPr>
          </w:p>
        </w:tc>
      </w:tr>
      <w:tr w:rsidR="009745BE" w14:paraId="029FD4F5" w14:textId="77777777" w:rsidTr="006231E3">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130262AA" w14:textId="77777777" w:rsidR="009745BE" w:rsidRDefault="009745BE" w:rsidP="006231E3">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D8FC5E2" w14:textId="0D2933A2" w:rsidR="009745BE" w:rsidRDefault="00E64E09" w:rsidP="006231E3">
            <w:pPr>
              <w:tabs>
                <w:tab w:val="left" w:pos="360"/>
              </w:tabs>
              <w:snapToGrid w:val="0"/>
              <w:jc w:val="center"/>
            </w:pPr>
            <w:r>
              <w:t>11</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75CCB" w14:textId="77777777" w:rsidR="009745BE" w:rsidRDefault="009745BE" w:rsidP="006231E3">
            <w:pPr>
              <w:tabs>
                <w:tab w:val="left" w:pos="360"/>
              </w:tabs>
              <w:snapToGrid w:val="0"/>
              <w:jc w:val="center"/>
            </w:pPr>
          </w:p>
        </w:tc>
      </w:tr>
      <w:tr w:rsidR="009745BE" w14:paraId="523382D3" w14:textId="77777777" w:rsidTr="006231E3">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48B95C32" w14:textId="77777777" w:rsidR="009745BE" w:rsidRDefault="009745BE" w:rsidP="006231E3">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A12D5EB" w14:textId="4C902469" w:rsidR="009745BE" w:rsidRDefault="00E64E09" w:rsidP="006231E3">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A54422" w14:textId="77777777" w:rsidR="009745BE" w:rsidRDefault="009745BE" w:rsidP="006231E3">
            <w:pPr>
              <w:tabs>
                <w:tab w:val="left" w:pos="360"/>
              </w:tabs>
              <w:snapToGrid w:val="0"/>
              <w:jc w:val="center"/>
            </w:pPr>
          </w:p>
        </w:tc>
      </w:tr>
      <w:tr w:rsidR="009745BE" w14:paraId="426F9D89"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1D2EB484" w14:textId="77777777" w:rsidR="009745BE" w:rsidRDefault="009745BE" w:rsidP="006231E3">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3CFF9F5" w14:textId="66563E3E" w:rsidR="009745BE" w:rsidRDefault="00E64E09" w:rsidP="006231E3">
            <w:pPr>
              <w:tabs>
                <w:tab w:val="left" w:pos="360"/>
              </w:tabs>
              <w:snapToGrid w:val="0"/>
              <w:jc w:val="center"/>
            </w:pPr>
            <w:r>
              <w:t>15</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4E2D9" w14:textId="77777777" w:rsidR="009745BE" w:rsidRDefault="009745BE" w:rsidP="006231E3">
            <w:pPr>
              <w:tabs>
                <w:tab w:val="left" w:pos="360"/>
              </w:tabs>
              <w:snapToGrid w:val="0"/>
              <w:jc w:val="center"/>
            </w:pPr>
          </w:p>
        </w:tc>
      </w:tr>
      <w:tr w:rsidR="009745BE" w14:paraId="02CD40DF"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4EFB709A" w14:textId="77777777" w:rsidR="009745BE" w:rsidRDefault="009745BE" w:rsidP="006231E3">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1F1BAA00" w14:textId="7A1B2B71" w:rsidR="009745BE" w:rsidRDefault="006C0E2C" w:rsidP="006231E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355849E" w14:textId="77777777" w:rsidR="009745BE" w:rsidRDefault="009745BE" w:rsidP="006231E3">
            <w:pPr>
              <w:tabs>
                <w:tab w:val="left" w:pos="360"/>
              </w:tabs>
              <w:snapToGrid w:val="0"/>
              <w:jc w:val="center"/>
            </w:pPr>
          </w:p>
        </w:tc>
      </w:tr>
      <w:tr w:rsidR="009745BE" w14:paraId="2CCE9259"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173E6994" w14:textId="77777777" w:rsidR="009745BE" w:rsidRDefault="009745BE" w:rsidP="006231E3">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0651FF2" w14:textId="2C22A413" w:rsidR="009745BE" w:rsidRDefault="006C0E2C" w:rsidP="006231E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754D7" w14:textId="77777777" w:rsidR="009745BE" w:rsidRDefault="009745BE" w:rsidP="006231E3">
            <w:pPr>
              <w:tabs>
                <w:tab w:val="left" w:pos="360"/>
              </w:tabs>
              <w:snapToGrid w:val="0"/>
              <w:jc w:val="center"/>
            </w:pPr>
          </w:p>
        </w:tc>
      </w:tr>
      <w:tr w:rsidR="009745BE" w14:paraId="7C68B58E" w14:textId="77777777" w:rsidTr="006231E3">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0BD13CCC" w14:textId="77777777" w:rsidR="009745BE" w:rsidRDefault="009745BE" w:rsidP="006231E3">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5161720" w14:textId="22A16CD9" w:rsidR="009745BE" w:rsidRDefault="006C0E2C" w:rsidP="006231E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822F97" w14:textId="77777777" w:rsidR="009745BE" w:rsidRDefault="009745BE" w:rsidP="006231E3">
            <w:pPr>
              <w:tabs>
                <w:tab w:val="left" w:pos="360"/>
              </w:tabs>
              <w:snapToGrid w:val="0"/>
              <w:jc w:val="center"/>
            </w:pPr>
          </w:p>
        </w:tc>
      </w:tr>
      <w:tr w:rsidR="009745BE" w14:paraId="39C4E56B"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809F29C" w14:textId="77777777" w:rsidR="009745BE" w:rsidRDefault="009745BE" w:rsidP="006231E3">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10AD256A" w14:textId="2F0399F8" w:rsidR="009745BE" w:rsidRDefault="006C0E2C" w:rsidP="006231E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105B5" w14:textId="77777777" w:rsidR="009745BE" w:rsidRDefault="009745BE" w:rsidP="006231E3">
            <w:pPr>
              <w:tabs>
                <w:tab w:val="left" w:pos="360"/>
              </w:tabs>
              <w:snapToGrid w:val="0"/>
              <w:jc w:val="center"/>
            </w:pPr>
          </w:p>
        </w:tc>
      </w:tr>
      <w:tr w:rsidR="009745BE" w14:paraId="1B6E0AE5"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1A20C97" w14:textId="77777777" w:rsidR="009745BE" w:rsidRDefault="009745BE" w:rsidP="006231E3">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50C9EB13" w14:textId="3C85195C" w:rsidR="009745BE" w:rsidRDefault="006C0E2C" w:rsidP="006231E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4C1928" w14:textId="77777777" w:rsidR="009745BE" w:rsidRDefault="009745BE" w:rsidP="006231E3">
            <w:pPr>
              <w:tabs>
                <w:tab w:val="left" w:pos="360"/>
              </w:tabs>
              <w:snapToGrid w:val="0"/>
              <w:jc w:val="center"/>
            </w:pPr>
          </w:p>
        </w:tc>
      </w:tr>
      <w:tr w:rsidR="009745BE" w14:paraId="39CC19D8"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7A4B44D" w14:textId="77777777" w:rsidR="009745BE" w:rsidRDefault="009745BE" w:rsidP="006231E3">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34A5E842" w14:textId="5E97EDC9" w:rsidR="009745BE" w:rsidRDefault="009745BE" w:rsidP="006231E3">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BF03C" w14:textId="77777777" w:rsidR="009745BE" w:rsidRDefault="009745BE" w:rsidP="006231E3">
            <w:pPr>
              <w:tabs>
                <w:tab w:val="left" w:pos="360"/>
              </w:tabs>
              <w:snapToGrid w:val="0"/>
              <w:jc w:val="center"/>
            </w:pPr>
          </w:p>
        </w:tc>
      </w:tr>
      <w:tr w:rsidR="009745BE" w14:paraId="3F858E70" w14:textId="77777777" w:rsidTr="006231E3">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66084A75" w14:textId="77777777" w:rsidR="009745BE" w:rsidRDefault="009745BE" w:rsidP="006231E3">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71D6649" w14:textId="69D012A0" w:rsidR="009745BE" w:rsidRDefault="006C0E2C" w:rsidP="006231E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E9DB0E" w14:textId="77777777" w:rsidR="009745BE" w:rsidRDefault="009745BE" w:rsidP="006231E3">
            <w:pPr>
              <w:tabs>
                <w:tab w:val="left" w:pos="360"/>
              </w:tabs>
              <w:snapToGrid w:val="0"/>
              <w:jc w:val="center"/>
            </w:pPr>
          </w:p>
        </w:tc>
      </w:tr>
      <w:tr w:rsidR="009745BE" w14:paraId="793EF237"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1B63D53" w14:textId="77777777" w:rsidR="009745BE" w:rsidRPr="009745BE" w:rsidRDefault="009745BE" w:rsidP="006231E3">
            <w:pPr>
              <w:tabs>
                <w:tab w:val="left" w:pos="360"/>
              </w:tabs>
              <w:jc w:val="both"/>
            </w:pPr>
            <w:r w:rsidRPr="009745BE">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475B5C70" w14:textId="11A98760" w:rsidR="009745BE" w:rsidRPr="009745BE" w:rsidRDefault="00E64E09" w:rsidP="006231E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612E1" w14:textId="77777777" w:rsidR="009745BE" w:rsidRDefault="009745BE" w:rsidP="006231E3">
            <w:pPr>
              <w:tabs>
                <w:tab w:val="left" w:pos="360"/>
              </w:tabs>
              <w:snapToGrid w:val="0"/>
              <w:jc w:val="center"/>
            </w:pPr>
          </w:p>
        </w:tc>
      </w:tr>
      <w:tr w:rsidR="009745BE" w14:paraId="2F31AE7E"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EDF15D2" w14:textId="77777777" w:rsidR="009745BE" w:rsidRDefault="009745BE" w:rsidP="006231E3">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4F552495" w14:textId="7CDBB4B8" w:rsidR="009745BE" w:rsidRDefault="00E64E09" w:rsidP="006231E3">
            <w:pPr>
              <w:tabs>
                <w:tab w:val="left" w:pos="360"/>
              </w:tabs>
              <w:snapToGrid w:val="0"/>
              <w:jc w:val="center"/>
            </w:pPr>
            <w:r>
              <w:t>9</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693562" w14:textId="77777777" w:rsidR="009745BE" w:rsidRDefault="009745BE" w:rsidP="006231E3">
            <w:pPr>
              <w:tabs>
                <w:tab w:val="left" w:pos="360"/>
              </w:tabs>
              <w:snapToGrid w:val="0"/>
              <w:jc w:val="center"/>
            </w:pPr>
          </w:p>
        </w:tc>
      </w:tr>
      <w:tr w:rsidR="009745BE" w14:paraId="26B43F51"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FFFF2F7" w14:textId="77777777" w:rsidR="009745BE" w:rsidRDefault="009745BE" w:rsidP="006231E3">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3918A361" w14:textId="37C84B62" w:rsidR="009745BE" w:rsidRDefault="00E64E09" w:rsidP="006231E3">
            <w:pPr>
              <w:tabs>
                <w:tab w:val="left" w:pos="360"/>
              </w:tabs>
              <w:snapToGrid w:val="0"/>
              <w:jc w:val="center"/>
            </w:pPr>
            <w:r>
              <w:t>10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09C2E" w14:textId="77777777" w:rsidR="009745BE" w:rsidRDefault="009745BE" w:rsidP="006231E3">
            <w:pPr>
              <w:tabs>
                <w:tab w:val="left" w:pos="360"/>
              </w:tabs>
              <w:snapToGrid w:val="0"/>
              <w:jc w:val="center"/>
            </w:pPr>
          </w:p>
        </w:tc>
      </w:tr>
      <w:tr w:rsidR="009745BE" w14:paraId="4F52890D" w14:textId="77777777" w:rsidTr="006231E3">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6BEDDF84" w14:textId="77777777" w:rsidR="009745BE" w:rsidRDefault="009745BE" w:rsidP="006231E3">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1FA4AF2C" w14:textId="3164B838" w:rsidR="009745BE" w:rsidRDefault="006C0E2C" w:rsidP="006231E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E0EF8C" w14:textId="77777777" w:rsidR="009745BE" w:rsidRDefault="009745BE" w:rsidP="006231E3">
            <w:pPr>
              <w:tabs>
                <w:tab w:val="left" w:pos="360"/>
              </w:tabs>
              <w:snapToGrid w:val="0"/>
              <w:jc w:val="center"/>
            </w:pPr>
          </w:p>
        </w:tc>
      </w:tr>
    </w:tbl>
    <w:p w14:paraId="740D0E98" w14:textId="064A05DE" w:rsidR="008D79FB" w:rsidRDefault="008D79FB">
      <w:pPr>
        <w:tabs>
          <w:tab w:val="left" w:pos="360"/>
        </w:tabs>
        <w:jc w:val="both"/>
        <w:rPr>
          <w:b/>
          <w:color w:val="CC0000"/>
        </w:rPr>
      </w:pPr>
    </w:p>
    <w:p w14:paraId="60CFC108" w14:textId="73D9D6A7" w:rsidR="009745BE" w:rsidRDefault="009745BE">
      <w:pPr>
        <w:tabs>
          <w:tab w:val="left" w:pos="360"/>
        </w:tabs>
        <w:jc w:val="both"/>
        <w:rPr>
          <w:b/>
          <w:color w:val="CC0000"/>
        </w:rPr>
      </w:pPr>
    </w:p>
    <w:p w14:paraId="070CC061" w14:textId="5768A69B" w:rsidR="009745BE" w:rsidRDefault="009745BE">
      <w:pPr>
        <w:tabs>
          <w:tab w:val="left" w:pos="360"/>
        </w:tabs>
        <w:jc w:val="both"/>
        <w:rPr>
          <w:b/>
          <w:color w:val="CC0000"/>
        </w:rPr>
      </w:pPr>
    </w:p>
    <w:p w14:paraId="64CC7BD9" w14:textId="519F9D9E" w:rsidR="009745BE" w:rsidRDefault="009745BE">
      <w:pPr>
        <w:tabs>
          <w:tab w:val="left" w:pos="360"/>
        </w:tabs>
        <w:jc w:val="both"/>
        <w:rPr>
          <w:b/>
          <w:color w:val="CC0000"/>
        </w:rPr>
      </w:pPr>
    </w:p>
    <w:p w14:paraId="736E98DA" w14:textId="7236FAB9" w:rsidR="009745BE" w:rsidRDefault="009745BE">
      <w:pPr>
        <w:tabs>
          <w:tab w:val="left" w:pos="360"/>
        </w:tabs>
        <w:jc w:val="both"/>
        <w:rPr>
          <w:b/>
          <w:color w:val="CC0000"/>
        </w:rPr>
      </w:pPr>
    </w:p>
    <w:p w14:paraId="423D9287" w14:textId="77777777" w:rsidR="009745BE" w:rsidRDefault="009745BE">
      <w:pPr>
        <w:tabs>
          <w:tab w:val="left" w:pos="360"/>
        </w:tabs>
        <w:jc w:val="both"/>
        <w:rPr>
          <w:b/>
          <w:color w:val="CC0000"/>
        </w:rPr>
      </w:pPr>
    </w:p>
    <w:p w14:paraId="42FF2272" w14:textId="77777777" w:rsidR="00356575" w:rsidRPr="00F939C2" w:rsidRDefault="00356575" w:rsidP="00356575">
      <w:pPr>
        <w:pStyle w:val="Balk4"/>
        <w:numPr>
          <w:ilvl w:val="1"/>
          <w:numId w:val="6"/>
        </w:numPr>
        <w:ind w:left="0" w:firstLine="851"/>
        <w:rPr>
          <w:color w:val="C00000"/>
          <w:sz w:val="24"/>
          <w:szCs w:val="24"/>
        </w:rPr>
      </w:pPr>
      <w:r>
        <w:rPr>
          <w:color w:val="C00000"/>
          <w:sz w:val="24"/>
          <w:szCs w:val="24"/>
        </w:rPr>
        <w:lastRenderedPageBreak/>
        <w:t>PÜLÜMÜR</w:t>
      </w:r>
      <w:r w:rsidRPr="00F939C2">
        <w:rPr>
          <w:color w:val="C00000"/>
          <w:sz w:val="24"/>
          <w:szCs w:val="24"/>
        </w:rPr>
        <w:t xml:space="preserve"> ADLİYESİ</w:t>
      </w:r>
    </w:p>
    <w:p w14:paraId="50D94D26" w14:textId="77777777" w:rsidR="00356575" w:rsidRDefault="00356575" w:rsidP="00356575">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356575" w14:paraId="0E50903A" w14:textId="77777777" w:rsidTr="004110F4">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B718D90" w14:textId="77777777" w:rsidR="00356575" w:rsidRDefault="00356575" w:rsidP="004110F4">
            <w:pPr>
              <w:tabs>
                <w:tab w:val="left" w:pos="360"/>
              </w:tabs>
              <w:jc w:val="center"/>
            </w:pPr>
            <w:r>
              <w:rPr>
                <w:b/>
                <w:color w:val="FFFFFF"/>
              </w:rPr>
              <w:t xml:space="preserve">İcra Daireleri </w:t>
            </w:r>
          </w:p>
        </w:tc>
      </w:tr>
      <w:tr w:rsidR="00356575" w14:paraId="520D5EBD"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3B9BC6A" w14:textId="77777777" w:rsidR="00356575" w:rsidRDefault="00356575" w:rsidP="004110F4">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48441951" w14:textId="4DEFB160" w:rsidR="00356575" w:rsidRDefault="00356575" w:rsidP="006C0E2C">
            <w:pPr>
              <w:tabs>
                <w:tab w:val="left" w:pos="360"/>
              </w:tabs>
              <w:jc w:val="center"/>
              <w:rPr>
                <w:b/>
              </w:rPr>
            </w:pPr>
            <w:r>
              <w:rPr>
                <w:b/>
              </w:rPr>
              <w:t>Pülümür</w:t>
            </w:r>
            <w:r w:rsidR="006C0E2C">
              <w:rPr>
                <w:b/>
              </w:rPr>
              <w:t xml:space="preserve"> </w:t>
            </w:r>
            <w:r>
              <w:rPr>
                <w:b/>
              </w:rPr>
              <w:t>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C079F" w14:textId="77777777" w:rsidR="00356575" w:rsidRDefault="00356575" w:rsidP="004110F4">
            <w:pPr>
              <w:tabs>
                <w:tab w:val="left" w:pos="360"/>
              </w:tabs>
              <w:jc w:val="center"/>
            </w:pPr>
            <w:r>
              <w:rPr>
                <w:b/>
              </w:rPr>
              <w:t>2. İcra Dairesi</w:t>
            </w:r>
          </w:p>
        </w:tc>
      </w:tr>
      <w:tr w:rsidR="00356575" w14:paraId="6CF1B13E"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65F85BCA" w14:textId="77777777" w:rsidR="00356575" w:rsidRDefault="00356575" w:rsidP="004110F4">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03E63A24" w14:textId="220EE834" w:rsidR="00356575" w:rsidRDefault="00993BC2" w:rsidP="004110F4">
            <w:pPr>
              <w:tabs>
                <w:tab w:val="left" w:pos="360"/>
              </w:tabs>
              <w:snapToGrid w:val="0"/>
              <w:jc w:val="center"/>
            </w:pPr>
            <w:r>
              <w:t>32</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2511DD1" w14:textId="77777777" w:rsidR="00356575" w:rsidRDefault="00356575" w:rsidP="004110F4">
            <w:pPr>
              <w:tabs>
                <w:tab w:val="left" w:pos="360"/>
              </w:tabs>
              <w:snapToGrid w:val="0"/>
              <w:jc w:val="center"/>
            </w:pPr>
          </w:p>
        </w:tc>
      </w:tr>
      <w:tr w:rsidR="00356575" w14:paraId="62A29E42" w14:textId="77777777" w:rsidTr="004110F4">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0F297AF5" w14:textId="77777777" w:rsidR="00356575" w:rsidRDefault="00356575" w:rsidP="004110F4">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55EBDFA" w14:textId="5C8E0632" w:rsidR="00356575" w:rsidRDefault="00993BC2" w:rsidP="004110F4">
            <w:pPr>
              <w:tabs>
                <w:tab w:val="left" w:pos="360"/>
              </w:tabs>
              <w:snapToGrid w:val="0"/>
              <w:jc w:val="center"/>
            </w:pPr>
            <w:r>
              <w:t>4</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B09C4" w14:textId="77777777" w:rsidR="00356575" w:rsidRDefault="00356575" w:rsidP="004110F4">
            <w:pPr>
              <w:tabs>
                <w:tab w:val="left" w:pos="360"/>
              </w:tabs>
              <w:snapToGrid w:val="0"/>
              <w:jc w:val="center"/>
            </w:pPr>
          </w:p>
        </w:tc>
      </w:tr>
      <w:tr w:rsidR="00356575" w14:paraId="78BD6358" w14:textId="77777777" w:rsidTr="004110F4">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139E4610" w14:textId="77777777" w:rsidR="00356575" w:rsidRDefault="00356575" w:rsidP="004110F4">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39F27F7F" w14:textId="033FE64D" w:rsidR="00356575" w:rsidRDefault="00993BC2" w:rsidP="004110F4">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7120102" w14:textId="77777777" w:rsidR="00356575" w:rsidRDefault="00356575" w:rsidP="004110F4">
            <w:pPr>
              <w:tabs>
                <w:tab w:val="left" w:pos="360"/>
              </w:tabs>
              <w:snapToGrid w:val="0"/>
              <w:jc w:val="center"/>
            </w:pPr>
          </w:p>
        </w:tc>
      </w:tr>
      <w:tr w:rsidR="00356575" w14:paraId="23724E69"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14991AF6" w14:textId="77777777" w:rsidR="00356575" w:rsidRDefault="00356575" w:rsidP="004110F4">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0AC09BC" w14:textId="2BD2D309"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E5E3D" w14:textId="77777777" w:rsidR="00356575" w:rsidRDefault="00356575" w:rsidP="004110F4">
            <w:pPr>
              <w:tabs>
                <w:tab w:val="left" w:pos="360"/>
              </w:tabs>
              <w:snapToGrid w:val="0"/>
              <w:jc w:val="center"/>
            </w:pPr>
          </w:p>
        </w:tc>
      </w:tr>
      <w:tr w:rsidR="00356575" w14:paraId="27E82DC1"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7336DC8C" w14:textId="77777777" w:rsidR="00356575" w:rsidRDefault="00356575" w:rsidP="004110F4">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1AB7CEDD" w14:textId="58B5CB9D"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87AC42" w14:textId="77777777" w:rsidR="00356575" w:rsidRDefault="00356575" w:rsidP="004110F4">
            <w:pPr>
              <w:tabs>
                <w:tab w:val="left" w:pos="360"/>
              </w:tabs>
              <w:snapToGrid w:val="0"/>
              <w:jc w:val="center"/>
            </w:pPr>
          </w:p>
        </w:tc>
      </w:tr>
      <w:tr w:rsidR="00356575" w14:paraId="33A726FF"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11300D6C" w14:textId="77777777" w:rsidR="00356575" w:rsidRDefault="00356575" w:rsidP="004110F4">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7B7FA692" w14:textId="02F36DEA"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63409" w14:textId="77777777" w:rsidR="00356575" w:rsidRDefault="00356575" w:rsidP="004110F4">
            <w:pPr>
              <w:tabs>
                <w:tab w:val="left" w:pos="360"/>
              </w:tabs>
              <w:snapToGrid w:val="0"/>
              <w:jc w:val="center"/>
            </w:pPr>
          </w:p>
        </w:tc>
      </w:tr>
      <w:tr w:rsidR="00356575" w14:paraId="18091AFD" w14:textId="77777777" w:rsidTr="004110F4">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2E8FC381" w14:textId="77777777" w:rsidR="00356575" w:rsidRDefault="00356575" w:rsidP="004110F4">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5C4BEE8C" w14:textId="25F1B543"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0B6406" w14:textId="77777777" w:rsidR="00356575" w:rsidRDefault="00356575" w:rsidP="004110F4">
            <w:pPr>
              <w:tabs>
                <w:tab w:val="left" w:pos="360"/>
              </w:tabs>
              <w:snapToGrid w:val="0"/>
              <w:jc w:val="center"/>
            </w:pPr>
          </w:p>
        </w:tc>
      </w:tr>
      <w:tr w:rsidR="00356575" w14:paraId="4A59E719"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05D2976" w14:textId="77777777" w:rsidR="00356575" w:rsidRDefault="00356575" w:rsidP="004110F4">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010C6DA3" w14:textId="2A289245"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6AA8E" w14:textId="77777777" w:rsidR="00356575" w:rsidRDefault="00356575" w:rsidP="004110F4">
            <w:pPr>
              <w:tabs>
                <w:tab w:val="left" w:pos="360"/>
              </w:tabs>
              <w:snapToGrid w:val="0"/>
              <w:jc w:val="center"/>
            </w:pPr>
          </w:p>
        </w:tc>
      </w:tr>
      <w:tr w:rsidR="00356575" w14:paraId="17BFDDBD"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6038365" w14:textId="77777777" w:rsidR="00356575" w:rsidRDefault="00356575" w:rsidP="004110F4">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7FD4A74F" w14:textId="4D89BB16"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237803" w14:textId="77777777" w:rsidR="00356575" w:rsidRDefault="00356575" w:rsidP="004110F4">
            <w:pPr>
              <w:tabs>
                <w:tab w:val="left" w:pos="360"/>
              </w:tabs>
              <w:snapToGrid w:val="0"/>
              <w:jc w:val="center"/>
            </w:pPr>
          </w:p>
        </w:tc>
      </w:tr>
      <w:tr w:rsidR="00356575" w14:paraId="21893395"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6AA5C8D" w14:textId="77777777" w:rsidR="00356575" w:rsidRDefault="00356575" w:rsidP="004110F4">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40AD4C3D" w14:textId="14CB0D5F"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290C8" w14:textId="77777777" w:rsidR="00356575" w:rsidRDefault="00356575" w:rsidP="004110F4">
            <w:pPr>
              <w:tabs>
                <w:tab w:val="left" w:pos="360"/>
              </w:tabs>
              <w:snapToGrid w:val="0"/>
              <w:jc w:val="center"/>
            </w:pPr>
          </w:p>
        </w:tc>
      </w:tr>
      <w:tr w:rsidR="00356575" w14:paraId="0CCA6184" w14:textId="77777777" w:rsidTr="004110F4">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278C9653" w14:textId="77777777" w:rsidR="00356575" w:rsidRDefault="00356575" w:rsidP="004110F4">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576FB4A9" w14:textId="49CD7CDD"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728E4F" w14:textId="77777777" w:rsidR="00356575" w:rsidRDefault="00356575" w:rsidP="004110F4">
            <w:pPr>
              <w:tabs>
                <w:tab w:val="left" w:pos="360"/>
              </w:tabs>
              <w:snapToGrid w:val="0"/>
              <w:jc w:val="center"/>
            </w:pPr>
          </w:p>
        </w:tc>
      </w:tr>
      <w:tr w:rsidR="00356575" w14:paraId="4F949867"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B0BBF52" w14:textId="77777777" w:rsidR="00356575" w:rsidRDefault="00356575" w:rsidP="004110F4">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1CB799BD" w14:textId="1B9A2EFD" w:rsidR="00356575" w:rsidRDefault="00BD1817" w:rsidP="004110F4">
            <w:pPr>
              <w:tabs>
                <w:tab w:val="left" w:pos="360"/>
              </w:tabs>
              <w:snapToGrid w:val="0"/>
              <w:jc w:val="center"/>
            </w:pPr>
            <w:r>
              <w:t>60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19F2F" w14:textId="77777777" w:rsidR="00356575" w:rsidRDefault="00356575" w:rsidP="004110F4">
            <w:pPr>
              <w:tabs>
                <w:tab w:val="left" w:pos="360"/>
              </w:tabs>
              <w:snapToGrid w:val="0"/>
              <w:jc w:val="center"/>
            </w:pPr>
          </w:p>
        </w:tc>
      </w:tr>
      <w:tr w:rsidR="00356575" w14:paraId="6E72655A"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2A78874" w14:textId="77777777" w:rsidR="00356575" w:rsidRDefault="00356575" w:rsidP="004110F4">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402A863C" w14:textId="34724470" w:rsidR="00356575" w:rsidRDefault="00BD1817" w:rsidP="004110F4">
            <w:pPr>
              <w:tabs>
                <w:tab w:val="left" w:pos="360"/>
              </w:tabs>
              <w:snapToGrid w:val="0"/>
              <w:jc w:val="center"/>
            </w:pPr>
            <w:r>
              <w:t>13</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6C7933" w14:textId="77777777" w:rsidR="00356575" w:rsidRDefault="00356575" w:rsidP="004110F4">
            <w:pPr>
              <w:tabs>
                <w:tab w:val="left" w:pos="360"/>
              </w:tabs>
              <w:snapToGrid w:val="0"/>
              <w:jc w:val="center"/>
            </w:pPr>
          </w:p>
        </w:tc>
      </w:tr>
      <w:tr w:rsidR="00356575" w14:paraId="59B86854"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5A72701" w14:textId="77777777" w:rsidR="00356575" w:rsidRDefault="00356575" w:rsidP="004110F4">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68902E33" w14:textId="3DF17BF8" w:rsidR="00356575" w:rsidRDefault="00BD1817" w:rsidP="004110F4">
            <w:pPr>
              <w:tabs>
                <w:tab w:val="left" w:pos="360"/>
              </w:tabs>
              <w:snapToGrid w:val="0"/>
              <w:jc w:val="center"/>
            </w:pPr>
            <w:r>
              <w:t>9</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93663" w14:textId="77777777" w:rsidR="00356575" w:rsidRDefault="00356575" w:rsidP="004110F4">
            <w:pPr>
              <w:tabs>
                <w:tab w:val="left" w:pos="360"/>
              </w:tabs>
              <w:snapToGrid w:val="0"/>
              <w:jc w:val="center"/>
            </w:pPr>
          </w:p>
        </w:tc>
      </w:tr>
      <w:tr w:rsidR="00356575" w14:paraId="258FD6B5" w14:textId="77777777" w:rsidTr="004110F4">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2873BCE" w14:textId="77777777" w:rsidR="00356575" w:rsidRDefault="00356575" w:rsidP="004110F4">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690E06C7" w14:textId="5ECC639D" w:rsidR="00356575" w:rsidRDefault="006C0E2C" w:rsidP="004110F4">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27024B" w14:textId="77777777" w:rsidR="00356575" w:rsidRDefault="00356575" w:rsidP="004110F4">
            <w:pPr>
              <w:tabs>
                <w:tab w:val="left" w:pos="360"/>
              </w:tabs>
              <w:snapToGrid w:val="0"/>
              <w:jc w:val="center"/>
            </w:pPr>
          </w:p>
        </w:tc>
      </w:tr>
    </w:tbl>
    <w:p w14:paraId="01B7B139" w14:textId="32AAA3E0" w:rsidR="009745BE" w:rsidRDefault="009745BE">
      <w:pPr>
        <w:tabs>
          <w:tab w:val="left" w:pos="360"/>
        </w:tabs>
        <w:jc w:val="both"/>
        <w:rPr>
          <w:b/>
          <w:color w:val="CC0000"/>
        </w:rPr>
      </w:pPr>
    </w:p>
    <w:p w14:paraId="575DA609" w14:textId="77777777" w:rsidR="00356575" w:rsidRDefault="00356575">
      <w:pPr>
        <w:tabs>
          <w:tab w:val="left" w:pos="360"/>
        </w:tabs>
        <w:jc w:val="both"/>
        <w:rPr>
          <w:b/>
          <w:color w:val="CC0000"/>
        </w:rPr>
      </w:pPr>
    </w:p>
    <w:p w14:paraId="7A06485A" w14:textId="77777777" w:rsidR="009745BE" w:rsidRDefault="009745BE">
      <w:pPr>
        <w:tabs>
          <w:tab w:val="left" w:pos="360"/>
        </w:tabs>
        <w:jc w:val="both"/>
        <w:rPr>
          <w:b/>
          <w:color w:val="CC0000"/>
        </w:rPr>
      </w:pPr>
    </w:p>
    <w:p w14:paraId="3575D198" w14:textId="77777777" w:rsidR="00E32D7B" w:rsidRDefault="00E32D7B">
      <w:pPr>
        <w:jc w:val="both"/>
        <w:rPr>
          <w:b/>
          <w:i/>
          <w:iCs/>
          <w:color w:val="C00000"/>
        </w:rPr>
      </w:pPr>
    </w:p>
    <w:p w14:paraId="03F695B4" w14:textId="5BFC0C03" w:rsidR="00E32D7B" w:rsidRPr="00F939C2" w:rsidRDefault="004C6D2A">
      <w:pPr>
        <w:pStyle w:val="Balk3"/>
        <w:pageBreakBefore/>
        <w:numPr>
          <w:ilvl w:val="0"/>
          <w:numId w:val="1"/>
        </w:numPr>
        <w:ind w:left="0" w:firstLine="0"/>
        <w:rPr>
          <w:rFonts w:ascii="Times New Roman" w:hAnsi="Times New Roman" w:cs="Times New Roman"/>
          <w:color w:val="C00000"/>
          <w:sz w:val="24"/>
          <w:szCs w:val="24"/>
        </w:rPr>
      </w:pPr>
      <w:bookmarkStart w:id="258" w:name="__RefHeading__207_1323963809"/>
      <w:bookmarkStart w:id="259" w:name="__RefHeading__336_597354004"/>
      <w:bookmarkStart w:id="260" w:name="__RefHeading__250_1086036030"/>
      <w:bookmarkStart w:id="261" w:name="__RefHeading__195_1589488387"/>
      <w:bookmarkStart w:id="262" w:name="__RefHeading___Toc450743432"/>
      <w:bookmarkStart w:id="263" w:name="__RefHeading__772_2095565461"/>
      <w:bookmarkStart w:id="264" w:name="__RefHeading__629_796719703"/>
      <w:bookmarkStart w:id="265" w:name="_Toc121219605"/>
      <w:bookmarkEnd w:id="258"/>
      <w:bookmarkEnd w:id="259"/>
      <w:bookmarkEnd w:id="260"/>
      <w:bookmarkEnd w:id="261"/>
      <w:bookmarkEnd w:id="262"/>
      <w:bookmarkEnd w:id="263"/>
      <w:bookmarkEnd w:id="264"/>
      <w:r w:rsidRPr="00F939C2">
        <w:rPr>
          <w:rFonts w:ascii="Times New Roman" w:hAnsi="Times New Roman" w:cs="Times New Roman"/>
          <w:color w:val="C00000"/>
          <w:sz w:val="24"/>
          <w:szCs w:val="24"/>
        </w:rPr>
        <w:lastRenderedPageBreak/>
        <w:t>E</w:t>
      </w:r>
      <w:r w:rsidR="00E32D7B" w:rsidRPr="00F939C2">
        <w:rPr>
          <w:rFonts w:ascii="Times New Roman" w:hAnsi="Times New Roman" w:cs="Times New Roman"/>
          <w:color w:val="C00000"/>
          <w:sz w:val="24"/>
          <w:szCs w:val="24"/>
        </w:rPr>
        <w:t xml:space="preserve">. </w:t>
      </w:r>
      <w:r w:rsidRPr="00F939C2">
        <w:rPr>
          <w:rFonts w:ascii="Times New Roman" w:hAnsi="Times New Roman" w:cs="Times New Roman"/>
          <w:color w:val="C00000"/>
          <w:sz w:val="24"/>
          <w:szCs w:val="24"/>
        </w:rPr>
        <w:t>ÖN BÜRO VE MEDYA İLETİŞİM BÜROLARINA İLİŞKİN BİLGİLER</w:t>
      </w:r>
      <w:bookmarkEnd w:id="265"/>
    </w:p>
    <w:p w14:paraId="6A4E3175" w14:textId="77777777" w:rsidR="00D0670B" w:rsidRPr="00F939C2" w:rsidRDefault="00D0670B" w:rsidP="00D0670B">
      <w:pPr>
        <w:ind w:left="720"/>
        <w:jc w:val="both"/>
        <w:rPr>
          <w:b/>
          <w:color w:val="C00000"/>
        </w:rPr>
      </w:pPr>
    </w:p>
    <w:p w14:paraId="4AA4AAE3" w14:textId="51BAFD32" w:rsidR="00D0670B" w:rsidRPr="00F939C2" w:rsidRDefault="00131F9B" w:rsidP="00131F9B">
      <w:pPr>
        <w:jc w:val="both"/>
        <w:rPr>
          <w:i/>
          <w:color w:val="C00000"/>
        </w:rPr>
      </w:pPr>
      <w:r w:rsidRPr="00F939C2">
        <w:rPr>
          <w:b/>
          <w:color w:val="C00000"/>
        </w:rPr>
        <w:t>1.</w:t>
      </w:r>
      <w:r w:rsidR="00D0670B" w:rsidRPr="00F939C2">
        <w:rPr>
          <w:b/>
          <w:color w:val="C00000"/>
        </w:rPr>
        <w:t>Ön Büroların Baktıkları İş Sayıları</w:t>
      </w:r>
    </w:p>
    <w:p w14:paraId="2A3CA33A" w14:textId="77777777" w:rsidR="00D0670B" w:rsidRPr="00876A9E" w:rsidRDefault="00D0670B" w:rsidP="00D0670B">
      <w:pPr>
        <w:ind w:left="720"/>
        <w:jc w:val="both"/>
        <w:rPr>
          <w:i/>
          <w:color w:val="C00000"/>
        </w:rPr>
      </w:pPr>
    </w:p>
    <w:tbl>
      <w:tblPr>
        <w:tblStyle w:val="TabloKlavuzu"/>
        <w:tblW w:w="10314" w:type="dxa"/>
        <w:tblLook w:val="04A0" w:firstRow="1" w:lastRow="0" w:firstColumn="1" w:lastColumn="0" w:noHBand="0" w:noVBand="1"/>
      </w:tblPr>
      <w:tblGrid>
        <w:gridCol w:w="1390"/>
        <w:gridCol w:w="656"/>
        <w:gridCol w:w="695"/>
        <w:gridCol w:w="656"/>
        <w:gridCol w:w="706"/>
        <w:gridCol w:w="716"/>
        <w:gridCol w:w="895"/>
        <w:gridCol w:w="928"/>
        <w:gridCol w:w="872"/>
        <w:gridCol w:w="661"/>
        <w:gridCol w:w="661"/>
        <w:gridCol w:w="739"/>
        <w:gridCol w:w="739"/>
      </w:tblGrid>
      <w:tr w:rsidR="00D0670B" w:rsidRPr="00D0670B" w14:paraId="2EB421DA" w14:textId="77777777" w:rsidTr="008477AF">
        <w:trPr>
          <w:trHeight w:val="193"/>
        </w:trPr>
        <w:tc>
          <w:tcPr>
            <w:tcW w:w="10314" w:type="dxa"/>
            <w:gridSpan w:val="13"/>
            <w:shd w:val="clear" w:color="auto" w:fill="C00000"/>
          </w:tcPr>
          <w:p w14:paraId="734EBCF6" w14:textId="77777777" w:rsidR="00D0670B" w:rsidRPr="00D0670B" w:rsidRDefault="00D0670B" w:rsidP="00131F9B">
            <w:pPr>
              <w:jc w:val="center"/>
              <w:rPr>
                <w:i/>
                <w:color w:val="00B050"/>
              </w:rPr>
            </w:pPr>
            <w:r w:rsidRPr="0014178B">
              <w:rPr>
                <w:b/>
                <w:color w:val="FFFFFF" w:themeColor="background1"/>
              </w:rPr>
              <w:t>Ön Büroya Gelen İş Tablosu</w:t>
            </w:r>
          </w:p>
        </w:tc>
      </w:tr>
      <w:tr w:rsidR="00D0670B" w:rsidRPr="00D0670B" w14:paraId="0A437F44" w14:textId="77777777" w:rsidTr="008477AF">
        <w:trPr>
          <w:trHeight w:val="193"/>
        </w:trPr>
        <w:tc>
          <w:tcPr>
            <w:tcW w:w="1390" w:type="dxa"/>
          </w:tcPr>
          <w:p w14:paraId="4F838508" w14:textId="1146C932" w:rsidR="00D0670B" w:rsidRPr="0014178B" w:rsidRDefault="00D0670B" w:rsidP="00131F9B">
            <w:pPr>
              <w:jc w:val="both"/>
              <w:rPr>
                <w:b/>
                <w:i/>
                <w:color w:val="000000" w:themeColor="text1"/>
                <w:sz w:val="20"/>
                <w:szCs w:val="20"/>
              </w:rPr>
            </w:pPr>
          </w:p>
        </w:tc>
        <w:tc>
          <w:tcPr>
            <w:tcW w:w="656" w:type="dxa"/>
          </w:tcPr>
          <w:p w14:paraId="03935FC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Ocak</w:t>
            </w:r>
          </w:p>
        </w:tc>
        <w:tc>
          <w:tcPr>
            <w:tcW w:w="695" w:type="dxa"/>
          </w:tcPr>
          <w:p w14:paraId="47CDD69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Şubat</w:t>
            </w:r>
          </w:p>
        </w:tc>
        <w:tc>
          <w:tcPr>
            <w:tcW w:w="656" w:type="dxa"/>
          </w:tcPr>
          <w:p w14:paraId="3EAD55E3"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Mart</w:t>
            </w:r>
          </w:p>
        </w:tc>
        <w:tc>
          <w:tcPr>
            <w:tcW w:w="706" w:type="dxa"/>
          </w:tcPr>
          <w:p w14:paraId="1AC4BDCF"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Nisan</w:t>
            </w:r>
          </w:p>
        </w:tc>
        <w:tc>
          <w:tcPr>
            <w:tcW w:w="716" w:type="dxa"/>
          </w:tcPr>
          <w:p w14:paraId="08B26799"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Mayıs</w:t>
            </w:r>
          </w:p>
        </w:tc>
        <w:tc>
          <w:tcPr>
            <w:tcW w:w="895" w:type="dxa"/>
          </w:tcPr>
          <w:p w14:paraId="3F3D114E"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Haziran</w:t>
            </w:r>
          </w:p>
        </w:tc>
        <w:tc>
          <w:tcPr>
            <w:tcW w:w="928" w:type="dxa"/>
          </w:tcPr>
          <w:p w14:paraId="24CDA412"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Temmuz</w:t>
            </w:r>
          </w:p>
        </w:tc>
        <w:tc>
          <w:tcPr>
            <w:tcW w:w="872" w:type="dxa"/>
          </w:tcPr>
          <w:p w14:paraId="001C0C00"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Ağustos</w:t>
            </w:r>
          </w:p>
        </w:tc>
        <w:tc>
          <w:tcPr>
            <w:tcW w:w="661" w:type="dxa"/>
          </w:tcPr>
          <w:p w14:paraId="4F051E1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Eylül</w:t>
            </w:r>
          </w:p>
        </w:tc>
        <w:tc>
          <w:tcPr>
            <w:tcW w:w="661" w:type="dxa"/>
          </w:tcPr>
          <w:p w14:paraId="126013C7"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Ekim</w:t>
            </w:r>
          </w:p>
        </w:tc>
        <w:tc>
          <w:tcPr>
            <w:tcW w:w="739" w:type="dxa"/>
          </w:tcPr>
          <w:p w14:paraId="0AE37CBB"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Kasım</w:t>
            </w:r>
          </w:p>
        </w:tc>
        <w:tc>
          <w:tcPr>
            <w:tcW w:w="739" w:type="dxa"/>
          </w:tcPr>
          <w:p w14:paraId="5434D7B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Aralık</w:t>
            </w:r>
          </w:p>
        </w:tc>
      </w:tr>
      <w:tr w:rsidR="00D0670B" w:rsidRPr="00D0670B" w14:paraId="42DB87CE" w14:textId="77777777" w:rsidTr="008477AF">
        <w:trPr>
          <w:trHeight w:val="193"/>
        </w:trPr>
        <w:tc>
          <w:tcPr>
            <w:tcW w:w="1390" w:type="dxa"/>
          </w:tcPr>
          <w:p w14:paraId="3A8ECEFB" w14:textId="0E52D4B1" w:rsidR="00D0670B" w:rsidRPr="0014178B" w:rsidRDefault="006416B3" w:rsidP="00131F9B">
            <w:pPr>
              <w:jc w:val="both"/>
              <w:rPr>
                <w:color w:val="000000" w:themeColor="text1"/>
              </w:rPr>
            </w:pPr>
            <w:r>
              <w:rPr>
                <w:color w:val="000000" w:themeColor="text1"/>
              </w:rPr>
              <w:t xml:space="preserve">Tunceli </w:t>
            </w:r>
            <w:r w:rsidR="00D0670B" w:rsidRPr="0014178B">
              <w:rPr>
                <w:color w:val="000000" w:themeColor="text1"/>
              </w:rPr>
              <w:t>Cumhuriyet Başsavcılığı</w:t>
            </w:r>
          </w:p>
        </w:tc>
        <w:tc>
          <w:tcPr>
            <w:tcW w:w="656" w:type="dxa"/>
            <w:vAlign w:val="center"/>
          </w:tcPr>
          <w:p w14:paraId="13A74AED" w14:textId="696D83C8" w:rsidR="00D0670B" w:rsidRPr="006416B3" w:rsidRDefault="008477AF" w:rsidP="00131F9B">
            <w:pPr>
              <w:jc w:val="both"/>
              <w:rPr>
                <w:color w:val="000000" w:themeColor="text1"/>
                <w:sz w:val="22"/>
                <w:szCs w:val="22"/>
              </w:rPr>
            </w:pPr>
            <w:r>
              <w:rPr>
                <w:color w:val="000000" w:themeColor="text1"/>
                <w:sz w:val="22"/>
                <w:szCs w:val="22"/>
              </w:rPr>
              <w:t>610</w:t>
            </w:r>
          </w:p>
        </w:tc>
        <w:tc>
          <w:tcPr>
            <w:tcW w:w="695" w:type="dxa"/>
            <w:vAlign w:val="center"/>
          </w:tcPr>
          <w:p w14:paraId="13F2347A" w14:textId="0A0581C5" w:rsidR="00D0670B" w:rsidRPr="006416B3" w:rsidRDefault="008477AF" w:rsidP="00131F9B">
            <w:pPr>
              <w:jc w:val="both"/>
              <w:rPr>
                <w:color w:val="000000" w:themeColor="text1"/>
                <w:sz w:val="22"/>
                <w:szCs w:val="22"/>
              </w:rPr>
            </w:pPr>
            <w:r>
              <w:rPr>
                <w:color w:val="000000" w:themeColor="text1"/>
                <w:sz w:val="22"/>
                <w:szCs w:val="22"/>
              </w:rPr>
              <w:t>356</w:t>
            </w:r>
          </w:p>
        </w:tc>
        <w:tc>
          <w:tcPr>
            <w:tcW w:w="656" w:type="dxa"/>
            <w:vAlign w:val="center"/>
          </w:tcPr>
          <w:p w14:paraId="4DD3DFA5" w14:textId="24FDF6C1" w:rsidR="00D0670B" w:rsidRPr="006416B3" w:rsidRDefault="008477AF" w:rsidP="00131F9B">
            <w:pPr>
              <w:jc w:val="both"/>
              <w:rPr>
                <w:color w:val="000000" w:themeColor="text1"/>
                <w:sz w:val="22"/>
                <w:szCs w:val="22"/>
              </w:rPr>
            </w:pPr>
            <w:r>
              <w:rPr>
                <w:color w:val="000000" w:themeColor="text1"/>
                <w:sz w:val="22"/>
                <w:szCs w:val="22"/>
              </w:rPr>
              <w:t>411</w:t>
            </w:r>
          </w:p>
        </w:tc>
        <w:tc>
          <w:tcPr>
            <w:tcW w:w="706" w:type="dxa"/>
            <w:vAlign w:val="center"/>
          </w:tcPr>
          <w:p w14:paraId="5437A70A" w14:textId="7B5CB7AA" w:rsidR="00D0670B" w:rsidRPr="006416B3" w:rsidRDefault="008477AF" w:rsidP="00131F9B">
            <w:pPr>
              <w:jc w:val="both"/>
              <w:rPr>
                <w:color w:val="000000" w:themeColor="text1"/>
                <w:sz w:val="22"/>
                <w:szCs w:val="22"/>
              </w:rPr>
            </w:pPr>
            <w:r>
              <w:rPr>
                <w:color w:val="000000" w:themeColor="text1"/>
                <w:sz w:val="22"/>
                <w:szCs w:val="22"/>
              </w:rPr>
              <w:t>350</w:t>
            </w:r>
          </w:p>
        </w:tc>
        <w:tc>
          <w:tcPr>
            <w:tcW w:w="716" w:type="dxa"/>
            <w:vAlign w:val="center"/>
          </w:tcPr>
          <w:p w14:paraId="76100C43" w14:textId="7821EAF7" w:rsidR="00D0670B" w:rsidRPr="006416B3" w:rsidRDefault="008477AF" w:rsidP="00131F9B">
            <w:pPr>
              <w:jc w:val="both"/>
              <w:rPr>
                <w:color w:val="000000" w:themeColor="text1"/>
                <w:sz w:val="22"/>
                <w:szCs w:val="22"/>
              </w:rPr>
            </w:pPr>
            <w:r>
              <w:rPr>
                <w:color w:val="000000" w:themeColor="text1"/>
                <w:sz w:val="22"/>
                <w:szCs w:val="22"/>
              </w:rPr>
              <w:t>632</w:t>
            </w:r>
          </w:p>
        </w:tc>
        <w:tc>
          <w:tcPr>
            <w:tcW w:w="895" w:type="dxa"/>
            <w:vAlign w:val="center"/>
          </w:tcPr>
          <w:p w14:paraId="60B35A2D" w14:textId="62090BA2" w:rsidR="00D0670B" w:rsidRPr="006416B3" w:rsidRDefault="008477AF" w:rsidP="00131F9B">
            <w:pPr>
              <w:jc w:val="both"/>
              <w:rPr>
                <w:color w:val="000000" w:themeColor="text1"/>
                <w:sz w:val="22"/>
                <w:szCs w:val="22"/>
              </w:rPr>
            </w:pPr>
            <w:r>
              <w:rPr>
                <w:color w:val="000000" w:themeColor="text1"/>
                <w:sz w:val="22"/>
                <w:szCs w:val="22"/>
              </w:rPr>
              <w:t>451</w:t>
            </w:r>
          </w:p>
        </w:tc>
        <w:tc>
          <w:tcPr>
            <w:tcW w:w="928" w:type="dxa"/>
            <w:vAlign w:val="center"/>
          </w:tcPr>
          <w:p w14:paraId="5B9769A8" w14:textId="21D194A2" w:rsidR="00D0670B" w:rsidRPr="006416B3" w:rsidRDefault="008477AF" w:rsidP="00131F9B">
            <w:pPr>
              <w:jc w:val="both"/>
              <w:rPr>
                <w:color w:val="000000" w:themeColor="text1"/>
                <w:sz w:val="22"/>
                <w:szCs w:val="22"/>
              </w:rPr>
            </w:pPr>
            <w:r>
              <w:rPr>
                <w:color w:val="000000" w:themeColor="text1"/>
                <w:sz w:val="22"/>
                <w:szCs w:val="22"/>
              </w:rPr>
              <w:t>307</w:t>
            </w:r>
          </w:p>
        </w:tc>
        <w:tc>
          <w:tcPr>
            <w:tcW w:w="872" w:type="dxa"/>
            <w:vAlign w:val="center"/>
          </w:tcPr>
          <w:p w14:paraId="5ABD2ECB" w14:textId="24D3F775" w:rsidR="00D0670B" w:rsidRPr="006416B3" w:rsidRDefault="008477AF" w:rsidP="00131F9B">
            <w:pPr>
              <w:jc w:val="both"/>
              <w:rPr>
                <w:color w:val="000000" w:themeColor="text1"/>
                <w:sz w:val="22"/>
                <w:szCs w:val="22"/>
              </w:rPr>
            </w:pPr>
            <w:r>
              <w:rPr>
                <w:color w:val="000000" w:themeColor="text1"/>
                <w:sz w:val="22"/>
                <w:szCs w:val="22"/>
              </w:rPr>
              <w:t>589</w:t>
            </w:r>
          </w:p>
        </w:tc>
        <w:tc>
          <w:tcPr>
            <w:tcW w:w="661" w:type="dxa"/>
            <w:vAlign w:val="center"/>
          </w:tcPr>
          <w:p w14:paraId="26B8F6A4" w14:textId="1229CAC1" w:rsidR="00D0670B" w:rsidRPr="006416B3" w:rsidRDefault="008477AF" w:rsidP="00131F9B">
            <w:pPr>
              <w:jc w:val="both"/>
              <w:rPr>
                <w:color w:val="000000" w:themeColor="text1"/>
                <w:sz w:val="22"/>
                <w:szCs w:val="22"/>
              </w:rPr>
            </w:pPr>
            <w:r>
              <w:rPr>
                <w:color w:val="000000" w:themeColor="text1"/>
                <w:sz w:val="22"/>
                <w:szCs w:val="22"/>
              </w:rPr>
              <w:t>485</w:t>
            </w:r>
          </w:p>
        </w:tc>
        <w:tc>
          <w:tcPr>
            <w:tcW w:w="661" w:type="dxa"/>
            <w:vAlign w:val="center"/>
          </w:tcPr>
          <w:p w14:paraId="20DAC3B4" w14:textId="5C26A4B4" w:rsidR="00D0670B" w:rsidRPr="006416B3" w:rsidRDefault="008477AF" w:rsidP="00131F9B">
            <w:pPr>
              <w:jc w:val="both"/>
              <w:rPr>
                <w:color w:val="000000" w:themeColor="text1"/>
                <w:sz w:val="22"/>
                <w:szCs w:val="22"/>
              </w:rPr>
            </w:pPr>
            <w:r>
              <w:rPr>
                <w:color w:val="000000" w:themeColor="text1"/>
                <w:sz w:val="22"/>
                <w:szCs w:val="22"/>
              </w:rPr>
              <w:t>415</w:t>
            </w:r>
          </w:p>
        </w:tc>
        <w:tc>
          <w:tcPr>
            <w:tcW w:w="739" w:type="dxa"/>
            <w:vAlign w:val="center"/>
          </w:tcPr>
          <w:p w14:paraId="039286DE" w14:textId="659A341F" w:rsidR="00D0670B" w:rsidRPr="006416B3" w:rsidRDefault="008477AF" w:rsidP="00131F9B">
            <w:pPr>
              <w:jc w:val="both"/>
              <w:rPr>
                <w:color w:val="000000" w:themeColor="text1"/>
                <w:sz w:val="22"/>
                <w:szCs w:val="22"/>
              </w:rPr>
            </w:pPr>
            <w:r>
              <w:rPr>
                <w:color w:val="000000" w:themeColor="text1"/>
                <w:sz w:val="22"/>
                <w:szCs w:val="22"/>
              </w:rPr>
              <w:t>620</w:t>
            </w:r>
          </w:p>
        </w:tc>
        <w:tc>
          <w:tcPr>
            <w:tcW w:w="739" w:type="dxa"/>
            <w:vAlign w:val="center"/>
          </w:tcPr>
          <w:p w14:paraId="274CA826" w14:textId="5448E971" w:rsidR="00D0670B" w:rsidRPr="006416B3" w:rsidRDefault="008477AF" w:rsidP="00131F9B">
            <w:pPr>
              <w:jc w:val="both"/>
              <w:rPr>
                <w:color w:val="000000" w:themeColor="text1"/>
                <w:sz w:val="22"/>
                <w:szCs w:val="22"/>
              </w:rPr>
            </w:pPr>
            <w:r>
              <w:rPr>
                <w:color w:val="000000" w:themeColor="text1"/>
                <w:sz w:val="22"/>
                <w:szCs w:val="22"/>
              </w:rPr>
              <w:t>572</w:t>
            </w:r>
          </w:p>
        </w:tc>
      </w:tr>
      <w:tr w:rsidR="00D0670B" w:rsidRPr="00D0670B" w14:paraId="6DE481F7" w14:textId="77777777" w:rsidTr="008477AF">
        <w:trPr>
          <w:trHeight w:val="193"/>
        </w:trPr>
        <w:tc>
          <w:tcPr>
            <w:tcW w:w="1390" w:type="dxa"/>
            <w:vAlign w:val="center"/>
          </w:tcPr>
          <w:p w14:paraId="5A75FEA3" w14:textId="4FDC3465" w:rsidR="00D0670B" w:rsidRPr="0014178B" w:rsidRDefault="006416B3" w:rsidP="00131F9B">
            <w:pPr>
              <w:jc w:val="both"/>
              <w:rPr>
                <w:i/>
                <w:color w:val="000000" w:themeColor="text1"/>
              </w:rPr>
            </w:pPr>
            <w:r>
              <w:rPr>
                <w:color w:val="000000" w:themeColor="text1"/>
              </w:rPr>
              <w:t xml:space="preserve">Tunceli </w:t>
            </w:r>
            <w:r w:rsidR="00D0670B" w:rsidRPr="0014178B">
              <w:rPr>
                <w:color w:val="000000" w:themeColor="text1"/>
              </w:rPr>
              <w:t>Hukuk Mahkemesi</w:t>
            </w:r>
          </w:p>
        </w:tc>
        <w:tc>
          <w:tcPr>
            <w:tcW w:w="656" w:type="dxa"/>
            <w:vAlign w:val="center"/>
          </w:tcPr>
          <w:p w14:paraId="7BB6901F" w14:textId="76FD35D0" w:rsidR="00D0670B" w:rsidRPr="006416B3" w:rsidRDefault="008477AF" w:rsidP="00131F9B">
            <w:pPr>
              <w:jc w:val="both"/>
              <w:rPr>
                <w:color w:val="000000" w:themeColor="text1"/>
                <w:sz w:val="22"/>
                <w:szCs w:val="22"/>
              </w:rPr>
            </w:pPr>
            <w:r>
              <w:rPr>
                <w:color w:val="000000" w:themeColor="text1"/>
                <w:sz w:val="22"/>
                <w:szCs w:val="22"/>
              </w:rPr>
              <w:t>3847</w:t>
            </w:r>
          </w:p>
        </w:tc>
        <w:tc>
          <w:tcPr>
            <w:tcW w:w="695" w:type="dxa"/>
            <w:vAlign w:val="center"/>
          </w:tcPr>
          <w:p w14:paraId="25C3FE75" w14:textId="1AB003EE" w:rsidR="00D0670B" w:rsidRPr="006416B3" w:rsidRDefault="008477AF" w:rsidP="00131F9B">
            <w:pPr>
              <w:jc w:val="both"/>
              <w:rPr>
                <w:color w:val="000000" w:themeColor="text1"/>
                <w:sz w:val="22"/>
                <w:szCs w:val="22"/>
              </w:rPr>
            </w:pPr>
            <w:r>
              <w:rPr>
                <w:color w:val="000000" w:themeColor="text1"/>
                <w:sz w:val="22"/>
                <w:szCs w:val="22"/>
              </w:rPr>
              <w:t>3448</w:t>
            </w:r>
          </w:p>
        </w:tc>
        <w:tc>
          <w:tcPr>
            <w:tcW w:w="656" w:type="dxa"/>
            <w:vAlign w:val="center"/>
          </w:tcPr>
          <w:p w14:paraId="6B059875" w14:textId="2F53661F" w:rsidR="00D0670B" w:rsidRPr="006416B3" w:rsidRDefault="008477AF" w:rsidP="00131F9B">
            <w:pPr>
              <w:jc w:val="both"/>
              <w:rPr>
                <w:color w:val="000000" w:themeColor="text1"/>
                <w:sz w:val="22"/>
                <w:szCs w:val="22"/>
              </w:rPr>
            </w:pPr>
            <w:r>
              <w:rPr>
                <w:color w:val="000000" w:themeColor="text1"/>
                <w:sz w:val="22"/>
                <w:szCs w:val="22"/>
              </w:rPr>
              <w:t>3968</w:t>
            </w:r>
          </w:p>
        </w:tc>
        <w:tc>
          <w:tcPr>
            <w:tcW w:w="706" w:type="dxa"/>
            <w:vAlign w:val="center"/>
          </w:tcPr>
          <w:p w14:paraId="50B6A50F" w14:textId="10A29818" w:rsidR="00D0670B" w:rsidRPr="006416B3" w:rsidRDefault="008477AF" w:rsidP="00131F9B">
            <w:pPr>
              <w:jc w:val="both"/>
              <w:rPr>
                <w:color w:val="000000" w:themeColor="text1"/>
                <w:sz w:val="22"/>
                <w:szCs w:val="22"/>
              </w:rPr>
            </w:pPr>
            <w:r>
              <w:rPr>
                <w:color w:val="000000" w:themeColor="text1"/>
                <w:sz w:val="22"/>
                <w:szCs w:val="22"/>
              </w:rPr>
              <w:t>2557</w:t>
            </w:r>
          </w:p>
        </w:tc>
        <w:tc>
          <w:tcPr>
            <w:tcW w:w="716" w:type="dxa"/>
            <w:vAlign w:val="center"/>
          </w:tcPr>
          <w:p w14:paraId="09E7014D" w14:textId="2B69D69D" w:rsidR="00D0670B" w:rsidRPr="006416B3" w:rsidRDefault="008477AF" w:rsidP="00131F9B">
            <w:pPr>
              <w:jc w:val="both"/>
              <w:rPr>
                <w:color w:val="000000" w:themeColor="text1"/>
                <w:sz w:val="22"/>
                <w:szCs w:val="22"/>
              </w:rPr>
            </w:pPr>
            <w:r>
              <w:rPr>
                <w:color w:val="000000" w:themeColor="text1"/>
                <w:sz w:val="22"/>
                <w:szCs w:val="22"/>
              </w:rPr>
              <w:t>3778</w:t>
            </w:r>
          </w:p>
        </w:tc>
        <w:tc>
          <w:tcPr>
            <w:tcW w:w="895" w:type="dxa"/>
            <w:vAlign w:val="center"/>
          </w:tcPr>
          <w:p w14:paraId="7E299A12" w14:textId="5123F8A5" w:rsidR="00D0670B" w:rsidRPr="006416B3" w:rsidRDefault="008477AF" w:rsidP="00131F9B">
            <w:pPr>
              <w:jc w:val="both"/>
              <w:rPr>
                <w:color w:val="000000" w:themeColor="text1"/>
                <w:sz w:val="22"/>
                <w:szCs w:val="22"/>
              </w:rPr>
            </w:pPr>
            <w:r>
              <w:rPr>
                <w:color w:val="000000" w:themeColor="text1"/>
                <w:sz w:val="22"/>
                <w:szCs w:val="22"/>
              </w:rPr>
              <w:t>2408</w:t>
            </w:r>
          </w:p>
        </w:tc>
        <w:tc>
          <w:tcPr>
            <w:tcW w:w="928" w:type="dxa"/>
            <w:vAlign w:val="center"/>
          </w:tcPr>
          <w:p w14:paraId="1D08A019" w14:textId="447310C5" w:rsidR="00D0670B" w:rsidRPr="006416B3" w:rsidRDefault="008477AF" w:rsidP="00131F9B">
            <w:pPr>
              <w:jc w:val="both"/>
              <w:rPr>
                <w:color w:val="000000" w:themeColor="text1"/>
                <w:sz w:val="22"/>
                <w:szCs w:val="22"/>
              </w:rPr>
            </w:pPr>
            <w:r>
              <w:rPr>
                <w:color w:val="000000" w:themeColor="text1"/>
                <w:sz w:val="22"/>
                <w:szCs w:val="22"/>
              </w:rPr>
              <w:t>3104</w:t>
            </w:r>
          </w:p>
        </w:tc>
        <w:tc>
          <w:tcPr>
            <w:tcW w:w="872" w:type="dxa"/>
            <w:vAlign w:val="center"/>
          </w:tcPr>
          <w:p w14:paraId="6EF2A6C9" w14:textId="360732BE" w:rsidR="00D0670B" w:rsidRPr="006416B3" w:rsidRDefault="008477AF" w:rsidP="00131F9B">
            <w:pPr>
              <w:jc w:val="both"/>
              <w:rPr>
                <w:color w:val="000000" w:themeColor="text1"/>
                <w:sz w:val="22"/>
                <w:szCs w:val="22"/>
              </w:rPr>
            </w:pPr>
            <w:r>
              <w:rPr>
                <w:color w:val="000000" w:themeColor="text1"/>
                <w:sz w:val="22"/>
                <w:szCs w:val="22"/>
              </w:rPr>
              <w:t>2345</w:t>
            </w:r>
          </w:p>
        </w:tc>
        <w:tc>
          <w:tcPr>
            <w:tcW w:w="661" w:type="dxa"/>
            <w:vAlign w:val="center"/>
          </w:tcPr>
          <w:p w14:paraId="6DF566B3" w14:textId="33A991A7" w:rsidR="00D0670B" w:rsidRPr="006416B3" w:rsidRDefault="008477AF" w:rsidP="00131F9B">
            <w:pPr>
              <w:jc w:val="both"/>
              <w:rPr>
                <w:color w:val="000000" w:themeColor="text1"/>
                <w:sz w:val="22"/>
                <w:szCs w:val="22"/>
              </w:rPr>
            </w:pPr>
            <w:r>
              <w:rPr>
                <w:color w:val="000000" w:themeColor="text1"/>
                <w:sz w:val="22"/>
                <w:szCs w:val="22"/>
              </w:rPr>
              <w:t>3204</w:t>
            </w:r>
          </w:p>
        </w:tc>
        <w:tc>
          <w:tcPr>
            <w:tcW w:w="661" w:type="dxa"/>
            <w:vAlign w:val="center"/>
          </w:tcPr>
          <w:p w14:paraId="7A71E0A1" w14:textId="4A45EF3A" w:rsidR="00D0670B" w:rsidRPr="006416B3" w:rsidRDefault="008477AF" w:rsidP="00131F9B">
            <w:pPr>
              <w:jc w:val="both"/>
              <w:rPr>
                <w:color w:val="000000" w:themeColor="text1"/>
                <w:sz w:val="22"/>
                <w:szCs w:val="22"/>
              </w:rPr>
            </w:pPr>
            <w:r>
              <w:rPr>
                <w:color w:val="000000" w:themeColor="text1"/>
                <w:sz w:val="22"/>
                <w:szCs w:val="22"/>
              </w:rPr>
              <w:t>3715</w:t>
            </w:r>
          </w:p>
        </w:tc>
        <w:tc>
          <w:tcPr>
            <w:tcW w:w="739" w:type="dxa"/>
            <w:vAlign w:val="center"/>
          </w:tcPr>
          <w:p w14:paraId="7DC36736" w14:textId="533E12BD" w:rsidR="00D0670B" w:rsidRPr="006416B3" w:rsidRDefault="008477AF" w:rsidP="00131F9B">
            <w:pPr>
              <w:jc w:val="both"/>
              <w:rPr>
                <w:color w:val="000000" w:themeColor="text1"/>
                <w:sz w:val="22"/>
                <w:szCs w:val="22"/>
              </w:rPr>
            </w:pPr>
            <w:r>
              <w:rPr>
                <w:color w:val="000000" w:themeColor="text1"/>
                <w:sz w:val="22"/>
                <w:szCs w:val="22"/>
              </w:rPr>
              <w:t>2858</w:t>
            </w:r>
          </w:p>
        </w:tc>
        <w:tc>
          <w:tcPr>
            <w:tcW w:w="739" w:type="dxa"/>
            <w:vAlign w:val="center"/>
          </w:tcPr>
          <w:p w14:paraId="4C5B8405" w14:textId="4B4721C0" w:rsidR="00D0670B" w:rsidRPr="006416B3" w:rsidRDefault="008477AF" w:rsidP="00131F9B">
            <w:pPr>
              <w:jc w:val="both"/>
              <w:rPr>
                <w:color w:val="000000" w:themeColor="text1"/>
                <w:sz w:val="22"/>
                <w:szCs w:val="22"/>
              </w:rPr>
            </w:pPr>
            <w:r>
              <w:rPr>
                <w:color w:val="000000" w:themeColor="text1"/>
                <w:sz w:val="22"/>
                <w:szCs w:val="22"/>
              </w:rPr>
              <w:t>3721</w:t>
            </w:r>
          </w:p>
        </w:tc>
      </w:tr>
      <w:tr w:rsidR="00D0670B" w:rsidRPr="00D0670B" w14:paraId="6EB67371" w14:textId="77777777" w:rsidTr="008477AF">
        <w:trPr>
          <w:trHeight w:val="193"/>
        </w:trPr>
        <w:tc>
          <w:tcPr>
            <w:tcW w:w="1390" w:type="dxa"/>
            <w:vAlign w:val="center"/>
          </w:tcPr>
          <w:p w14:paraId="725ACBE0" w14:textId="06DEC7BE" w:rsidR="00D0670B" w:rsidRPr="0014178B" w:rsidRDefault="006416B3" w:rsidP="00131F9B">
            <w:pPr>
              <w:jc w:val="both"/>
              <w:rPr>
                <w:i/>
                <w:color w:val="000000" w:themeColor="text1"/>
              </w:rPr>
            </w:pPr>
            <w:r>
              <w:rPr>
                <w:color w:val="000000" w:themeColor="text1"/>
              </w:rPr>
              <w:t xml:space="preserve">Tunceli </w:t>
            </w:r>
            <w:r w:rsidR="00D0670B" w:rsidRPr="0014178B">
              <w:rPr>
                <w:color w:val="000000" w:themeColor="text1"/>
              </w:rPr>
              <w:t>Ceza Mahkemesi</w:t>
            </w:r>
          </w:p>
        </w:tc>
        <w:tc>
          <w:tcPr>
            <w:tcW w:w="656" w:type="dxa"/>
            <w:vAlign w:val="center"/>
          </w:tcPr>
          <w:p w14:paraId="204C46FD" w14:textId="63B62F48" w:rsidR="00D0670B" w:rsidRPr="006416B3" w:rsidRDefault="008477AF" w:rsidP="00131F9B">
            <w:pPr>
              <w:jc w:val="both"/>
              <w:rPr>
                <w:color w:val="000000" w:themeColor="text1"/>
                <w:sz w:val="22"/>
                <w:szCs w:val="22"/>
              </w:rPr>
            </w:pPr>
            <w:r>
              <w:rPr>
                <w:color w:val="000000" w:themeColor="text1"/>
                <w:sz w:val="22"/>
                <w:szCs w:val="22"/>
              </w:rPr>
              <w:t>241</w:t>
            </w:r>
          </w:p>
        </w:tc>
        <w:tc>
          <w:tcPr>
            <w:tcW w:w="695" w:type="dxa"/>
            <w:vAlign w:val="center"/>
          </w:tcPr>
          <w:p w14:paraId="294C2011" w14:textId="36D3F891" w:rsidR="00D0670B" w:rsidRPr="006416B3" w:rsidRDefault="008477AF" w:rsidP="00131F9B">
            <w:pPr>
              <w:jc w:val="both"/>
              <w:rPr>
                <w:color w:val="000000" w:themeColor="text1"/>
                <w:sz w:val="22"/>
                <w:szCs w:val="22"/>
              </w:rPr>
            </w:pPr>
            <w:r>
              <w:rPr>
                <w:color w:val="000000" w:themeColor="text1"/>
                <w:sz w:val="22"/>
                <w:szCs w:val="22"/>
              </w:rPr>
              <w:t>233</w:t>
            </w:r>
          </w:p>
        </w:tc>
        <w:tc>
          <w:tcPr>
            <w:tcW w:w="656" w:type="dxa"/>
            <w:vAlign w:val="center"/>
          </w:tcPr>
          <w:p w14:paraId="687702F1" w14:textId="41A459DD" w:rsidR="00D0670B" w:rsidRPr="006416B3" w:rsidRDefault="008477AF" w:rsidP="00131F9B">
            <w:pPr>
              <w:jc w:val="both"/>
              <w:rPr>
                <w:color w:val="000000" w:themeColor="text1"/>
                <w:sz w:val="22"/>
                <w:szCs w:val="22"/>
              </w:rPr>
            </w:pPr>
            <w:r>
              <w:rPr>
                <w:color w:val="000000" w:themeColor="text1"/>
                <w:sz w:val="22"/>
                <w:szCs w:val="22"/>
              </w:rPr>
              <w:t>146</w:t>
            </w:r>
          </w:p>
        </w:tc>
        <w:tc>
          <w:tcPr>
            <w:tcW w:w="706" w:type="dxa"/>
            <w:vAlign w:val="center"/>
          </w:tcPr>
          <w:p w14:paraId="38B8BE6E" w14:textId="79A9F4E4" w:rsidR="00D0670B" w:rsidRPr="006416B3" w:rsidRDefault="008477AF" w:rsidP="00131F9B">
            <w:pPr>
              <w:jc w:val="both"/>
              <w:rPr>
                <w:color w:val="000000" w:themeColor="text1"/>
                <w:sz w:val="22"/>
                <w:szCs w:val="22"/>
              </w:rPr>
            </w:pPr>
            <w:r>
              <w:rPr>
                <w:color w:val="000000" w:themeColor="text1"/>
                <w:sz w:val="22"/>
                <w:szCs w:val="22"/>
              </w:rPr>
              <w:t>136</w:t>
            </w:r>
          </w:p>
        </w:tc>
        <w:tc>
          <w:tcPr>
            <w:tcW w:w="716" w:type="dxa"/>
            <w:vAlign w:val="center"/>
          </w:tcPr>
          <w:p w14:paraId="226E4480" w14:textId="2380DF3E" w:rsidR="00D0670B" w:rsidRPr="006416B3" w:rsidRDefault="008477AF" w:rsidP="00131F9B">
            <w:pPr>
              <w:jc w:val="both"/>
              <w:rPr>
                <w:color w:val="000000" w:themeColor="text1"/>
                <w:sz w:val="22"/>
                <w:szCs w:val="22"/>
              </w:rPr>
            </w:pPr>
            <w:r>
              <w:rPr>
                <w:color w:val="000000" w:themeColor="text1"/>
                <w:sz w:val="22"/>
                <w:szCs w:val="22"/>
              </w:rPr>
              <w:t>268</w:t>
            </w:r>
          </w:p>
        </w:tc>
        <w:tc>
          <w:tcPr>
            <w:tcW w:w="895" w:type="dxa"/>
            <w:vAlign w:val="center"/>
          </w:tcPr>
          <w:p w14:paraId="7B46A15D" w14:textId="7970D6EE" w:rsidR="00D0670B" w:rsidRPr="006416B3" w:rsidRDefault="008477AF" w:rsidP="00131F9B">
            <w:pPr>
              <w:jc w:val="both"/>
              <w:rPr>
                <w:color w:val="000000" w:themeColor="text1"/>
                <w:sz w:val="22"/>
                <w:szCs w:val="22"/>
              </w:rPr>
            </w:pPr>
            <w:r>
              <w:rPr>
                <w:color w:val="000000" w:themeColor="text1"/>
                <w:sz w:val="22"/>
                <w:szCs w:val="22"/>
              </w:rPr>
              <w:t>229</w:t>
            </w:r>
          </w:p>
        </w:tc>
        <w:tc>
          <w:tcPr>
            <w:tcW w:w="928" w:type="dxa"/>
            <w:vAlign w:val="center"/>
          </w:tcPr>
          <w:p w14:paraId="5FA955D5" w14:textId="6878F543" w:rsidR="00D0670B" w:rsidRPr="006416B3" w:rsidRDefault="008477AF" w:rsidP="00131F9B">
            <w:pPr>
              <w:jc w:val="both"/>
              <w:rPr>
                <w:color w:val="000000" w:themeColor="text1"/>
                <w:sz w:val="22"/>
                <w:szCs w:val="22"/>
              </w:rPr>
            </w:pPr>
            <w:r>
              <w:rPr>
                <w:color w:val="000000" w:themeColor="text1"/>
                <w:sz w:val="22"/>
                <w:szCs w:val="22"/>
              </w:rPr>
              <w:t>189</w:t>
            </w:r>
          </w:p>
        </w:tc>
        <w:tc>
          <w:tcPr>
            <w:tcW w:w="872" w:type="dxa"/>
            <w:vAlign w:val="center"/>
          </w:tcPr>
          <w:p w14:paraId="7E4EBFB1" w14:textId="6094CB81" w:rsidR="00D0670B" w:rsidRPr="006416B3" w:rsidRDefault="008477AF" w:rsidP="00131F9B">
            <w:pPr>
              <w:jc w:val="both"/>
              <w:rPr>
                <w:color w:val="000000" w:themeColor="text1"/>
                <w:sz w:val="22"/>
                <w:szCs w:val="22"/>
              </w:rPr>
            </w:pPr>
            <w:r>
              <w:rPr>
                <w:color w:val="000000" w:themeColor="text1"/>
                <w:sz w:val="22"/>
                <w:szCs w:val="22"/>
              </w:rPr>
              <w:t>136</w:t>
            </w:r>
          </w:p>
        </w:tc>
        <w:tc>
          <w:tcPr>
            <w:tcW w:w="661" w:type="dxa"/>
            <w:vAlign w:val="center"/>
          </w:tcPr>
          <w:p w14:paraId="2E1CD80C" w14:textId="2AE426C5" w:rsidR="00D0670B" w:rsidRPr="006416B3" w:rsidRDefault="008477AF" w:rsidP="00131F9B">
            <w:pPr>
              <w:jc w:val="both"/>
              <w:rPr>
                <w:color w:val="000000" w:themeColor="text1"/>
                <w:sz w:val="22"/>
                <w:szCs w:val="22"/>
              </w:rPr>
            </w:pPr>
            <w:r>
              <w:rPr>
                <w:color w:val="000000" w:themeColor="text1"/>
                <w:sz w:val="22"/>
                <w:szCs w:val="22"/>
              </w:rPr>
              <w:t>223</w:t>
            </w:r>
          </w:p>
        </w:tc>
        <w:tc>
          <w:tcPr>
            <w:tcW w:w="661" w:type="dxa"/>
            <w:vAlign w:val="center"/>
          </w:tcPr>
          <w:p w14:paraId="239909D2" w14:textId="2285102F" w:rsidR="00D0670B" w:rsidRPr="006416B3" w:rsidRDefault="008477AF" w:rsidP="00131F9B">
            <w:pPr>
              <w:jc w:val="both"/>
              <w:rPr>
                <w:color w:val="000000" w:themeColor="text1"/>
                <w:sz w:val="22"/>
                <w:szCs w:val="22"/>
              </w:rPr>
            </w:pPr>
            <w:r>
              <w:rPr>
                <w:color w:val="000000" w:themeColor="text1"/>
                <w:sz w:val="22"/>
                <w:szCs w:val="22"/>
              </w:rPr>
              <w:t>291</w:t>
            </w:r>
          </w:p>
        </w:tc>
        <w:tc>
          <w:tcPr>
            <w:tcW w:w="739" w:type="dxa"/>
            <w:vAlign w:val="center"/>
          </w:tcPr>
          <w:p w14:paraId="411A7F60" w14:textId="198F13F2" w:rsidR="00D0670B" w:rsidRPr="006416B3" w:rsidRDefault="008477AF" w:rsidP="00131F9B">
            <w:pPr>
              <w:jc w:val="both"/>
              <w:rPr>
                <w:color w:val="000000" w:themeColor="text1"/>
                <w:sz w:val="22"/>
                <w:szCs w:val="22"/>
              </w:rPr>
            </w:pPr>
            <w:r>
              <w:rPr>
                <w:color w:val="000000" w:themeColor="text1"/>
                <w:sz w:val="22"/>
                <w:szCs w:val="22"/>
              </w:rPr>
              <w:t>673</w:t>
            </w:r>
          </w:p>
        </w:tc>
        <w:tc>
          <w:tcPr>
            <w:tcW w:w="739" w:type="dxa"/>
            <w:vAlign w:val="center"/>
          </w:tcPr>
          <w:p w14:paraId="309567A8" w14:textId="1B2C0B1A" w:rsidR="00D0670B" w:rsidRPr="006416B3" w:rsidRDefault="008477AF" w:rsidP="00131F9B">
            <w:pPr>
              <w:jc w:val="both"/>
              <w:rPr>
                <w:color w:val="000000" w:themeColor="text1"/>
                <w:sz w:val="22"/>
                <w:szCs w:val="22"/>
              </w:rPr>
            </w:pPr>
            <w:r>
              <w:rPr>
                <w:color w:val="000000" w:themeColor="text1"/>
                <w:sz w:val="22"/>
                <w:szCs w:val="22"/>
              </w:rPr>
              <w:t>693</w:t>
            </w:r>
          </w:p>
        </w:tc>
      </w:tr>
      <w:tr w:rsidR="00D0670B" w:rsidRPr="00D0670B" w14:paraId="655B03CE" w14:textId="77777777" w:rsidTr="008477AF">
        <w:trPr>
          <w:trHeight w:val="193"/>
        </w:trPr>
        <w:tc>
          <w:tcPr>
            <w:tcW w:w="1390" w:type="dxa"/>
            <w:vAlign w:val="center"/>
          </w:tcPr>
          <w:p w14:paraId="6877A6F7" w14:textId="77777777" w:rsidR="00D0670B" w:rsidRPr="0014178B" w:rsidRDefault="00D0670B" w:rsidP="00131F9B">
            <w:pPr>
              <w:jc w:val="both"/>
              <w:rPr>
                <w:i/>
                <w:color w:val="000000" w:themeColor="text1"/>
              </w:rPr>
            </w:pPr>
            <w:r w:rsidRPr="0014178B">
              <w:rPr>
                <w:b/>
                <w:color w:val="000000" w:themeColor="text1"/>
              </w:rPr>
              <w:t>TOPLAM</w:t>
            </w:r>
          </w:p>
        </w:tc>
        <w:tc>
          <w:tcPr>
            <w:tcW w:w="656" w:type="dxa"/>
            <w:vAlign w:val="center"/>
          </w:tcPr>
          <w:p w14:paraId="514D47BE" w14:textId="6A9EECC4" w:rsidR="00D0670B" w:rsidRPr="006416B3" w:rsidRDefault="008477AF" w:rsidP="00131F9B">
            <w:pPr>
              <w:jc w:val="both"/>
              <w:rPr>
                <w:color w:val="000000" w:themeColor="text1"/>
                <w:sz w:val="22"/>
                <w:szCs w:val="22"/>
              </w:rPr>
            </w:pPr>
            <w:r>
              <w:rPr>
                <w:color w:val="000000" w:themeColor="text1"/>
                <w:sz w:val="22"/>
                <w:szCs w:val="22"/>
              </w:rPr>
              <w:t>4698</w:t>
            </w:r>
          </w:p>
        </w:tc>
        <w:tc>
          <w:tcPr>
            <w:tcW w:w="695" w:type="dxa"/>
            <w:vAlign w:val="center"/>
          </w:tcPr>
          <w:p w14:paraId="1CC62116" w14:textId="55DCA11E" w:rsidR="00D0670B" w:rsidRPr="006416B3" w:rsidRDefault="003E5122" w:rsidP="00131F9B">
            <w:pPr>
              <w:jc w:val="both"/>
              <w:rPr>
                <w:color w:val="000000" w:themeColor="text1"/>
                <w:sz w:val="22"/>
                <w:szCs w:val="22"/>
              </w:rPr>
            </w:pPr>
            <w:r>
              <w:rPr>
                <w:color w:val="000000" w:themeColor="text1"/>
                <w:sz w:val="22"/>
                <w:szCs w:val="22"/>
              </w:rPr>
              <w:t>4037</w:t>
            </w:r>
          </w:p>
        </w:tc>
        <w:tc>
          <w:tcPr>
            <w:tcW w:w="656" w:type="dxa"/>
            <w:vAlign w:val="center"/>
          </w:tcPr>
          <w:p w14:paraId="77F01365" w14:textId="14CF5444" w:rsidR="00D0670B" w:rsidRPr="006416B3" w:rsidRDefault="003E5122" w:rsidP="00131F9B">
            <w:pPr>
              <w:jc w:val="both"/>
              <w:rPr>
                <w:color w:val="000000" w:themeColor="text1"/>
                <w:sz w:val="22"/>
                <w:szCs w:val="22"/>
              </w:rPr>
            </w:pPr>
            <w:r>
              <w:rPr>
                <w:color w:val="000000" w:themeColor="text1"/>
                <w:sz w:val="22"/>
                <w:szCs w:val="22"/>
              </w:rPr>
              <w:t>4255</w:t>
            </w:r>
          </w:p>
        </w:tc>
        <w:tc>
          <w:tcPr>
            <w:tcW w:w="706" w:type="dxa"/>
            <w:vAlign w:val="center"/>
          </w:tcPr>
          <w:p w14:paraId="5024F1B1" w14:textId="164FE77D" w:rsidR="00D0670B" w:rsidRPr="006416B3" w:rsidRDefault="00E213F0" w:rsidP="00131F9B">
            <w:pPr>
              <w:jc w:val="both"/>
              <w:rPr>
                <w:color w:val="000000" w:themeColor="text1"/>
                <w:sz w:val="22"/>
                <w:szCs w:val="22"/>
              </w:rPr>
            </w:pPr>
            <w:r>
              <w:rPr>
                <w:color w:val="000000" w:themeColor="text1"/>
                <w:sz w:val="22"/>
                <w:szCs w:val="22"/>
              </w:rPr>
              <w:t>30</w:t>
            </w:r>
            <w:r w:rsidR="008477AF">
              <w:rPr>
                <w:color w:val="000000" w:themeColor="text1"/>
                <w:sz w:val="22"/>
                <w:szCs w:val="22"/>
              </w:rPr>
              <w:t>43</w:t>
            </w:r>
          </w:p>
        </w:tc>
        <w:tc>
          <w:tcPr>
            <w:tcW w:w="716" w:type="dxa"/>
            <w:vAlign w:val="center"/>
          </w:tcPr>
          <w:p w14:paraId="3458F1A3" w14:textId="66E74E85" w:rsidR="00D0670B" w:rsidRPr="006416B3" w:rsidRDefault="008477AF" w:rsidP="00131F9B">
            <w:pPr>
              <w:jc w:val="both"/>
              <w:rPr>
                <w:color w:val="000000" w:themeColor="text1"/>
                <w:sz w:val="22"/>
                <w:szCs w:val="22"/>
              </w:rPr>
            </w:pPr>
            <w:r>
              <w:rPr>
                <w:color w:val="000000" w:themeColor="text1"/>
                <w:sz w:val="22"/>
                <w:szCs w:val="22"/>
              </w:rPr>
              <w:t>4678</w:t>
            </w:r>
          </w:p>
        </w:tc>
        <w:tc>
          <w:tcPr>
            <w:tcW w:w="895" w:type="dxa"/>
            <w:vAlign w:val="center"/>
          </w:tcPr>
          <w:p w14:paraId="533AC7FD" w14:textId="3EECD9F0" w:rsidR="00D0670B" w:rsidRPr="006416B3" w:rsidRDefault="008477AF" w:rsidP="00131F9B">
            <w:pPr>
              <w:jc w:val="both"/>
              <w:rPr>
                <w:color w:val="000000" w:themeColor="text1"/>
                <w:sz w:val="22"/>
                <w:szCs w:val="22"/>
              </w:rPr>
            </w:pPr>
            <w:r>
              <w:rPr>
                <w:color w:val="000000" w:themeColor="text1"/>
                <w:sz w:val="22"/>
                <w:szCs w:val="22"/>
              </w:rPr>
              <w:t>3088</w:t>
            </w:r>
          </w:p>
        </w:tc>
        <w:tc>
          <w:tcPr>
            <w:tcW w:w="928" w:type="dxa"/>
            <w:vAlign w:val="center"/>
          </w:tcPr>
          <w:p w14:paraId="11172395" w14:textId="20BC9D18" w:rsidR="00D0670B" w:rsidRPr="006416B3" w:rsidRDefault="008477AF" w:rsidP="00131F9B">
            <w:pPr>
              <w:jc w:val="both"/>
              <w:rPr>
                <w:color w:val="000000" w:themeColor="text1"/>
                <w:sz w:val="22"/>
                <w:szCs w:val="22"/>
              </w:rPr>
            </w:pPr>
            <w:r>
              <w:rPr>
                <w:color w:val="000000" w:themeColor="text1"/>
                <w:sz w:val="22"/>
                <w:szCs w:val="22"/>
              </w:rPr>
              <w:t>3800</w:t>
            </w:r>
          </w:p>
        </w:tc>
        <w:tc>
          <w:tcPr>
            <w:tcW w:w="872" w:type="dxa"/>
            <w:vAlign w:val="center"/>
          </w:tcPr>
          <w:p w14:paraId="3FBCC978" w14:textId="2E0517C5" w:rsidR="00D0670B" w:rsidRPr="006416B3" w:rsidRDefault="00E213F0" w:rsidP="00131F9B">
            <w:pPr>
              <w:jc w:val="both"/>
              <w:rPr>
                <w:color w:val="000000" w:themeColor="text1"/>
                <w:sz w:val="22"/>
                <w:szCs w:val="22"/>
              </w:rPr>
            </w:pPr>
            <w:r>
              <w:rPr>
                <w:color w:val="000000" w:themeColor="text1"/>
                <w:sz w:val="22"/>
                <w:szCs w:val="22"/>
              </w:rPr>
              <w:t>3070</w:t>
            </w:r>
          </w:p>
        </w:tc>
        <w:tc>
          <w:tcPr>
            <w:tcW w:w="661" w:type="dxa"/>
            <w:vAlign w:val="center"/>
          </w:tcPr>
          <w:p w14:paraId="4889DF3A" w14:textId="7D84C235" w:rsidR="00D0670B" w:rsidRPr="006416B3" w:rsidRDefault="00E213F0" w:rsidP="00131F9B">
            <w:pPr>
              <w:jc w:val="both"/>
              <w:rPr>
                <w:color w:val="000000" w:themeColor="text1"/>
                <w:sz w:val="22"/>
                <w:szCs w:val="22"/>
              </w:rPr>
            </w:pPr>
            <w:r>
              <w:rPr>
                <w:color w:val="000000" w:themeColor="text1"/>
                <w:sz w:val="22"/>
                <w:szCs w:val="22"/>
              </w:rPr>
              <w:t>3915</w:t>
            </w:r>
          </w:p>
        </w:tc>
        <w:tc>
          <w:tcPr>
            <w:tcW w:w="661" w:type="dxa"/>
            <w:vAlign w:val="center"/>
          </w:tcPr>
          <w:p w14:paraId="6C459DB8" w14:textId="591C48FA" w:rsidR="00D0670B" w:rsidRPr="006416B3" w:rsidRDefault="00E213F0" w:rsidP="00131F9B">
            <w:pPr>
              <w:jc w:val="both"/>
              <w:rPr>
                <w:color w:val="000000" w:themeColor="text1"/>
                <w:sz w:val="22"/>
                <w:szCs w:val="22"/>
              </w:rPr>
            </w:pPr>
            <w:r>
              <w:rPr>
                <w:color w:val="000000" w:themeColor="text1"/>
                <w:sz w:val="22"/>
                <w:szCs w:val="22"/>
              </w:rPr>
              <w:t>4421</w:t>
            </w:r>
          </w:p>
        </w:tc>
        <w:tc>
          <w:tcPr>
            <w:tcW w:w="739" w:type="dxa"/>
            <w:vAlign w:val="center"/>
          </w:tcPr>
          <w:p w14:paraId="45C07A07" w14:textId="0CED8EBE" w:rsidR="00D0670B" w:rsidRPr="006416B3" w:rsidRDefault="008477AF" w:rsidP="00131F9B">
            <w:pPr>
              <w:jc w:val="both"/>
              <w:rPr>
                <w:color w:val="000000" w:themeColor="text1"/>
                <w:sz w:val="22"/>
                <w:szCs w:val="22"/>
              </w:rPr>
            </w:pPr>
            <w:r>
              <w:rPr>
                <w:color w:val="000000" w:themeColor="text1"/>
                <w:sz w:val="22"/>
                <w:szCs w:val="22"/>
              </w:rPr>
              <w:t>4151</w:t>
            </w:r>
          </w:p>
        </w:tc>
        <w:tc>
          <w:tcPr>
            <w:tcW w:w="739" w:type="dxa"/>
            <w:vAlign w:val="center"/>
          </w:tcPr>
          <w:p w14:paraId="041644D3" w14:textId="1ABE5B60" w:rsidR="00D0670B" w:rsidRPr="006416B3" w:rsidRDefault="008477AF" w:rsidP="00131F9B">
            <w:pPr>
              <w:jc w:val="both"/>
              <w:rPr>
                <w:color w:val="000000" w:themeColor="text1"/>
                <w:sz w:val="22"/>
                <w:szCs w:val="22"/>
              </w:rPr>
            </w:pPr>
            <w:r>
              <w:rPr>
                <w:color w:val="000000" w:themeColor="text1"/>
                <w:sz w:val="22"/>
                <w:szCs w:val="22"/>
              </w:rPr>
              <w:t>4986</w:t>
            </w:r>
          </w:p>
        </w:tc>
      </w:tr>
    </w:tbl>
    <w:p w14:paraId="61909352" w14:textId="4FCED874" w:rsidR="00D0670B" w:rsidRDefault="00D0670B" w:rsidP="00D0670B">
      <w:pPr>
        <w:pStyle w:val="GvdeMetni"/>
        <w:rPr>
          <w:color w:val="00B050"/>
        </w:rPr>
      </w:pPr>
    </w:p>
    <w:p w14:paraId="4D52C3A4" w14:textId="77777777" w:rsidR="00F0230E" w:rsidRPr="00D0670B" w:rsidRDefault="00F0230E" w:rsidP="00D0670B">
      <w:pPr>
        <w:pStyle w:val="GvdeMetni"/>
        <w:rPr>
          <w:color w:val="00B050"/>
        </w:rPr>
      </w:pPr>
    </w:p>
    <w:p w14:paraId="36860F0B" w14:textId="21EDC909" w:rsidR="00D0670B" w:rsidRPr="00F939C2" w:rsidRDefault="00131F9B" w:rsidP="00131F9B">
      <w:pPr>
        <w:jc w:val="both"/>
        <w:rPr>
          <w:i/>
          <w:color w:val="C00000"/>
        </w:rPr>
      </w:pPr>
      <w:r w:rsidRPr="00F939C2">
        <w:rPr>
          <w:b/>
          <w:color w:val="C00000"/>
        </w:rPr>
        <w:t>2.</w:t>
      </w:r>
      <w:r w:rsidR="00D0670B" w:rsidRPr="00F939C2">
        <w:rPr>
          <w:b/>
          <w:color w:val="C00000"/>
        </w:rPr>
        <w:t>Medya İletişim Büroları</w:t>
      </w:r>
    </w:p>
    <w:p w14:paraId="2EBA8AEA" w14:textId="06B7C52B" w:rsidR="00D0670B" w:rsidRDefault="00D0670B" w:rsidP="00D0670B">
      <w:pPr>
        <w:pStyle w:val="GvdeMetni"/>
        <w:rPr>
          <w:color w:val="00B050"/>
        </w:rPr>
      </w:pPr>
    </w:p>
    <w:tbl>
      <w:tblPr>
        <w:tblStyle w:val="TabloKlavuzu"/>
        <w:tblW w:w="0" w:type="auto"/>
        <w:tblLook w:val="04A0" w:firstRow="1" w:lastRow="0" w:firstColumn="1" w:lastColumn="0" w:noHBand="0" w:noVBand="1"/>
      </w:tblPr>
      <w:tblGrid>
        <w:gridCol w:w="4541"/>
        <w:gridCol w:w="4521"/>
      </w:tblGrid>
      <w:tr w:rsidR="008D1B05" w:rsidRPr="008D1B05" w14:paraId="74FD4066" w14:textId="77777777" w:rsidTr="008D1B05">
        <w:tc>
          <w:tcPr>
            <w:tcW w:w="9212" w:type="dxa"/>
            <w:gridSpan w:val="2"/>
            <w:shd w:val="clear" w:color="auto" w:fill="C00000"/>
          </w:tcPr>
          <w:p w14:paraId="1D5F8851" w14:textId="6AADC5A1" w:rsidR="008D1B05" w:rsidRPr="008D1B05" w:rsidRDefault="008D1B05" w:rsidP="008D1B05">
            <w:pPr>
              <w:pStyle w:val="GvdeMetni"/>
              <w:jc w:val="center"/>
              <w:rPr>
                <w:b/>
                <w:color w:val="00B050"/>
                <w:highlight w:val="red"/>
              </w:rPr>
            </w:pPr>
            <w:r w:rsidRPr="0014178B">
              <w:rPr>
                <w:b/>
                <w:color w:val="FFFFFF" w:themeColor="background1"/>
              </w:rPr>
              <w:t>Medya İletişim Büroları</w:t>
            </w:r>
          </w:p>
        </w:tc>
      </w:tr>
      <w:tr w:rsidR="008D1B05" w14:paraId="0C4ADCDF" w14:textId="77777777" w:rsidTr="006C0E2C">
        <w:tc>
          <w:tcPr>
            <w:tcW w:w="4606" w:type="dxa"/>
          </w:tcPr>
          <w:p w14:paraId="0F031B2D" w14:textId="0B609406" w:rsidR="008D1B05" w:rsidRPr="0014178B" w:rsidRDefault="008D1B05" w:rsidP="00D0670B">
            <w:pPr>
              <w:pStyle w:val="GvdeMetni"/>
              <w:rPr>
                <w:color w:val="000000" w:themeColor="text1"/>
              </w:rPr>
            </w:pPr>
            <w:r w:rsidRPr="0014178B">
              <w:rPr>
                <w:color w:val="000000" w:themeColor="text1"/>
              </w:rPr>
              <w:t>Personel Sayısı</w:t>
            </w:r>
          </w:p>
        </w:tc>
        <w:tc>
          <w:tcPr>
            <w:tcW w:w="4606" w:type="dxa"/>
            <w:vAlign w:val="center"/>
          </w:tcPr>
          <w:p w14:paraId="0536398F" w14:textId="52A2FFF5" w:rsidR="008D1B05" w:rsidRPr="006C0E2C" w:rsidRDefault="006C0E2C" w:rsidP="006C0E2C">
            <w:pPr>
              <w:pStyle w:val="GvdeMetni"/>
              <w:jc w:val="center"/>
            </w:pPr>
            <w:r w:rsidRPr="006C0E2C">
              <w:t>1</w:t>
            </w:r>
          </w:p>
        </w:tc>
      </w:tr>
      <w:tr w:rsidR="008D1B05" w14:paraId="7EA2852A" w14:textId="77777777" w:rsidTr="006C0E2C">
        <w:tc>
          <w:tcPr>
            <w:tcW w:w="4606" w:type="dxa"/>
          </w:tcPr>
          <w:p w14:paraId="2F081A26" w14:textId="3909099A" w:rsidR="008D1B05" w:rsidRPr="00190038" w:rsidRDefault="008D1B05" w:rsidP="00D0670B">
            <w:pPr>
              <w:pStyle w:val="GvdeMetni"/>
            </w:pPr>
            <w:r w:rsidRPr="00190038">
              <w:t>Yapılan Basın Açıklaması Sayısı</w:t>
            </w:r>
            <w:r w:rsidR="00677824" w:rsidRPr="00190038">
              <w:t xml:space="preserve"> </w:t>
            </w:r>
            <w:r w:rsidR="005F1E0E" w:rsidRPr="00190038">
              <w:t>(Yazılı)</w:t>
            </w:r>
          </w:p>
        </w:tc>
        <w:tc>
          <w:tcPr>
            <w:tcW w:w="4606" w:type="dxa"/>
            <w:vAlign w:val="center"/>
          </w:tcPr>
          <w:p w14:paraId="64DFF40D" w14:textId="3B53A8EC" w:rsidR="008D1B05" w:rsidRPr="006C0E2C" w:rsidRDefault="006C0E2C" w:rsidP="006C0E2C">
            <w:pPr>
              <w:pStyle w:val="GvdeMetni"/>
              <w:jc w:val="center"/>
            </w:pPr>
            <w:r w:rsidRPr="006C0E2C">
              <w:t>0</w:t>
            </w:r>
          </w:p>
        </w:tc>
      </w:tr>
      <w:tr w:rsidR="005F1E0E" w14:paraId="1492A494" w14:textId="77777777" w:rsidTr="006C0E2C">
        <w:tc>
          <w:tcPr>
            <w:tcW w:w="4606" w:type="dxa"/>
          </w:tcPr>
          <w:p w14:paraId="5518D83F" w14:textId="77DFF641" w:rsidR="005F1E0E" w:rsidRPr="00190038" w:rsidRDefault="005F1E0E" w:rsidP="00D0670B">
            <w:pPr>
              <w:pStyle w:val="GvdeMetni"/>
            </w:pPr>
            <w:r w:rsidRPr="00190038">
              <w:t>Yapılan Basın Açıklaması Sayısı (Sözlü)</w:t>
            </w:r>
          </w:p>
        </w:tc>
        <w:tc>
          <w:tcPr>
            <w:tcW w:w="4606" w:type="dxa"/>
            <w:vAlign w:val="center"/>
          </w:tcPr>
          <w:p w14:paraId="352CD921" w14:textId="0EF7DA67" w:rsidR="005F1E0E" w:rsidRPr="006C0E2C" w:rsidRDefault="006C0E2C" w:rsidP="006C0E2C">
            <w:pPr>
              <w:pStyle w:val="GvdeMetni"/>
              <w:jc w:val="center"/>
            </w:pPr>
            <w:r w:rsidRPr="006C0E2C">
              <w:t>0</w:t>
            </w:r>
          </w:p>
        </w:tc>
      </w:tr>
    </w:tbl>
    <w:p w14:paraId="25D9D9EF" w14:textId="77777777" w:rsidR="00EE1BDA" w:rsidRPr="00876A9E" w:rsidRDefault="00EE1BDA" w:rsidP="00E43FA4">
      <w:pPr>
        <w:jc w:val="both"/>
        <w:rPr>
          <w:b/>
          <w:i/>
          <w:iCs/>
          <w:color w:val="FF0000"/>
        </w:rPr>
      </w:pPr>
      <w:bookmarkStart w:id="266" w:name="__RefHeading__209_1323963809"/>
      <w:bookmarkStart w:id="267" w:name="__RefHeading__338_597354004"/>
      <w:bookmarkStart w:id="268" w:name="__RefHeading__252_1086036030"/>
      <w:bookmarkStart w:id="269" w:name="__RefHeading__197_1589488387"/>
      <w:bookmarkEnd w:id="266"/>
      <w:bookmarkEnd w:id="267"/>
      <w:bookmarkEnd w:id="268"/>
      <w:bookmarkEnd w:id="269"/>
    </w:p>
    <w:p w14:paraId="5A334779" w14:textId="28C07FD4" w:rsidR="00E32D7B" w:rsidRPr="00F939C2" w:rsidRDefault="00371223">
      <w:pPr>
        <w:pStyle w:val="Balk3"/>
        <w:pageBreakBefore/>
        <w:numPr>
          <w:ilvl w:val="0"/>
          <w:numId w:val="1"/>
        </w:numPr>
        <w:ind w:left="0" w:firstLine="0"/>
        <w:rPr>
          <w:color w:val="C00000"/>
          <w:sz w:val="24"/>
          <w:szCs w:val="24"/>
        </w:rPr>
      </w:pPr>
      <w:bookmarkStart w:id="270" w:name="__RefHeading__217_1323963809"/>
      <w:bookmarkStart w:id="271" w:name="__RefHeading__346_597354004"/>
      <w:bookmarkStart w:id="272" w:name="__RefHeading__260_1086036030"/>
      <w:bookmarkStart w:id="273" w:name="__RefHeading__205_1589488387"/>
      <w:bookmarkStart w:id="274" w:name="__RefHeading___Toc450743435"/>
      <w:bookmarkStart w:id="275" w:name="__RefHeading__778_2095565461"/>
      <w:bookmarkStart w:id="276" w:name="__RefHeading__635_796719703"/>
      <w:bookmarkStart w:id="277" w:name="_Toc121219606"/>
      <w:bookmarkEnd w:id="270"/>
      <w:bookmarkEnd w:id="271"/>
      <w:bookmarkEnd w:id="272"/>
      <w:bookmarkEnd w:id="273"/>
      <w:bookmarkEnd w:id="274"/>
      <w:bookmarkEnd w:id="275"/>
      <w:bookmarkEnd w:id="276"/>
      <w:r w:rsidRPr="00F939C2">
        <w:rPr>
          <w:rFonts w:ascii="Times New Roman" w:hAnsi="Times New Roman" w:cs="Times New Roman"/>
          <w:color w:val="C00000"/>
          <w:sz w:val="24"/>
          <w:szCs w:val="24"/>
        </w:rPr>
        <w:lastRenderedPageBreak/>
        <w:t>F</w:t>
      </w:r>
      <w:r w:rsidR="00E32D7B" w:rsidRPr="00F939C2">
        <w:rPr>
          <w:rFonts w:ascii="Times New Roman" w:hAnsi="Times New Roman" w:cs="Times New Roman"/>
          <w:color w:val="C00000"/>
          <w:sz w:val="24"/>
          <w:szCs w:val="24"/>
        </w:rPr>
        <w:t>. CEZALARIN İNFAZINA İLİŞKİN BİLGİLER</w:t>
      </w:r>
      <w:bookmarkEnd w:id="277"/>
    </w:p>
    <w:p w14:paraId="7C49E07E" w14:textId="4F97516E" w:rsidR="00E32D7B" w:rsidRPr="00F939C2" w:rsidRDefault="006C0E2C" w:rsidP="00907096">
      <w:pPr>
        <w:pStyle w:val="Balk4"/>
        <w:numPr>
          <w:ilvl w:val="1"/>
          <w:numId w:val="6"/>
        </w:numPr>
        <w:ind w:left="0"/>
        <w:rPr>
          <w:color w:val="C00000"/>
          <w:sz w:val="24"/>
          <w:szCs w:val="24"/>
        </w:rPr>
      </w:pPr>
      <w:bookmarkStart w:id="278" w:name="__RefHeading__219_1323963809"/>
      <w:bookmarkStart w:id="279" w:name="__RefHeading__348_597354004"/>
      <w:bookmarkStart w:id="280" w:name="__RefHeading__262_1086036030"/>
      <w:bookmarkStart w:id="281" w:name="__RefHeading__207_1589488387"/>
      <w:bookmarkStart w:id="282" w:name="__RefHeading___Toc450743436"/>
      <w:bookmarkStart w:id="283" w:name="__RefHeading__780_2095565461"/>
      <w:bookmarkStart w:id="284" w:name="__RefHeading__637_796719703"/>
      <w:bookmarkStart w:id="285" w:name="_Toc455182147"/>
      <w:bookmarkStart w:id="286" w:name="_Toc92879973"/>
      <w:bookmarkStart w:id="287" w:name="_Toc94867879"/>
      <w:bookmarkStart w:id="288" w:name="_Toc121219607"/>
      <w:bookmarkEnd w:id="278"/>
      <w:bookmarkEnd w:id="279"/>
      <w:bookmarkEnd w:id="280"/>
      <w:bookmarkEnd w:id="281"/>
      <w:bookmarkEnd w:id="282"/>
      <w:bookmarkEnd w:id="283"/>
      <w:bookmarkEnd w:id="284"/>
      <w:r>
        <w:rPr>
          <w:color w:val="C00000"/>
          <w:sz w:val="24"/>
          <w:szCs w:val="24"/>
        </w:rPr>
        <w:t xml:space="preserve">TUNCELİ </w:t>
      </w:r>
      <w:r w:rsidR="00325D20">
        <w:rPr>
          <w:color w:val="C00000"/>
          <w:sz w:val="24"/>
          <w:szCs w:val="24"/>
        </w:rPr>
        <w:t>İLAMAT V</w:t>
      </w:r>
      <w:r w:rsidR="00325D20" w:rsidRPr="00F939C2">
        <w:rPr>
          <w:color w:val="C00000"/>
          <w:sz w:val="24"/>
          <w:szCs w:val="24"/>
        </w:rPr>
        <w:t>E İNFAZ İŞLEMLERİ</w:t>
      </w:r>
      <w:bookmarkEnd w:id="285"/>
      <w:bookmarkEnd w:id="286"/>
      <w:bookmarkEnd w:id="287"/>
      <w:bookmarkEnd w:id="288"/>
    </w:p>
    <w:p w14:paraId="3936456C" w14:textId="77777777" w:rsidR="00E32D7B" w:rsidRPr="00F939C2" w:rsidRDefault="00E32D7B">
      <w:pPr>
        <w:tabs>
          <w:tab w:val="left" w:pos="360"/>
        </w:tabs>
        <w:jc w:val="both"/>
        <w:rPr>
          <w:b/>
          <w:color w:val="C00000"/>
        </w:rPr>
      </w:pPr>
    </w:p>
    <w:tbl>
      <w:tblPr>
        <w:tblW w:w="9243" w:type="dxa"/>
        <w:tblLayout w:type="fixed"/>
        <w:tblLook w:val="0000" w:firstRow="0" w:lastRow="0" w:firstColumn="0" w:lastColumn="0" w:noHBand="0" w:noVBand="0"/>
      </w:tblPr>
      <w:tblGrid>
        <w:gridCol w:w="4606"/>
        <w:gridCol w:w="4637"/>
      </w:tblGrid>
      <w:tr w:rsidR="00E32D7B" w14:paraId="3C53D301" w14:textId="77777777" w:rsidTr="009B0ABD">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72121F9E" w14:textId="77777777" w:rsidR="00E32D7B" w:rsidRDefault="00E32D7B">
            <w:pPr>
              <w:tabs>
                <w:tab w:val="left" w:pos="360"/>
              </w:tabs>
              <w:jc w:val="center"/>
            </w:pPr>
            <w:r>
              <w:rPr>
                <w:b/>
                <w:color w:val="FFFFFF"/>
              </w:rPr>
              <w:t>İnfaza Verilen Hapis ve Adli Para Cezaları Sayıları</w:t>
            </w:r>
          </w:p>
        </w:tc>
      </w:tr>
      <w:tr w:rsidR="0034293D" w14:paraId="07F77EAB" w14:textId="77777777" w:rsidTr="009B0ABD">
        <w:tc>
          <w:tcPr>
            <w:tcW w:w="4606" w:type="dxa"/>
            <w:tcBorders>
              <w:top w:val="single" w:sz="4" w:space="0" w:color="000000"/>
              <w:left w:val="single" w:sz="4" w:space="0" w:color="000000"/>
              <w:bottom w:val="single" w:sz="4" w:space="0" w:color="000000"/>
            </w:tcBorders>
            <w:shd w:val="clear" w:color="auto" w:fill="auto"/>
            <w:vAlign w:val="center"/>
          </w:tcPr>
          <w:p w14:paraId="76D2A8B3" w14:textId="60B7CA72" w:rsidR="0034293D" w:rsidRDefault="0034293D" w:rsidP="0034293D">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C4FB" w14:textId="7921E859" w:rsidR="0034293D" w:rsidRDefault="00520B9A" w:rsidP="0034293D">
            <w:pPr>
              <w:tabs>
                <w:tab w:val="left" w:pos="360"/>
              </w:tabs>
              <w:snapToGrid w:val="0"/>
              <w:jc w:val="center"/>
            </w:pPr>
            <w:r>
              <w:t>747</w:t>
            </w:r>
          </w:p>
        </w:tc>
      </w:tr>
      <w:tr w:rsidR="0034293D" w14:paraId="1918CAAF" w14:textId="77777777" w:rsidTr="009B0ABD">
        <w:tc>
          <w:tcPr>
            <w:tcW w:w="4606" w:type="dxa"/>
            <w:tcBorders>
              <w:top w:val="single" w:sz="4" w:space="0" w:color="000000"/>
              <w:left w:val="single" w:sz="4" w:space="0" w:color="000000"/>
              <w:bottom w:val="single" w:sz="4" w:space="0" w:color="000000"/>
            </w:tcBorders>
            <w:shd w:val="clear" w:color="auto" w:fill="F3F3F3"/>
            <w:vAlign w:val="center"/>
          </w:tcPr>
          <w:p w14:paraId="3CC3236A" w14:textId="3E4839EB" w:rsidR="0034293D" w:rsidRDefault="0034293D" w:rsidP="0034293D">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326350" w14:textId="2CDC8F7E" w:rsidR="0034293D" w:rsidRDefault="00520B9A" w:rsidP="0034293D">
            <w:pPr>
              <w:tabs>
                <w:tab w:val="left" w:pos="360"/>
              </w:tabs>
              <w:snapToGrid w:val="0"/>
              <w:jc w:val="center"/>
            </w:pPr>
            <w:r>
              <w:t>1517</w:t>
            </w:r>
          </w:p>
        </w:tc>
      </w:tr>
      <w:tr w:rsidR="0034293D" w14:paraId="30194065" w14:textId="77777777" w:rsidTr="009B0ABD">
        <w:tc>
          <w:tcPr>
            <w:tcW w:w="4606" w:type="dxa"/>
            <w:tcBorders>
              <w:top w:val="single" w:sz="4" w:space="0" w:color="000000"/>
              <w:left w:val="single" w:sz="4" w:space="0" w:color="000000"/>
              <w:bottom w:val="single" w:sz="4" w:space="0" w:color="000000"/>
            </w:tcBorders>
            <w:shd w:val="clear" w:color="auto" w:fill="auto"/>
            <w:vAlign w:val="center"/>
          </w:tcPr>
          <w:p w14:paraId="67244E26" w14:textId="3149D24E" w:rsidR="0034293D" w:rsidRDefault="0034293D" w:rsidP="0034293D">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F8F2" w14:textId="4B6EA4E6" w:rsidR="0034293D" w:rsidRDefault="00520B9A" w:rsidP="0034293D">
            <w:pPr>
              <w:tabs>
                <w:tab w:val="left" w:pos="360"/>
              </w:tabs>
              <w:snapToGrid w:val="0"/>
              <w:jc w:val="center"/>
            </w:pPr>
            <w:r>
              <w:t>2264</w:t>
            </w:r>
          </w:p>
        </w:tc>
      </w:tr>
      <w:tr w:rsidR="0034293D" w14:paraId="1557F70E" w14:textId="77777777" w:rsidTr="009B0ABD">
        <w:tc>
          <w:tcPr>
            <w:tcW w:w="4606" w:type="dxa"/>
            <w:tcBorders>
              <w:top w:val="single" w:sz="4" w:space="0" w:color="000000"/>
              <w:left w:val="single" w:sz="4" w:space="0" w:color="000000"/>
              <w:bottom w:val="single" w:sz="4" w:space="0" w:color="000000"/>
            </w:tcBorders>
            <w:shd w:val="clear" w:color="auto" w:fill="F3F3F3"/>
            <w:vAlign w:val="center"/>
          </w:tcPr>
          <w:p w14:paraId="53C82C7F" w14:textId="3C571A38" w:rsidR="0034293D" w:rsidRDefault="0034293D" w:rsidP="0034293D">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5FDAC1" w14:textId="3261474C" w:rsidR="0034293D" w:rsidRDefault="00520B9A" w:rsidP="0034293D">
            <w:pPr>
              <w:tabs>
                <w:tab w:val="left" w:pos="360"/>
              </w:tabs>
              <w:snapToGrid w:val="0"/>
              <w:jc w:val="center"/>
            </w:pPr>
            <w:r>
              <w:t>482</w:t>
            </w:r>
          </w:p>
        </w:tc>
      </w:tr>
    </w:tbl>
    <w:p w14:paraId="6AAD9EDD" w14:textId="78B88D93" w:rsidR="00E32D7B" w:rsidRDefault="00E32D7B">
      <w:pPr>
        <w:tabs>
          <w:tab w:val="left" w:pos="360"/>
        </w:tabs>
        <w:jc w:val="both"/>
        <w:rPr>
          <w:b/>
          <w:color w:val="CC0000"/>
        </w:rPr>
      </w:pPr>
    </w:p>
    <w:p w14:paraId="0281A6FE" w14:textId="5B51E05A" w:rsidR="00B05668" w:rsidRDefault="006C0E2C" w:rsidP="00B05668">
      <w:pPr>
        <w:pStyle w:val="Balk4"/>
        <w:numPr>
          <w:ilvl w:val="1"/>
          <w:numId w:val="23"/>
        </w:numPr>
        <w:ind w:left="0"/>
        <w:rPr>
          <w:color w:val="00B050"/>
          <w:sz w:val="24"/>
          <w:szCs w:val="24"/>
        </w:rPr>
      </w:pPr>
      <w:r>
        <w:rPr>
          <w:color w:val="C00000"/>
          <w:sz w:val="24"/>
          <w:szCs w:val="24"/>
        </w:rPr>
        <w:t xml:space="preserve">OVACIK </w:t>
      </w:r>
      <w:r w:rsidR="00B05668">
        <w:rPr>
          <w:color w:val="C00000"/>
          <w:sz w:val="24"/>
          <w:szCs w:val="24"/>
        </w:rPr>
        <w:t xml:space="preserve">İLAMAT ve İNFAZ İŞLEMLERİ </w:t>
      </w:r>
    </w:p>
    <w:p w14:paraId="42F007DC" w14:textId="77777777" w:rsidR="00B05668" w:rsidRDefault="00B05668" w:rsidP="00B05668">
      <w:pPr>
        <w:tabs>
          <w:tab w:val="left" w:pos="360"/>
        </w:tabs>
        <w:jc w:val="both"/>
        <w:rPr>
          <w:b/>
          <w:color w:val="CC0000"/>
        </w:rPr>
      </w:pPr>
    </w:p>
    <w:tbl>
      <w:tblPr>
        <w:tblW w:w="9240" w:type="dxa"/>
        <w:tblLayout w:type="fixed"/>
        <w:tblLook w:val="04A0" w:firstRow="1" w:lastRow="0" w:firstColumn="1" w:lastColumn="0" w:noHBand="0" w:noVBand="1"/>
      </w:tblPr>
      <w:tblGrid>
        <w:gridCol w:w="4605"/>
        <w:gridCol w:w="4635"/>
      </w:tblGrid>
      <w:tr w:rsidR="00B05668" w14:paraId="435EBA0F" w14:textId="77777777" w:rsidTr="00B05668">
        <w:tc>
          <w:tcPr>
            <w:tcW w:w="9240"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hideMark/>
          </w:tcPr>
          <w:p w14:paraId="0D6A5580" w14:textId="77777777" w:rsidR="00B05668" w:rsidRDefault="00B05668" w:rsidP="00B05668">
            <w:pPr>
              <w:tabs>
                <w:tab w:val="left" w:pos="360"/>
              </w:tabs>
              <w:jc w:val="center"/>
            </w:pPr>
            <w:r>
              <w:rPr>
                <w:b/>
                <w:color w:val="FFFFFF"/>
              </w:rPr>
              <w:t>İnfaza Verilen Hapis ve Adli Para Cezaları Sayıları</w:t>
            </w:r>
          </w:p>
        </w:tc>
      </w:tr>
      <w:tr w:rsidR="00B05668" w14:paraId="12EF125B" w14:textId="77777777" w:rsidTr="003A7CE7">
        <w:tc>
          <w:tcPr>
            <w:tcW w:w="4605" w:type="dxa"/>
            <w:tcBorders>
              <w:top w:val="single" w:sz="4" w:space="0" w:color="000000"/>
              <w:left w:val="single" w:sz="4" w:space="0" w:color="000000"/>
              <w:bottom w:val="single" w:sz="4" w:space="0" w:color="000000"/>
              <w:right w:val="nil"/>
            </w:tcBorders>
            <w:vAlign w:val="center"/>
            <w:hideMark/>
          </w:tcPr>
          <w:p w14:paraId="2414B1E2" w14:textId="77777777" w:rsidR="00B05668" w:rsidRDefault="00B05668" w:rsidP="00B05668">
            <w:pPr>
              <w:tabs>
                <w:tab w:val="left" w:pos="360"/>
              </w:tabs>
            </w:pPr>
            <w:r>
              <w:t>İlamat Sayısı</w:t>
            </w:r>
          </w:p>
        </w:tc>
        <w:tc>
          <w:tcPr>
            <w:tcW w:w="4635" w:type="dxa"/>
            <w:tcBorders>
              <w:top w:val="single" w:sz="4" w:space="0" w:color="000000"/>
              <w:left w:val="single" w:sz="4" w:space="0" w:color="000000"/>
              <w:bottom w:val="single" w:sz="4" w:space="0" w:color="000000"/>
              <w:right w:val="single" w:sz="4" w:space="0" w:color="000000"/>
            </w:tcBorders>
            <w:vAlign w:val="center"/>
          </w:tcPr>
          <w:p w14:paraId="48F8FC2C" w14:textId="69465317" w:rsidR="00B05668" w:rsidRDefault="0066673D" w:rsidP="00B05668">
            <w:pPr>
              <w:tabs>
                <w:tab w:val="left" w:pos="360"/>
              </w:tabs>
              <w:snapToGrid w:val="0"/>
              <w:jc w:val="center"/>
            </w:pPr>
            <w:r>
              <w:t>87</w:t>
            </w:r>
          </w:p>
        </w:tc>
      </w:tr>
      <w:tr w:rsidR="00B05668" w14:paraId="0BBBE05C" w14:textId="77777777" w:rsidTr="003A7CE7">
        <w:tc>
          <w:tcPr>
            <w:tcW w:w="4605" w:type="dxa"/>
            <w:tcBorders>
              <w:top w:val="single" w:sz="4" w:space="0" w:color="000000"/>
              <w:left w:val="single" w:sz="4" w:space="0" w:color="000000"/>
              <w:bottom w:val="single" w:sz="4" w:space="0" w:color="000000"/>
              <w:right w:val="nil"/>
            </w:tcBorders>
            <w:shd w:val="clear" w:color="auto" w:fill="F3F3F3"/>
            <w:vAlign w:val="center"/>
            <w:hideMark/>
          </w:tcPr>
          <w:p w14:paraId="789FF5E3" w14:textId="77777777" w:rsidR="00B05668" w:rsidRDefault="00B05668" w:rsidP="00B05668">
            <w:pPr>
              <w:tabs>
                <w:tab w:val="left" w:pos="360"/>
              </w:tabs>
            </w:pPr>
            <w:r>
              <w:t>Geçmiş Yıllardan Devreden Evrak</w:t>
            </w:r>
          </w:p>
        </w:tc>
        <w:tc>
          <w:tcPr>
            <w:tcW w:w="463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BA8F496" w14:textId="3B6BAD26" w:rsidR="00B05668" w:rsidRDefault="0066673D" w:rsidP="00B05668">
            <w:pPr>
              <w:tabs>
                <w:tab w:val="left" w:pos="360"/>
              </w:tabs>
              <w:snapToGrid w:val="0"/>
              <w:jc w:val="center"/>
            </w:pPr>
            <w:r>
              <w:t>40</w:t>
            </w:r>
          </w:p>
        </w:tc>
      </w:tr>
      <w:tr w:rsidR="00B05668" w14:paraId="75863C5F" w14:textId="77777777" w:rsidTr="003A7CE7">
        <w:tc>
          <w:tcPr>
            <w:tcW w:w="4605" w:type="dxa"/>
            <w:tcBorders>
              <w:top w:val="single" w:sz="4" w:space="0" w:color="000000"/>
              <w:left w:val="single" w:sz="4" w:space="0" w:color="000000"/>
              <w:bottom w:val="single" w:sz="4" w:space="0" w:color="000000"/>
              <w:right w:val="nil"/>
            </w:tcBorders>
            <w:vAlign w:val="center"/>
            <w:hideMark/>
          </w:tcPr>
          <w:p w14:paraId="419ACFEF" w14:textId="77777777" w:rsidR="00B05668" w:rsidRDefault="00B05668" w:rsidP="00B05668">
            <w:pPr>
              <w:tabs>
                <w:tab w:val="left" w:pos="360"/>
              </w:tabs>
            </w:pPr>
            <w:r>
              <w:t>Toplam Evrak</w:t>
            </w:r>
          </w:p>
        </w:tc>
        <w:tc>
          <w:tcPr>
            <w:tcW w:w="4635" w:type="dxa"/>
            <w:tcBorders>
              <w:top w:val="single" w:sz="4" w:space="0" w:color="000000"/>
              <w:left w:val="single" w:sz="4" w:space="0" w:color="000000"/>
              <w:bottom w:val="single" w:sz="4" w:space="0" w:color="000000"/>
              <w:right w:val="single" w:sz="4" w:space="0" w:color="000000"/>
            </w:tcBorders>
            <w:vAlign w:val="center"/>
          </w:tcPr>
          <w:p w14:paraId="6B27EB99" w14:textId="7C2C3D2C" w:rsidR="00B05668" w:rsidRDefault="0066673D" w:rsidP="00B05668">
            <w:pPr>
              <w:tabs>
                <w:tab w:val="left" w:pos="360"/>
              </w:tabs>
              <w:snapToGrid w:val="0"/>
              <w:jc w:val="center"/>
            </w:pPr>
            <w:r>
              <w:t>127</w:t>
            </w:r>
          </w:p>
        </w:tc>
      </w:tr>
      <w:tr w:rsidR="00B05668" w14:paraId="712F06FD" w14:textId="77777777" w:rsidTr="003A7CE7">
        <w:tc>
          <w:tcPr>
            <w:tcW w:w="4605" w:type="dxa"/>
            <w:tcBorders>
              <w:top w:val="single" w:sz="4" w:space="0" w:color="000000"/>
              <w:left w:val="single" w:sz="4" w:space="0" w:color="000000"/>
              <w:bottom w:val="single" w:sz="4" w:space="0" w:color="000000"/>
              <w:right w:val="nil"/>
            </w:tcBorders>
            <w:shd w:val="clear" w:color="auto" w:fill="F3F3F3"/>
            <w:vAlign w:val="center"/>
            <w:hideMark/>
          </w:tcPr>
          <w:p w14:paraId="39C70904" w14:textId="77777777" w:rsidR="00B05668" w:rsidRDefault="00B05668" w:rsidP="00B05668">
            <w:pPr>
              <w:tabs>
                <w:tab w:val="left" w:pos="360"/>
              </w:tabs>
            </w:pPr>
            <w:r>
              <w:t>Yıl icinde Çıkan Evrak</w:t>
            </w:r>
          </w:p>
        </w:tc>
        <w:tc>
          <w:tcPr>
            <w:tcW w:w="463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B1A5B6" w14:textId="6A077881" w:rsidR="00B05668" w:rsidRDefault="0066673D" w:rsidP="00B05668">
            <w:pPr>
              <w:tabs>
                <w:tab w:val="left" w:pos="360"/>
              </w:tabs>
              <w:snapToGrid w:val="0"/>
              <w:jc w:val="center"/>
            </w:pPr>
            <w:r>
              <w:t>74</w:t>
            </w:r>
          </w:p>
        </w:tc>
      </w:tr>
    </w:tbl>
    <w:p w14:paraId="5B1C3A03" w14:textId="48826FC6" w:rsidR="00B05668" w:rsidRDefault="00B05668">
      <w:pPr>
        <w:tabs>
          <w:tab w:val="left" w:pos="360"/>
        </w:tabs>
        <w:jc w:val="both"/>
        <w:rPr>
          <w:b/>
          <w:color w:val="CC0000"/>
        </w:rPr>
      </w:pPr>
    </w:p>
    <w:p w14:paraId="74FFD39B" w14:textId="3D122E34" w:rsidR="00F94D00" w:rsidRPr="00F939C2" w:rsidRDefault="00F94D00" w:rsidP="00F94D00">
      <w:pPr>
        <w:pStyle w:val="Balk4"/>
        <w:numPr>
          <w:ilvl w:val="1"/>
          <w:numId w:val="6"/>
        </w:numPr>
        <w:ind w:left="0"/>
        <w:rPr>
          <w:color w:val="C00000"/>
          <w:sz w:val="24"/>
          <w:szCs w:val="24"/>
        </w:rPr>
      </w:pPr>
      <w:r>
        <w:rPr>
          <w:color w:val="C00000"/>
          <w:sz w:val="24"/>
          <w:szCs w:val="24"/>
        </w:rPr>
        <w:t>PERTEK İLAMAT V</w:t>
      </w:r>
      <w:r w:rsidRPr="00F939C2">
        <w:rPr>
          <w:color w:val="C00000"/>
          <w:sz w:val="24"/>
          <w:szCs w:val="24"/>
        </w:rPr>
        <w:t>E İNFAZ İŞLEMLERİ</w:t>
      </w:r>
      <w:r>
        <w:rPr>
          <w:color w:val="C00000"/>
          <w:sz w:val="24"/>
          <w:szCs w:val="24"/>
        </w:rPr>
        <w:t xml:space="preserve"> </w:t>
      </w:r>
    </w:p>
    <w:p w14:paraId="1565D7FF" w14:textId="77777777" w:rsidR="00F94D00" w:rsidRPr="00F939C2" w:rsidRDefault="00F94D00" w:rsidP="00F94D00">
      <w:pPr>
        <w:tabs>
          <w:tab w:val="left" w:pos="360"/>
        </w:tabs>
        <w:jc w:val="both"/>
        <w:rPr>
          <w:b/>
          <w:color w:val="C00000"/>
        </w:rPr>
      </w:pPr>
    </w:p>
    <w:tbl>
      <w:tblPr>
        <w:tblW w:w="9243" w:type="dxa"/>
        <w:tblLayout w:type="fixed"/>
        <w:tblLook w:val="0000" w:firstRow="0" w:lastRow="0" w:firstColumn="0" w:lastColumn="0" w:noHBand="0" w:noVBand="0"/>
      </w:tblPr>
      <w:tblGrid>
        <w:gridCol w:w="4606"/>
        <w:gridCol w:w="4637"/>
      </w:tblGrid>
      <w:tr w:rsidR="00F94D00" w14:paraId="751ECB9D" w14:textId="77777777" w:rsidTr="00EC68DA">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7F1C20AF" w14:textId="77777777" w:rsidR="00F94D00" w:rsidRDefault="00F94D00" w:rsidP="00EC68DA">
            <w:pPr>
              <w:tabs>
                <w:tab w:val="left" w:pos="360"/>
              </w:tabs>
              <w:jc w:val="center"/>
            </w:pPr>
            <w:r>
              <w:rPr>
                <w:b/>
                <w:color w:val="FFFFFF"/>
              </w:rPr>
              <w:t>İnfaza Verilen Hapis ve Adli Para Cezaları Sayıları</w:t>
            </w:r>
          </w:p>
        </w:tc>
      </w:tr>
      <w:tr w:rsidR="00F94D00" w14:paraId="7A2871D0" w14:textId="77777777" w:rsidTr="00EC68DA">
        <w:tc>
          <w:tcPr>
            <w:tcW w:w="4606" w:type="dxa"/>
            <w:tcBorders>
              <w:top w:val="single" w:sz="4" w:space="0" w:color="000000"/>
              <w:left w:val="single" w:sz="4" w:space="0" w:color="000000"/>
              <w:bottom w:val="single" w:sz="4" w:space="0" w:color="000000"/>
            </w:tcBorders>
            <w:shd w:val="clear" w:color="auto" w:fill="auto"/>
            <w:vAlign w:val="center"/>
          </w:tcPr>
          <w:p w14:paraId="3976318F" w14:textId="77777777" w:rsidR="00F94D00" w:rsidRDefault="00F94D00" w:rsidP="00EC68DA">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8079B" w14:textId="630EEBE3" w:rsidR="00F94D00" w:rsidRDefault="00F94D00" w:rsidP="00EC68DA">
            <w:pPr>
              <w:tabs>
                <w:tab w:val="left" w:pos="360"/>
              </w:tabs>
              <w:snapToGrid w:val="0"/>
              <w:jc w:val="center"/>
            </w:pPr>
            <w:r>
              <w:t>89</w:t>
            </w:r>
          </w:p>
        </w:tc>
      </w:tr>
      <w:tr w:rsidR="00F94D00" w14:paraId="1E495C9E" w14:textId="77777777" w:rsidTr="00EC68DA">
        <w:tc>
          <w:tcPr>
            <w:tcW w:w="4606" w:type="dxa"/>
            <w:tcBorders>
              <w:top w:val="single" w:sz="4" w:space="0" w:color="000000"/>
              <w:left w:val="single" w:sz="4" w:space="0" w:color="000000"/>
              <w:bottom w:val="single" w:sz="4" w:space="0" w:color="000000"/>
            </w:tcBorders>
            <w:shd w:val="clear" w:color="auto" w:fill="F3F3F3"/>
            <w:vAlign w:val="center"/>
          </w:tcPr>
          <w:p w14:paraId="7CA334B7" w14:textId="77777777" w:rsidR="00F94D00" w:rsidRDefault="00F94D00" w:rsidP="00EC68DA">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C2A4FF0" w14:textId="476DE6C0" w:rsidR="00F94D00" w:rsidRDefault="00F94D00" w:rsidP="00EC68DA">
            <w:pPr>
              <w:tabs>
                <w:tab w:val="left" w:pos="360"/>
              </w:tabs>
              <w:snapToGrid w:val="0"/>
              <w:jc w:val="center"/>
            </w:pPr>
            <w:r>
              <w:t>133</w:t>
            </w:r>
          </w:p>
        </w:tc>
      </w:tr>
      <w:tr w:rsidR="00F94D00" w14:paraId="3BBA7D28" w14:textId="77777777" w:rsidTr="00EC68DA">
        <w:tc>
          <w:tcPr>
            <w:tcW w:w="4606" w:type="dxa"/>
            <w:tcBorders>
              <w:top w:val="single" w:sz="4" w:space="0" w:color="000000"/>
              <w:left w:val="single" w:sz="4" w:space="0" w:color="000000"/>
              <w:bottom w:val="single" w:sz="4" w:space="0" w:color="000000"/>
            </w:tcBorders>
            <w:shd w:val="clear" w:color="auto" w:fill="auto"/>
            <w:vAlign w:val="center"/>
          </w:tcPr>
          <w:p w14:paraId="7F72D63D" w14:textId="77777777" w:rsidR="00F94D00" w:rsidRDefault="00F94D00" w:rsidP="00EC68DA">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1CEE1" w14:textId="3ABA9E3C" w:rsidR="00F94D00" w:rsidRDefault="00F94D00" w:rsidP="00EC68DA">
            <w:pPr>
              <w:tabs>
                <w:tab w:val="left" w:pos="360"/>
              </w:tabs>
              <w:snapToGrid w:val="0"/>
              <w:jc w:val="center"/>
            </w:pPr>
            <w:r>
              <w:t>222</w:t>
            </w:r>
          </w:p>
        </w:tc>
      </w:tr>
      <w:tr w:rsidR="00F94D00" w14:paraId="14D985EE" w14:textId="77777777" w:rsidTr="00EC68DA">
        <w:tc>
          <w:tcPr>
            <w:tcW w:w="4606" w:type="dxa"/>
            <w:tcBorders>
              <w:top w:val="single" w:sz="4" w:space="0" w:color="000000"/>
              <w:left w:val="single" w:sz="4" w:space="0" w:color="000000"/>
              <w:bottom w:val="single" w:sz="4" w:space="0" w:color="000000"/>
            </w:tcBorders>
            <w:shd w:val="clear" w:color="auto" w:fill="F3F3F3"/>
            <w:vAlign w:val="center"/>
          </w:tcPr>
          <w:p w14:paraId="7C604543" w14:textId="77777777" w:rsidR="00F94D00" w:rsidRDefault="00F94D00" w:rsidP="00EC68DA">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44E2476" w14:textId="2819B96D" w:rsidR="00F94D00" w:rsidRDefault="00F94D00" w:rsidP="00EC68DA">
            <w:pPr>
              <w:tabs>
                <w:tab w:val="left" w:pos="360"/>
              </w:tabs>
              <w:snapToGrid w:val="0"/>
              <w:jc w:val="center"/>
            </w:pPr>
            <w:r>
              <w:t>70</w:t>
            </w:r>
          </w:p>
        </w:tc>
      </w:tr>
    </w:tbl>
    <w:p w14:paraId="77F3C4BD" w14:textId="77777777" w:rsidR="00F94D00" w:rsidRDefault="00F94D00" w:rsidP="00F94D00">
      <w:pPr>
        <w:tabs>
          <w:tab w:val="left" w:pos="360"/>
        </w:tabs>
        <w:jc w:val="both"/>
        <w:rPr>
          <w:b/>
          <w:color w:val="CC0000"/>
        </w:rPr>
      </w:pPr>
    </w:p>
    <w:p w14:paraId="7F8D2686" w14:textId="77777777" w:rsidR="00B05668" w:rsidRDefault="00B05668">
      <w:pPr>
        <w:tabs>
          <w:tab w:val="left" w:pos="360"/>
        </w:tabs>
        <w:jc w:val="both"/>
        <w:rPr>
          <w:b/>
          <w:color w:val="CC0000"/>
        </w:rPr>
      </w:pPr>
    </w:p>
    <w:p w14:paraId="1561F2AD" w14:textId="63A04E30" w:rsidR="001D2F32" w:rsidRDefault="004966F6" w:rsidP="001D2F32">
      <w:pPr>
        <w:pStyle w:val="Balk4"/>
        <w:numPr>
          <w:ilvl w:val="1"/>
          <w:numId w:val="23"/>
        </w:numPr>
        <w:ind w:left="0"/>
        <w:rPr>
          <w:color w:val="00B050"/>
          <w:sz w:val="24"/>
          <w:szCs w:val="24"/>
        </w:rPr>
      </w:pPr>
      <w:r>
        <w:rPr>
          <w:color w:val="C00000"/>
          <w:sz w:val="24"/>
          <w:szCs w:val="24"/>
        </w:rPr>
        <w:t xml:space="preserve">NAZIMİYE </w:t>
      </w:r>
      <w:r w:rsidR="001D2F32">
        <w:rPr>
          <w:color w:val="C00000"/>
          <w:sz w:val="24"/>
          <w:szCs w:val="24"/>
        </w:rPr>
        <w:t xml:space="preserve">İLAMAT ve İNFAZ İŞLEMLERİ </w:t>
      </w:r>
    </w:p>
    <w:p w14:paraId="69A7A2D3" w14:textId="77777777" w:rsidR="001D2F32" w:rsidRDefault="001D2F32" w:rsidP="001D2F32">
      <w:pPr>
        <w:tabs>
          <w:tab w:val="left" w:pos="360"/>
        </w:tabs>
        <w:jc w:val="both"/>
        <w:rPr>
          <w:b/>
          <w:color w:val="CC0000"/>
        </w:rPr>
      </w:pPr>
    </w:p>
    <w:tbl>
      <w:tblPr>
        <w:tblW w:w="9240" w:type="dxa"/>
        <w:tblLayout w:type="fixed"/>
        <w:tblLook w:val="04A0" w:firstRow="1" w:lastRow="0" w:firstColumn="1" w:lastColumn="0" w:noHBand="0" w:noVBand="1"/>
      </w:tblPr>
      <w:tblGrid>
        <w:gridCol w:w="4605"/>
        <w:gridCol w:w="4635"/>
      </w:tblGrid>
      <w:tr w:rsidR="001D2F32" w14:paraId="2A5DB14A" w14:textId="77777777" w:rsidTr="001D2F32">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hideMark/>
          </w:tcPr>
          <w:p w14:paraId="5F1E5988" w14:textId="77777777" w:rsidR="001D2F32" w:rsidRDefault="001D2F32">
            <w:pPr>
              <w:tabs>
                <w:tab w:val="left" w:pos="360"/>
              </w:tabs>
              <w:jc w:val="center"/>
            </w:pPr>
            <w:r>
              <w:rPr>
                <w:b/>
                <w:color w:val="FFFFFF"/>
              </w:rPr>
              <w:t>İnfaza Verilen Hapis ve Adli Para Cezaları Sayıları</w:t>
            </w:r>
          </w:p>
        </w:tc>
      </w:tr>
      <w:tr w:rsidR="001D2F32" w14:paraId="49156E40" w14:textId="77777777" w:rsidTr="003A7CE7">
        <w:tc>
          <w:tcPr>
            <w:tcW w:w="4606" w:type="dxa"/>
            <w:tcBorders>
              <w:top w:val="single" w:sz="4" w:space="0" w:color="000000"/>
              <w:left w:val="single" w:sz="4" w:space="0" w:color="000000"/>
              <w:bottom w:val="single" w:sz="4" w:space="0" w:color="000000"/>
              <w:right w:val="nil"/>
            </w:tcBorders>
            <w:vAlign w:val="center"/>
            <w:hideMark/>
          </w:tcPr>
          <w:p w14:paraId="67673986" w14:textId="77777777" w:rsidR="001D2F32" w:rsidRDefault="001D2F32">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vAlign w:val="center"/>
          </w:tcPr>
          <w:p w14:paraId="7E16BB1E" w14:textId="51B7564C" w:rsidR="001D2F32" w:rsidRDefault="00862B93">
            <w:pPr>
              <w:tabs>
                <w:tab w:val="left" w:pos="360"/>
              </w:tabs>
              <w:snapToGrid w:val="0"/>
              <w:jc w:val="center"/>
            </w:pPr>
            <w:r>
              <w:t>42</w:t>
            </w:r>
          </w:p>
        </w:tc>
      </w:tr>
      <w:tr w:rsidR="001D2F32" w14:paraId="6DE9BC67" w14:textId="77777777" w:rsidTr="003A7CE7">
        <w:tc>
          <w:tcPr>
            <w:tcW w:w="4606" w:type="dxa"/>
            <w:tcBorders>
              <w:top w:val="single" w:sz="4" w:space="0" w:color="000000"/>
              <w:left w:val="single" w:sz="4" w:space="0" w:color="000000"/>
              <w:bottom w:val="single" w:sz="4" w:space="0" w:color="000000"/>
              <w:right w:val="nil"/>
            </w:tcBorders>
            <w:shd w:val="clear" w:color="auto" w:fill="F3F3F3"/>
            <w:vAlign w:val="center"/>
            <w:hideMark/>
          </w:tcPr>
          <w:p w14:paraId="56336CEF" w14:textId="77777777" w:rsidR="001D2F32" w:rsidRDefault="001D2F32">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E6E4F1" w14:textId="5DF9F4E7" w:rsidR="001D2F32" w:rsidRDefault="00862B93">
            <w:pPr>
              <w:tabs>
                <w:tab w:val="left" w:pos="360"/>
              </w:tabs>
              <w:snapToGrid w:val="0"/>
              <w:jc w:val="center"/>
            </w:pPr>
            <w:r>
              <w:t>19</w:t>
            </w:r>
          </w:p>
        </w:tc>
      </w:tr>
      <w:tr w:rsidR="001D2F32" w14:paraId="62776BBD" w14:textId="77777777" w:rsidTr="003A7CE7">
        <w:tc>
          <w:tcPr>
            <w:tcW w:w="4606" w:type="dxa"/>
            <w:tcBorders>
              <w:top w:val="single" w:sz="4" w:space="0" w:color="000000"/>
              <w:left w:val="single" w:sz="4" w:space="0" w:color="000000"/>
              <w:bottom w:val="single" w:sz="4" w:space="0" w:color="000000"/>
              <w:right w:val="nil"/>
            </w:tcBorders>
            <w:vAlign w:val="center"/>
            <w:hideMark/>
          </w:tcPr>
          <w:p w14:paraId="3AEDA6DE" w14:textId="77777777" w:rsidR="001D2F32" w:rsidRDefault="001D2F32">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vAlign w:val="center"/>
          </w:tcPr>
          <w:p w14:paraId="4A275868" w14:textId="00E23CAE" w:rsidR="001D2F32" w:rsidRDefault="00862B93">
            <w:pPr>
              <w:tabs>
                <w:tab w:val="left" w:pos="360"/>
              </w:tabs>
              <w:snapToGrid w:val="0"/>
              <w:jc w:val="center"/>
            </w:pPr>
            <w:r>
              <w:t>61</w:t>
            </w:r>
          </w:p>
        </w:tc>
      </w:tr>
      <w:tr w:rsidR="001D2F32" w14:paraId="1CE8B4DC" w14:textId="77777777" w:rsidTr="003A7CE7">
        <w:tc>
          <w:tcPr>
            <w:tcW w:w="4606" w:type="dxa"/>
            <w:tcBorders>
              <w:top w:val="single" w:sz="4" w:space="0" w:color="000000"/>
              <w:left w:val="single" w:sz="4" w:space="0" w:color="000000"/>
              <w:bottom w:val="single" w:sz="4" w:space="0" w:color="000000"/>
              <w:right w:val="nil"/>
            </w:tcBorders>
            <w:shd w:val="clear" w:color="auto" w:fill="F3F3F3"/>
            <w:vAlign w:val="center"/>
            <w:hideMark/>
          </w:tcPr>
          <w:p w14:paraId="1A6D2953" w14:textId="77777777" w:rsidR="001D2F32" w:rsidRDefault="001D2F32">
            <w:pPr>
              <w:tabs>
                <w:tab w:val="left" w:pos="360"/>
              </w:tabs>
            </w:pPr>
            <w:r>
              <w:t>Yıl icinde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8D70BB3" w14:textId="3C3C7DAA" w:rsidR="001D2F32" w:rsidRDefault="00862B93">
            <w:pPr>
              <w:tabs>
                <w:tab w:val="left" w:pos="360"/>
              </w:tabs>
              <w:snapToGrid w:val="0"/>
              <w:jc w:val="center"/>
            </w:pPr>
            <w:r>
              <w:t>19</w:t>
            </w:r>
          </w:p>
        </w:tc>
      </w:tr>
    </w:tbl>
    <w:p w14:paraId="18D157C5" w14:textId="2809D29E" w:rsidR="001D2F32" w:rsidRDefault="001D2F32">
      <w:pPr>
        <w:tabs>
          <w:tab w:val="left" w:pos="360"/>
        </w:tabs>
        <w:jc w:val="both"/>
        <w:rPr>
          <w:b/>
          <w:color w:val="CC0000"/>
        </w:rPr>
      </w:pPr>
    </w:p>
    <w:p w14:paraId="50523ECC" w14:textId="6DD079B1" w:rsidR="0002699C" w:rsidRPr="00F939C2" w:rsidRDefault="004966F6" w:rsidP="0002699C">
      <w:pPr>
        <w:pStyle w:val="Balk4"/>
        <w:numPr>
          <w:ilvl w:val="1"/>
          <w:numId w:val="6"/>
        </w:numPr>
        <w:ind w:left="0"/>
        <w:rPr>
          <w:color w:val="C00000"/>
          <w:sz w:val="24"/>
          <w:szCs w:val="24"/>
        </w:rPr>
      </w:pPr>
      <w:r>
        <w:rPr>
          <w:color w:val="C00000"/>
          <w:sz w:val="24"/>
          <w:szCs w:val="24"/>
        </w:rPr>
        <w:t xml:space="preserve">MAZGİRT </w:t>
      </w:r>
      <w:r w:rsidR="0002699C">
        <w:rPr>
          <w:color w:val="C00000"/>
          <w:sz w:val="24"/>
          <w:szCs w:val="24"/>
        </w:rPr>
        <w:t>İLAMAT V</w:t>
      </w:r>
      <w:r w:rsidR="0002699C" w:rsidRPr="00F939C2">
        <w:rPr>
          <w:color w:val="C00000"/>
          <w:sz w:val="24"/>
          <w:szCs w:val="24"/>
        </w:rPr>
        <w:t>E İNFAZ İŞLEMLERİ</w:t>
      </w:r>
      <w:r>
        <w:rPr>
          <w:color w:val="C00000"/>
          <w:sz w:val="24"/>
          <w:szCs w:val="24"/>
        </w:rPr>
        <w:t xml:space="preserve"> </w:t>
      </w:r>
    </w:p>
    <w:p w14:paraId="7E40032E" w14:textId="77777777" w:rsidR="0002699C" w:rsidRPr="00F939C2" w:rsidRDefault="0002699C" w:rsidP="0002699C">
      <w:pPr>
        <w:tabs>
          <w:tab w:val="left" w:pos="360"/>
        </w:tabs>
        <w:jc w:val="both"/>
        <w:rPr>
          <w:b/>
          <w:color w:val="C00000"/>
        </w:rPr>
      </w:pPr>
    </w:p>
    <w:tbl>
      <w:tblPr>
        <w:tblW w:w="9243" w:type="dxa"/>
        <w:tblLayout w:type="fixed"/>
        <w:tblLook w:val="0000" w:firstRow="0" w:lastRow="0" w:firstColumn="0" w:lastColumn="0" w:noHBand="0" w:noVBand="0"/>
      </w:tblPr>
      <w:tblGrid>
        <w:gridCol w:w="4606"/>
        <w:gridCol w:w="4637"/>
      </w:tblGrid>
      <w:tr w:rsidR="0002699C" w14:paraId="023A0E86" w14:textId="77777777" w:rsidTr="00B05668">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78C6EB33" w14:textId="77777777" w:rsidR="0002699C" w:rsidRDefault="0002699C" w:rsidP="00B05668">
            <w:pPr>
              <w:tabs>
                <w:tab w:val="left" w:pos="360"/>
              </w:tabs>
              <w:jc w:val="center"/>
            </w:pPr>
            <w:r>
              <w:rPr>
                <w:b/>
                <w:color w:val="FFFFFF"/>
              </w:rPr>
              <w:t>İnfaza Verilen Hapis ve Adli Para Cezaları Sayıları</w:t>
            </w:r>
          </w:p>
        </w:tc>
      </w:tr>
      <w:tr w:rsidR="0002699C" w14:paraId="548E0456" w14:textId="77777777" w:rsidTr="00B05668">
        <w:tc>
          <w:tcPr>
            <w:tcW w:w="4606" w:type="dxa"/>
            <w:tcBorders>
              <w:top w:val="single" w:sz="4" w:space="0" w:color="000000"/>
              <w:left w:val="single" w:sz="4" w:space="0" w:color="000000"/>
              <w:bottom w:val="single" w:sz="4" w:space="0" w:color="000000"/>
            </w:tcBorders>
            <w:shd w:val="clear" w:color="auto" w:fill="auto"/>
            <w:vAlign w:val="center"/>
          </w:tcPr>
          <w:p w14:paraId="084BDC10" w14:textId="77777777" w:rsidR="0002699C" w:rsidRDefault="0002699C" w:rsidP="00B05668">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5F9D3" w14:textId="30D16D4E" w:rsidR="0002699C" w:rsidRDefault="004D1903" w:rsidP="00B05668">
            <w:pPr>
              <w:tabs>
                <w:tab w:val="left" w:pos="360"/>
              </w:tabs>
              <w:snapToGrid w:val="0"/>
              <w:jc w:val="center"/>
            </w:pPr>
            <w:r>
              <w:t>68</w:t>
            </w:r>
          </w:p>
        </w:tc>
      </w:tr>
      <w:tr w:rsidR="0002699C" w14:paraId="797EEB2B" w14:textId="77777777" w:rsidTr="00B05668">
        <w:tc>
          <w:tcPr>
            <w:tcW w:w="4606" w:type="dxa"/>
            <w:tcBorders>
              <w:top w:val="single" w:sz="4" w:space="0" w:color="000000"/>
              <w:left w:val="single" w:sz="4" w:space="0" w:color="000000"/>
              <w:bottom w:val="single" w:sz="4" w:space="0" w:color="000000"/>
            </w:tcBorders>
            <w:shd w:val="clear" w:color="auto" w:fill="F3F3F3"/>
            <w:vAlign w:val="center"/>
          </w:tcPr>
          <w:p w14:paraId="674928FD" w14:textId="77777777" w:rsidR="0002699C" w:rsidRDefault="0002699C" w:rsidP="00B05668">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CB65244" w14:textId="639AF145" w:rsidR="0002699C" w:rsidRDefault="004D1903" w:rsidP="00B05668">
            <w:pPr>
              <w:tabs>
                <w:tab w:val="left" w:pos="360"/>
              </w:tabs>
              <w:snapToGrid w:val="0"/>
              <w:jc w:val="center"/>
            </w:pPr>
            <w:r>
              <w:t>68</w:t>
            </w:r>
          </w:p>
        </w:tc>
      </w:tr>
      <w:tr w:rsidR="0002699C" w14:paraId="5094E150" w14:textId="77777777" w:rsidTr="00B05668">
        <w:tc>
          <w:tcPr>
            <w:tcW w:w="4606" w:type="dxa"/>
            <w:tcBorders>
              <w:top w:val="single" w:sz="4" w:space="0" w:color="000000"/>
              <w:left w:val="single" w:sz="4" w:space="0" w:color="000000"/>
              <w:bottom w:val="single" w:sz="4" w:space="0" w:color="000000"/>
            </w:tcBorders>
            <w:shd w:val="clear" w:color="auto" w:fill="auto"/>
            <w:vAlign w:val="center"/>
          </w:tcPr>
          <w:p w14:paraId="1510C330" w14:textId="77777777" w:rsidR="0002699C" w:rsidRDefault="0002699C" w:rsidP="00B05668">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CD7F0" w14:textId="66C2066F" w:rsidR="0002699C" w:rsidRDefault="004D1903" w:rsidP="00B05668">
            <w:pPr>
              <w:tabs>
                <w:tab w:val="left" w:pos="360"/>
              </w:tabs>
              <w:snapToGrid w:val="0"/>
              <w:jc w:val="center"/>
            </w:pPr>
            <w:r>
              <w:t>135</w:t>
            </w:r>
          </w:p>
        </w:tc>
      </w:tr>
      <w:tr w:rsidR="0002699C" w14:paraId="479F82E4" w14:textId="77777777" w:rsidTr="00B05668">
        <w:tc>
          <w:tcPr>
            <w:tcW w:w="4606" w:type="dxa"/>
            <w:tcBorders>
              <w:top w:val="single" w:sz="4" w:space="0" w:color="000000"/>
              <w:left w:val="single" w:sz="4" w:space="0" w:color="000000"/>
              <w:bottom w:val="single" w:sz="4" w:space="0" w:color="000000"/>
            </w:tcBorders>
            <w:shd w:val="clear" w:color="auto" w:fill="F3F3F3"/>
            <w:vAlign w:val="center"/>
          </w:tcPr>
          <w:p w14:paraId="7A948CB5" w14:textId="77777777" w:rsidR="0002699C" w:rsidRDefault="0002699C" w:rsidP="00B05668">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FE6E302" w14:textId="57318BBF" w:rsidR="0002699C" w:rsidRDefault="004D1903" w:rsidP="00B05668">
            <w:pPr>
              <w:tabs>
                <w:tab w:val="left" w:pos="360"/>
              </w:tabs>
              <w:snapToGrid w:val="0"/>
              <w:jc w:val="center"/>
            </w:pPr>
            <w:r>
              <w:t>67</w:t>
            </w:r>
          </w:p>
        </w:tc>
      </w:tr>
    </w:tbl>
    <w:p w14:paraId="1BE1C627" w14:textId="2A83328E" w:rsidR="001D2F32" w:rsidRDefault="001D2F32">
      <w:pPr>
        <w:tabs>
          <w:tab w:val="left" w:pos="360"/>
        </w:tabs>
        <w:jc w:val="both"/>
        <w:rPr>
          <w:b/>
          <w:color w:val="CC0000"/>
        </w:rPr>
      </w:pPr>
    </w:p>
    <w:p w14:paraId="69B39799" w14:textId="30FA2C22" w:rsidR="009745BE" w:rsidRDefault="004966F6" w:rsidP="009745BE">
      <w:pPr>
        <w:pStyle w:val="Balk4"/>
        <w:numPr>
          <w:ilvl w:val="1"/>
          <w:numId w:val="6"/>
        </w:numPr>
        <w:ind w:left="0"/>
        <w:rPr>
          <w:color w:val="C00000"/>
          <w:sz w:val="24"/>
          <w:szCs w:val="24"/>
        </w:rPr>
      </w:pPr>
      <w:r>
        <w:rPr>
          <w:color w:val="C00000"/>
          <w:sz w:val="24"/>
          <w:szCs w:val="24"/>
        </w:rPr>
        <w:lastRenderedPageBreak/>
        <w:t xml:space="preserve">HOZAT </w:t>
      </w:r>
      <w:r w:rsidR="009745BE" w:rsidRPr="00D06BB2">
        <w:rPr>
          <w:color w:val="C00000"/>
          <w:sz w:val="24"/>
          <w:szCs w:val="24"/>
        </w:rPr>
        <w:t>İLAMAT ve İNFAZ İŞLEMLERİ</w:t>
      </w:r>
      <w:r>
        <w:rPr>
          <w:color w:val="C00000"/>
          <w:sz w:val="24"/>
          <w:szCs w:val="24"/>
        </w:rPr>
        <w:t xml:space="preserve"> </w:t>
      </w:r>
    </w:p>
    <w:p w14:paraId="087BD65E" w14:textId="77777777" w:rsidR="004966F6" w:rsidRPr="004966F6" w:rsidRDefault="004966F6" w:rsidP="004966F6"/>
    <w:p w14:paraId="29CBAB90" w14:textId="77777777" w:rsidR="009745BE" w:rsidRDefault="009745BE" w:rsidP="009745BE">
      <w:pPr>
        <w:tabs>
          <w:tab w:val="left" w:pos="360"/>
        </w:tabs>
        <w:jc w:val="both"/>
        <w:rPr>
          <w:b/>
          <w:color w:val="CC0000"/>
        </w:rPr>
      </w:pPr>
    </w:p>
    <w:tbl>
      <w:tblPr>
        <w:tblW w:w="9243" w:type="dxa"/>
        <w:tblLayout w:type="fixed"/>
        <w:tblLook w:val="0000" w:firstRow="0" w:lastRow="0" w:firstColumn="0" w:lastColumn="0" w:noHBand="0" w:noVBand="0"/>
      </w:tblPr>
      <w:tblGrid>
        <w:gridCol w:w="4606"/>
        <w:gridCol w:w="4637"/>
      </w:tblGrid>
      <w:tr w:rsidR="009745BE" w14:paraId="55C34655" w14:textId="77777777" w:rsidTr="006231E3">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05818B22" w14:textId="77777777" w:rsidR="009745BE" w:rsidRDefault="009745BE" w:rsidP="006231E3">
            <w:pPr>
              <w:tabs>
                <w:tab w:val="left" w:pos="360"/>
              </w:tabs>
              <w:jc w:val="center"/>
            </w:pPr>
            <w:r>
              <w:rPr>
                <w:b/>
                <w:color w:val="FFFFFF"/>
              </w:rPr>
              <w:t>İnfaza Verilen Hapis ve Adli Para Cezaları Sayıları</w:t>
            </w:r>
          </w:p>
        </w:tc>
      </w:tr>
      <w:tr w:rsidR="009745BE" w14:paraId="6C4C8593" w14:textId="77777777" w:rsidTr="006231E3">
        <w:tc>
          <w:tcPr>
            <w:tcW w:w="4606" w:type="dxa"/>
            <w:tcBorders>
              <w:top w:val="single" w:sz="4" w:space="0" w:color="000000"/>
              <w:left w:val="single" w:sz="4" w:space="0" w:color="000000"/>
              <w:bottom w:val="single" w:sz="4" w:space="0" w:color="000000"/>
            </w:tcBorders>
            <w:shd w:val="clear" w:color="auto" w:fill="auto"/>
            <w:vAlign w:val="center"/>
          </w:tcPr>
          <w:p w14:paraId="3F6E0073" w14:textId="77777777" w:rsidR="009745BE" w:rsidRDefault="009745BE" w:rsidP="006231E3">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3FFE2" w14:textId="19AB67B1" w:rsidR="009745BE" w:rsidRDefault="00E64E09" w:rsidP="006231E3">
            <w:pPr>
              <w:tabs>
                <w:tab w:val="left" w:pos="360"/>
              </w:tabs>
              <w:snapToGrid w:val="0"/>
              <w:jc w:val="center"/>
            </w:pPr>
            <w:r>
              <w:t>36</w:t>
            </w:r>
          </w:p>
        </w:tc>
      </w:tr>
      <w:tr w:rsidR="009745BE" w14:paraId="2FFB6D8E" w14:textId="77777777" w:rsidTr="006231E3">
        <w:tc>
          <w:tcPr>
            <w:tcW w:w="4606" w:type="dxa"/>
            <w:tcBorders>
              <w:top w:val="single" w:sz="4" w:space="0" w:color="000000"/>
              <w:left w:val="single" w:sz="4" w:space="0" w:color="000000"/>
              <w:bottom w:val="single" w:sz="4" w:space="0" w:color="000000"/>
            </w:tcBorders>
            <w:shd w:val="clear" w:color="auto" w:fill="F3F3F3"/>
            <w:vAlign w:val="center"/>
          </w:tcPr>
          <w:p w14:paraId="4EAD37A3" w14:textId="77777777" w:rsidR="009745BE" w:rsidRDefault="009745BE" w:rsidP="006231E3">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3C3CF5" w14:textId="26242C44" w:rsidR="009745BE" w:rsidRDefault="00E64E09" w:rsidP="006231E3">
            <w:pPr>
              <w:tabs>
                <w:tab w:val="left" w:pos="360"/>
              </w:tabs>
              <w:snapToGrid w:val="0"/>
              <w:jc w:val="center"/>
            </w:pPr>
            <w:r>
              <w:t>117</w:t>
            </w:r>
          </w:p>
        </w:tc>
      </w:tr>
      <w:tr w:rsidR="009745BE" w14:paraId="2C20A90A" w14:textId="77777777" w:rsidTr="006231E3">
        <w:tc>
          <w:tcPr>
            <w:tcW w:w="4606" w:type="dxa"/>
            <w:tcBorders>
              <w:top w:val="single" w:sz="4" w:space="0" w:color="000000"/>
              <w:left w:val="single" w:sz="4" w:space="0" w:color="000000"/>
              <w:bottom w:val="single" w:sz="4" w:space="0" w:color="000000"/>
            </w:tcBorders>
            <w:shd w:val="clear" w:color="auto" w:fill="auto"/>
            <w:vAlign w:val="center"/>
          </w:tcPr>
          <w:p w14:paraId="5BA69F4D" w14:textId="77777777" w:rsidR="009745BE" w:rsidRDefault="009745BE" w:rsidP="006231E3">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A2816" w14:textId="3C83F73D" w:rsidR="009745BE" w:rsidRDefault="00E64E09" w:rsidP="006231E3">
            <w:pPr>
              <w:tabs>
                <w:tab w:val="left" w:pos="360"/>
              </w:tabs>
              <w:snapToGrid w:val="0"/>
              <w:jc w:val="center"/>
            </w:pPr>
            <w:r>
              <w:t>153</w:t>
            </w:r>
          </w:p>
        </w:tc>
      </w:tr>
      <w:tr w:rsidR="009745BE" w14:paraId="2A19FBDC" w14:textId="77777777" w:rsidTr="006231E3">
        <w:tc>
          <w:tcPr>
            <w:tcW w:w="4606" w:type="dxa"/>
            <w:tcBorders>
              <w:top w:val="single" w:sz="4" w:space="0" w:color="000000"/>
              <w:left w:val="single" w:sz="4" w:space="0" w:color="000000"/>
              <w:bottom w:val="single" w:sz="4" w:space="0" w:color="000000"/>
            </w:tcBorders>
            <w:shd w:val="clear" w:color="auto" w:fill="F3F3F3"/>
            <w:vAlign w:val="center"/>
          </w:tcPr>
          <w:p w14:paraId="7C019E53" w14:textId="77777777" w:rsidR="009745BE" w:rsidRDefault="009745BE" w:rsidP="006231E3">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523D11C" w14:textId="592521A8" w:rsidR="009745BE" w:rsidRDefault="00E64E09" w:rsidP="006231E3">
            <w:pPr>
              <w:tabs>
                <w:tab w:val="left" w:pos="360"/>
              </w:tabs>
              <w:snapToGrid w:val="0"/>
              <w:jc w:val="center"/>
            </w:pPr>
            <w:r>
              <w:t>52</w:t>
            </w:r>
          </w:p>
        </w:tc>
      </w:tr>
    </w:tbl>
    <w:p w14:paraId="67CC7A51" w14:textId="0F5ADE28" w:rsidR="00356575" w:rsidRPr="00F939C2" w:rsidRDefault="004966F6" w:rsidP="00356575">
      <w:pPr>
        <w:pStyle w:val="Balk4"/>
        <w:numPr>
          <w:ilvl w:val="1"/>
          <w:numId w:val="6"/>
        </w:numPr>
        <w:ind w:left="0"/>
        <w:rPr>
          <w:color w:val="C00000"/>
          <w:sz w:val="24"/>
          <w:szCs w:val="24"/>
        </w:rPr>
      </w:pPr>
      <w:r>
        <w:rPr>
          <w:color w:val="C00000"/>
          <w:sz w:val="24"/>
          <w:szCs w:val="24"/>
        </w:rPr>
        <w:t xml:space="preserve">PÜLÜMÜR </w:t>
      </w:r>
      <w:r w:rsidR="00356575">
        <w:rPr>
          <w:color w:val="C00000"/>
          <w:sz w:val="24"/>
          <w:szCs w:val="24"/>
        </w:rPr>
        <w:t>İLAMAT V</w:t>
      </w:r>
      <w:r w:rsidR="00356575" w:rsidRPr="00F939C2">
        <w:rPr>
          <w:color w:val="C00000"/>
          <w:sz w:val="24"/>
          <w:szCs w:val="24"/>
        </w:rPr>
        <w:t>E İNFAZ İŞLEMLERİ</w:t>
      </w:r>
      <w:r>
        <w:rPr>
          <w:color w:val="C00000"/>
          <w:sz w:val="24"/>
          <w:szCs w:val="24"/>
        </w:rPr>
        <w:t xml:space="preserve"> </w:t>
      </w:r>
    </w:p>
    <w:p w14:paraId="2A7D5C27" w14:textId="77777777" w:rsidR="00356575" w:rsidRPr="00F939C2" w:rsidRDefault="00356575" w:rsidP="00356575">
      <w:pPr>
        <w:tabs>
          <w:tab w:val="left" w:pos="360"/>
        </w:tabs>
        <w:jc w:val="both"/>
        <w:rPr>
          <w:b/>
          <w:color w:val="C00000"/>
        </w:rPr>
      </w:pPr>
    </w:p>
    <w:tbl>
      <w:tblPr>
        <w:tblW w:w="9243" w:type="dxa"/>
        <w:tblLayout w:type="fixed"/>
        <w:tblLook w:val="0000" w:firstRow="0" w:lastRow="0" w:firstColumn="0" w:lastColumn="0" w:noHBand="0" w:noVBand="0"/>
      </w:tblPr>
      <w:tblGrid>
        <w:gridCol w:w="4606"/>
        <w:gridCol w:w="4637"/>
      </w:tblGrid>
      <w:tr w:rsidR="00356575" w14:paraId="44C82275" w14:textId="77777777" w:rsidTr="004110F4">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26451F22" w14:textId="77777777" w:rsidR="00356575" w:rsidRDefault="00356575" w:rsidP="004110F4">
            <w:pPr>
              <w:tabs>
                <w:tab w:val="left" w:pos="360"/>
              </w:tabs>
              <w:jc w:val="center"/>
            </w:pPr>
            <w:r>
              <w:rPr>
                <w:b/>
                <w:color w:val="FFFFFF"/>
              </w:rPr>
              <w:t>İnfaza Verilen Hapis ve Adli Para Cezaları Sayıları</w:t>
            </w:r>
          </w:p>
        </w:tc>
      </w:tr>
      <w:tr w:rsidR="00356575" w14:paraId="02813ADF" w14:textId="77777777" w:rsidTr="004110F4">
        <w:tc>
          <w:tcPr>
            <w:tcW w:w="4606" w:type="dxa"/>
            <w:tcBorders>
              <w:top w:val="single" w:sz="4" w:space="0" w:color="000000"/>
              <w:left w:val="single" w:sz="4" w:space="0" w:color="000000"/>
              <w:bottom w:val="single" w:sz="4" w:space="0" w:color="000000"/>
            </w:tcBorders>
            <w:shd w:val="clear" w:color="auto" w:fill="auto"/>
            <w:vAlign w:val="center"/>
          </w:tcPr>
          <w:p w14:paraId="4CDECACE" w14:textId="77777777" w:rsidR="00356575" w:rsidRDefault="00356575" w:rsidP="004110F4">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714AF" w14:textId="5F28DEAC" w:rsidR="00356575" w:rsidRDefault="002171AE" w:rsidP="004110F4">
            <w:pPr>
              <w:tabs>
                <w:tab w:val="left" w:pos="360"/>
              </w:tabs>
              <w:snapToGrid w:val="0"/>
              <w:jc w:val="center"/>
            </w:pPr>
            <w:r>
              <w:t>19</w:t>
            </w:r>
          </w:p>
        </w:tc>
      </w:tr>
      <w:tr w:rsidR="00356575" w14:paraId="0AC97A6C" w14:textId="77777777" w:rsidTr="004110F4">
        <w:tc>
          <w:tcPr>
            <w:tcW w:w="4606" w:type="dxa"/>
            <w:tcBorders>
              <w:top w:val="single" w:sz="4" w:space="0" w:color="000000"/>
              <w:left w:val="single" w:sz="4" w:space="0" w:color="000000"/>
              <w:bottom w:val="single" w:sz="4" w:space="0" w:color="000000"/>
            </w:tcBorders>
            <w:shd w:val="clear" w:color="auto" w:fill="F3F3F3"/>
            <w:vAlign w:val="center"/>
          </w:tcPr>
          <w:p w14:paraId="32BC2074" w14:textId="77777777" w:rsidR="00356575" w:rsidRDefault="00356575" w:rsidP="004110F4">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35D8C2" w14:textId="66F7DA05" w:rsidR="00356575" w:rsidRDefault="002171AE" w:rsidP="004110F4">
            <w:pPr>
              <w:tabs>
                <w:tab w:val="left" w:pos="360"/>
              </w:tabs>
              <w:snapToGrid w:val="0"/>
              <w:jc w:val="center"/>
            </w:pPr>
            <w:r>
              <w:t>76</w:t>
            </w:r>
          </w:p>
        </w:tc>
      </w:tr>
      <w:tr w:rsidR="00356575" w14:paraId="06BBB8EF" w14:textId="77777777" w:rsidTr="004110F4">
        <w:tc>
          <w:tcPr>
            <w:tcW w:w="4606" w:type="dxa"/>
            <w:tcBorders>
              <w:top w:val="single" w:sz="4" w:space="0" w:color="000000"/>
              <w:left w:val="single" w:sz="4" w:space="0" w:color="000000"/>
              <w:bottom w:val="single" w:sz="4" w:space="0" w:color="000000"/>
            </w:tcBorders>
            <w:shd w:val="clear" w:color="auto" w:fill="auto"/>
            <w:vAlign w:val="center"/>
          </w:tcPr>
          <w:p w14:paraId="6E6A4318" w14:textId="77777777" w:rsidR="00356575" w:rsidRDefault="00356575" w:rsidP="004110F4">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CE2F4" w14:textId="521D2F27" w:rsidR="00356575" w:rsidRDefault="002171AE" w:rsidP="004110F4">
            <w:pPr>
              <w:tabs>
                <w:tab w:val="left" w:pos="360"/>
              </w:tabs>
              <w:snapToGrid w:val="0"/>
              <w:jc w:val="center"/>
            </w:pPr>
            <w:r>
              <w:t>95</w:t>
            </w:r>
          </w:p>
        </w:tc>
      </w:tr>
      <w:tr w:rsidR="00356575" w14:paraId="5FA9A1D4" w14:textId="77777777" w:rsidTr="004110F4">
        <w:tc>
          <w:tcPr>
            <w:tcW w:w="4606" w:type="dxa"/>
            <w:tcBorders>
              <w:top w:val="single" w:sz="4" w:space="0" w:color="000000"/>
              <w:left w:val="single" w:sz="4" w:space="0" w:color="000000"/>
              <w:bottom w:val="single" w:sz="4" w:space="0" w:color="000000"/>
            </w:tcBorders>
            <w:shd w:val="clear" w:color="auto" w:fill="F3F3F3"/>
            <w:vAlign w:val="center"/>
          </w:tcPr>
          <w:p w14:paraId="6AB259E6" w14:textId="77777777" w:rsidR="00356575" w:rsidRDefault="00356575" w:rsidP="004110F4">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72FCBC8" w14:textId="77A5B77A" w:rsidR="00356575" w:rsidRDefault="002171AE" w:rsidP="004110F4">
            <w:pPr>
              <w:tabs>
                <w:tab w:val="left" w:pos="360"/>
              </w:tabs>
              <w:snapToGrid w:val="0"/>
              <w:jc w:val="center"/>
            </w:pPr>
            <w:r>
              <w:t>40</w:t>
            </w:r>
          </w:p>
        </w:tc>
      </w:tr>
    </w:tbl>
    <w:p w14:paraId="09B22A9F" w14:textId="77777777" w:rsidR="00356575" w:rsidRDefault="00356575" w:rsidP="00356575">
      <w:pPr>
        <w:tabs>
          <w:tab w:val="left" w:pos="360"/>
        </w:tabs>
        <w:jc w:val="both"/>
        <w:rPr>
          <w:b/>
          <w:color w:val="CC0000"/>
        </w:rPr>
      </w:pPr>
    </w:p>
    <w:p w14:paraId="4D321DA4" w14:textId="77777777" w:rsidR="009745BE" w:rsidRDefault="009745BE">
      <w:pPr>
        <w:tabs>
          <w:tab w:val="left" w:pos="360"/>
        </w:tabs>
        <w:jc w:val="both"/>
        <w:rPr>
          <w:b/>
          <w:color w:val="CC0000"/>
        </w:rPr>
      </w:pPr>
    </w:p>
    <w:p w14:paraId="2123F0EF" w14:textId="06AA9341" w:rsidR="00F36628" w:rsidRPr="00F939C2" w:rsidRDefault="00CF5792" w:rsidP="00907096">
      <w:pPr>
        <w:pStyle w:val="Balk4"/>
        <w:numPr>
          <w:ilvl w:val="1"/>
          <w:numId w:val="6"/>
        </w:numPr>
        <w:ind w:left="0"/>
        <w:rPr>
          <w:color w:val="C00000"/>
          <w:sz w:val="24"/>
          <w:szCs w:val="24"/>
        </w:rPr>
      </w:pPr>
      <w:bookmarkStart w:id="289" w:name="__RefHeading__221_1323963809"/>
      <w:bookmarkStart w:id="290" w:name="__RefHeading__350_597354004"/>
      <w:bookmarkStart w:id="291" w:name="__RefHeading__264_1086036030"/>
      <w:bookmarkStart w:id="292" w:name="__RefHeading__209_1589488387"/>
      <w:bookmarkStart w:id="293" w:name="__RefHeading___Toc450743437"/>
      <w:bookmarkStart w:id="294" w:name="__RefHeading__782_2095565461"/>
      <w:bookmarkStart w:id="295" w:name="__RefHeading__639_796719703"/>
      <w:bookmarkStart w:id="296" w:name="__RefHeading___Toc450743438"/>
      <w:bookmarkStart w:id="297" w:name="__RefHeading__784_2095565461"/>
      <w:bookmarkStart w:id="298" w:name="__RefHeading__641_796719703"/>
      <w:bookmarkStart w:id="299" w:name="_Toc455182148"/>
      <w:bookmarkStart w:id="300" w:name="_Toc92879974"/>
      <w:bookmarkStart w:id="301" w:name="_Toc94867880"/>
      <w:bookmarkStart w:id="302" w:name="_Toc121219608"/>
      <w:bookmarkEnd w:id="289"/>
      <w:bookmarkEnd w:id="290"/>
      <w:bookmarkEnd w:id="291"/>
      <w:bookmarkEnd w:id="292"/>
      <w:bookmarkEnd w:id="293"/>
      <w:bookmarkEnd w:id="294"/>
      <w:bookmarkEnd w:id="295"/>
      <w:bookmarkEnd w:id="296"/>
      <w:bookmarkEnd w:id="297"/>
      <w:bookmarkEnd w:id="298"/>
      <w:r>
        <w:rPr>
          <w:color w:val="C00000"/>
          <w:sz w:val="24"/>
          <w:szCs w:val="24"/>
        </w:rPr>
        <w:t xml:space="preserve">TUNCELİ </w:t>
      </w:r>
      <w:r w:rsidR="00325D20" w:rsidRPr="00F939C2">
        <w:rPr>
          <w:color w:val="C00000"/>
          <w:sz w:val="24"/>
          <w:szCs w:val="24"/>
        </w:rPr>
        <w:t>DENETİMLİ SERBESTLİK</w:t>
      </w:r>
      <w:bookmarkEnd w:id="299"/>
      <w:bookmarkEnd w:id="300"/>
      <w:bookmarkEnd w:id="301"/>
      <w:bookmarkEnd w:id="302"/>
      <w:r w:rsidR="00325D20" w:rsidRPr="00F939C2">
        <w:rPr>
          <w:color w:val="C00000"/>
          <w:sz w:val="24"/>
          <w:szCs w:val="24"/>
        </w:rPr>
        <w:t xml:space="preserve"> </w:t>
      </w:r>
    </w:p>
    <w:p w14:paraId="5BAF76F8" w14:textId="3B901915" w:rsidR="00E32D7B" w:rsidRDefault="00E32D7B">
      <w:pPr>
        <w:tabs>
          <w:tab w:val="left" w:pos="360"/>
        </w:tabs>
        <w:jc w:val="both"/>
        <w:rPr>
          <w:rFonts w:ascii="Calibri" w:hAnsi="Calibri" w:cs="Calibri"/>
          <w:vanish/>
          <w:color w:val="000000"/>
          <w:sz w:val="22"/>
          <w:szCs w:val="22"/>
          <w:lang w:eastAsia="tr-TR"/>
        </w:rPr>
      </w:pPr>
      <w:r>
        <w:rPr>
          <w:b/>
          <w:bCs/>
          <w:i/>
          <w:iCs/>
          <w:color w:val="FFFFFF"/>
          <w:lang w:eastAsia="tr-TR"/>
        </w:rPr>
        <w:t>Denetimli Serbestlik Müdürlüğü Personel Sayıları</w:t>
      </w:r>
      <w:r>
        <w:rPr>
          <w:b/>
          <w:bCs/>
          <w:color w:val="FFFFFF"/>
          <w:lang w:eastAsia="tr-TR"/>
        </w:rPr>
        <w:t xml:space="preserve"> </w:t>
      </w:r>
    </w:p>
    <w:p w14:paraId="7573FAA8" w14:textId="77777777" w:rsidR="00E32D7B" w:rsidRDefault="00E32D7B">
      <w:pPr>
        <w:rPr>
          <w:rFonts w:ascii="Calibri" w:hAnsi="Calibri" w:cs="Calibri"/>
          <w:vanish/>
          <w:color w:val="000000"/>
          <w:sz w:val="22"/>
          <w:szCs w:val="22"/>
          <w:lang w:eastAsia="tr-TR"/>
        </w:rPr>
      </w:pPr>
    </w:p>
    <w:tbl>
      <w:tblPr>
        <w:tblW w:w="9134" w:type="dxa"/>
        <w:tblLayout w:type="fixed"/>
        <w:tblCellMar>
          <w:left w:w="62" w:type="dxa"/>
          <w:right w:w="68" w:type="dxa"/>
        </w:tblCellMar>
        <w:tblLook w:val="0000" w:firstRow="0" w:lastRow="0" w:firstColumn="0" w:lastColumn="0" w:noHBand="0" w:noVBand="0"/>
      </w:tblPr>
      <w:tblGrid>
        <w:gridCol w:w="2756"/>
        <w:gridCol w:w="2551"/>
        <w:gridCol w:w="1559"/>
        <w:gridCol w:w="2268"/>
      </w:tblGrid>
      <w:tr w:rsidR="00A30D5B" w14:paraId="7CDAB3E2" w14:textId="77777777" w:rsidTr="004C6589">
        <w:trPr>
          <w:cantSplit/>
          <w:trHeight w:val="2148"/>
          <w:tblHeader/>
        </w:trPr>
        <w:tc>
          <w:tcPr>
            <w:tcW w:w="2756" w:type="dxa"/>
            <w:tcBorders>
              <w:bottom w:val="single" w:sz="4" w:space="0" w:color="auto"/>
            </w:tcBorders>
            <w:shd w:val="clear" w:color="auto" w:fill="C00000"/>
            <w:vAlign w:val="center"/>
          </w:tcPr>
          <w:p w14:paraId="564FC041" w14:textId="77777777" w:rsidR="00A30D5B" w:rsidRPr="009B0ABD" w:rsidRDefault="00A30D5B">
            <w:pPr>
              <w:jc w:val="center"/>
              <w:rPr>
                <w:b/>
                <w:bCs/>
                <w:color w:val="FFFFFF"/>
                <w:sz w:val="21"/>
                <w:szCs w:val="21"/>
                <w:lang w:eastAsia="tr-TR"/>
              </w:rPr>
            </w:pPr>
            <w:r w:rsidRPr="009B0ABD">
              <w:rPr>
                <w:b/>
                <w:bCs/>
                <w:color w:val="FFFFFF"/>
                <w:sz w:val="21"/>
                <w:szCs w:val="21"/>
                <w:lang w:eastAsia="tr-TR"/>
              </w:rPr>
              <w:t>Karar Türü</w:t>
            </w:r>
          </w:p>
        </w:tc>
        <w:tc>
          <w:tcPr>
            <w:tcW w:w="2551" w:type="dxa"/>
            <w:tcBorders>
              <w:top w:val="single" w:sz="4" w:space="0" w:color="000080"/>
              <w:left w:val="single" w:sz="4" w:space="0" w:color="000080"/>
              <w:bottom w:val="single" w:sz="4" w:space="0" w:color="auto"/>
            </w:tcBorders>
            <w:shd w:val="clear" w:color="auto" w:fill="C00000"/>
            <w:vAlign w:val="center"/>
          </w:tcPr>
          <w:p w14:paraId="55DDFBF8" w14:textId="77777777" w:rsidR="00A30D5B" w:rsidRDefault="00A30D5B" w:rsidP="004C6589">
            <w:pPr>
              <w:jc w:val="center"/>
              <w:rPr>
                <w:b/>
                <w:bCs/>
                <w:color w:val="FFFFFF"/>
                <w:lang w:eastAsia="tr-TR"/>
              </w:rPr>
            </w:pPr>
            <w:r>
              <w:rPr>
                <w:b/>
                <w:bCs/>
                <w:color w:val="FFFFFF"/>
                <w:lang w:eastAsia="tr-TR"/>
              </w:rPr>
              <w:t>Açık Dosya Sayısı</w:t>
            </w:r>
          </w:p>
          <w:p w14:paraId="40182D50" w14:textId="0958FDB2" w:rsidR="00A30D5B" w:rsidRDefault="00A30D5B" w:rsidP="004C6589">
            <w:pPr>
              <w:rPr>
                <w:b/>
                <w:bCs/>
                <w:color w:val="FFFFFF"/>
                <w:lang w:eastAsia="tr-TR"/>
              </w:rPr>
            </w:pPr>
          </w:p>
        </w:tc>
        <w:tc>
          <w:tcPr>
            <w:tcW w:w="1559" w:type="dxa"/>
            <w:tcBorders>
              <w:top w:val="single" w:sz="4" w:space="0" w:color="000080"/>
              <w:left w:val="single" w:sz="4" w:space="0" w:color="000080"/>
              <w:bottom w:val="single" w:sz="4" w:space="0" w:color="auto"/>
            </w:tcBorders>
            <w:shd w:val="clear" w:color="auto" w:fill="C00000"/>
            <w:vAlign w:val="center"/>
          </w:tcPr>
          <w:p w14:paraId="7A8F3631" w14:textId="77777777" w:rsidR="00A30D5B" w:rsidRDefault="00A30D5B" w:rsidP="004C6589">
            <w:pPr>
              <w:jc w:val="center"/>
              <w:rPr>
                <w:b/>
                <w:bCs/>
                <w:color w:val="FFFFFF"/>
                <w:lang w:eastAsia="tr-TR"/>
              </w:rPr>
            </w:pPr>
            <w:r>
              <w:rPr>
                <w:b/>
                <w:bCs/>
                <w:color w:val="FFFFFF"/>
                <w:lang w:eastAsia="tr-TR"/>
              </w:rPr>
              <w:t>Kapalı Dosya Sayısı</w:t>
            </w:r>
          </w:p>
          <w:p w14:paraId="631EF7BA" w14:textId="7EC81F11" w:rsidR="00A30D5B" w:rsidRDefault="00A30D5B" w:rsidP="004C6589">
            <w:pPr>
              <w:jc w:val="center"/>
              <w:rPr>
                <w:b/>
                <w:bCs/>
                <w:color w:val="FFFFFF"/>
                <w:lang w:eastAsia="tr-TR"/>
              </w:rPr>
            </w:pPr>
          </w:p>
        </w:tc>
        <w:tc>
          <w:tcPr>
            <w:tcW w:w="2268" w:type="dxa"/>
            <w:tcBorders>
              <w:top w:val="single" w:sz="4" w:space="0" w:color="000080"/>
              <w:left w:val="single" w:sz="4" w:space="0" w:color="000080"/>
              <w:bottom w:val="single" w:sz="4" w:space="0" w:color="auto"/>
              <w:right w:val="single" w:sz="4" w:space="0" w:color="000080"/>
            </w:tcBorders>
            <w:shd w:val="clear" w:color="auto" w:fill="C00000"/>
            <w:vAlign w:val="center"/>
          </w:tcPr>
          <w:p w14:paraId="36127336" w14:textId="77777777" w:rsidR="00A30D5B" w:rsidRDefault="00A30D5B" w:rsidP="004C6589">
            <w:pPr>
              <w:jc w:val="center"/>
            </w:pPr>
            <w:r>
              <w:rPr>
                <w:b/>
                <w:bCs/>
                <w:color w:val="FFFFFF"/>
                <w:lang w:eastAsia="tr-TR"/>
              </w:rPr>
              <w:t>Toplam</w:t>
            </w:r>
          </w:p>
        </w:tc>
      </w:tr>
      <w:tr w:rsidR="00A30D5B" w14:paraId="795C7A8E" w14:textId="77777777" w:rsidTr="004C6589">
        <w:trPr>
          <w:cantSplit/>
          <w:trHeight w:val="1354"/>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72D5B87" w14:textId="77777777" w:rsidR="00A30D5B" w:rsidRPr="00D10A05" w:rsidRDefault="00A30D5B">
            <w:pPr>
              <w:jc w:val="center"/>
              <w:rPr>
                <w:b/>
                <w:bCs/>
                <w:sz w:val="21"/>
                <w:szCs w:val="21"/>
                <w:lang w:eastAsia="tr-TR"/>
              </w:rPr>
            </w:pPr>
            <w:r w:rsidRPr="00D10A05">
              <w:rPr>
                <w:b/>
                <w:bCs/>
                <w:sz w:val="21"/>
                <w:szCs w:val="21"/>
                <w:lang w:eastAsia="tr-TR"/>
              </w:rPr>
              <w:t>HAPİS CEZASININ</w:t>
            </w:r>
            <w:r w:rsidRPr="00D10A05">
              <w:rPr>
                <w:b/>
                <w:bCs/>
                <w:sz w:val="21"/>
                <w:szCs w:val="21"/>
                <w:lang w:eastAsia="tr-TR"/>
              </w:rPr>
              <w:br/>
              <w:t>ERTELENMESİ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4E97404" w14:textId="0C93875F" w:rsidR="00A30D5B" w:rsidRPr="00174F60" w:rsidRDefault="00A11324" w:rsidP="0034293D">
            <w:pPr>
              <w:snapToGrid w:val="0"/>
              <w:jc w:val="center"/>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14823C" w14:textId="30425F83" w:rsidR="00A30D5B" w:rsidRPr="00174F60" w:rsidRDefault="00A11324" w:rsidP="0034293D">
            <w:pPr>
              <w:snapToGrid w:val="0"/>
              <w:jc w:val="center"/>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D52E42" w14:textId="52C417B7" w:rsidR="00A30D5B" w:rsidRPr="00174F60" w:rsidRDefault="00A11324" w:rsidP="0034293D">
            <w:pPr>
              <w:snapToGrid w:val="0"/>
              <w:jc w:val="center"/>
              <w:rPr>
                <w:color w:val="000000"/>
                <w:lang w:eastAsia="tr-TR"/>
              </w:rPr>
            </w:pPr>
            <w:r>
              <w:rPr>
                <w:color w:val="000000"/>
                <w:lang w:eastAsia="tr-TR"/>
              </w:rPr>
              <w:t>-</w:t>
            </w:r>
          </w:p>
        </w:tc>
      </w:tr>
      <w:tr w:rsidR="00A30D5B" w14:paraId="56F6ED41" w14:textId="77777777" w:rsidTr="004C6589">
        <w:trPr>
          <w:trHeight w:val="90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4DB5E75" w14:textId="3D921D64" w:rsidR="00A30D5B" w:rsidRPr="00D10A05" w:rsidRDefault="00093C95">
            <w:pPr>
              <w:jc w:val="center"/>
              <w:rPr>
                <w:b/>
                <w:bCs/>
                <w:sz w:val="21"/>
                <w:szCs w:val="21"/>
                <w:lang w:eastAsia="tr-TR"/>
              </w:rPr>
            </w:pPr>
            <w:r>
              <w:rPr>
                <w:b/>
                <w:bCs/>
                <w:sz w:val="21"/>
                <w:szCs w:val="21"/>
                <w:lang w:eastAsia="tr-TR"/>
              </w:rPr>
              <w:t>BELLİ HAKLARI KULLANMAK</w:t>
            </w:r>
            <w:r w:rsidR="00A30D5B" w:rsidRPr="00D10A05">
              <w:rPr>
                <w:b/>
                <w:bCs/>
                <w:sz w:val="21"/>
                <w:szCs w:val="21"/>
                <w:lang w:eastAsia="tr-TR"/>
              </w:rPr>
              <w:t>TAN YOKSUN BIRAKILMA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1761B8E" w14:textId="4D4131BC" w:rsidR="00A30D5B" w:rsidRPr="00174F60" w:rsidRDefault="00A11324" w:rsidP="0034293D">
            <w:pPr>
              <w:snapToGrid w:val="0"/>
              <w:jc w:val="center"/>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0BB6A8" w14:textId="2B3D35FE" w:rsidR="00A30D5B" w:rsidRPr="00174F60" w:rsidRDefault="00A11324" w:rsidP="0034293D">
            <w:pPr>
              <w:snapToGrid w:val="0"/>
              <w:jc w:val="center"/>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6B1AFA" w14:textId="2F5C7F84" w:rsidR="00A30D5B" w:rsidRPr="00174F60" w:rsidRDefault="00A11324" w:rsidP="0034293D">
            <w:pPr>
              <w:snapToGrid w:val="0"/>
              <w:jc w:val="center"/>
              <w:rPr>
                <w:color w:val="000000"/>
                <w:lang w:eastAsia="tr-TR"/>
              </w:rPr>
            </w:pPr>
            <w:r>
              <w:rPr>
                <w:color w:val="000000"/>
                <w:lang w:eastAsia="tr-TR"/>
              </w:rPr>
              <w:t>-</w:t>
            </w:r>
          </w:p>
        </w:tc>
      </w:tr>
      <w:tr w:rsidR="00A30D5B" w14:paraId="047F8B17" w14:textId="77777777" w:rsidTr="004C6589">
        <w:trPr>
          <w:trHeight w:val="57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7C0BF58" w14:textId="77C4C5E8" w:rsidR="00A30D5B" w:rsidRPr="00D10A05" w:rsidRDefault="00A30D5B" w:rsidP="00863E2E">
            <w:pPr>
              <w:jc w:val="center"/>
              <w:rPr>
                <w:b/>
                <w:bCs/>
                <w:sz w:val="21"/>
                <w:szCs w:val="21"/>
                <w:lang w:eastAsia="tr-TR"/>
              </w:rPr>
            </w:pPr>
            <w:r w:rsidRPr="00D10A05">
              <w:rPr>
                <w:b/>
                <w:bCs/>
                <w:sz w:val="21"/>
                <w:szCs w:val="21"/>
                <w:lang w:eastAsia="tr-TR"/>
              </w:rPr>
              <w:t>TEDAVİ VE DENETİMLİ SERBESTLİK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2702EA" w14:textId="3B986F65" w:rsidR="00A30D5B" w:rsidRPr="00174F60" w:rsidRDefault="00A11324" w:rsidP="0034293D">
            <w:pPr>
              <w:snapToGrid w:val="0"/>
              <w:jc w:val="center"/>
              <w:rPr>
                <w:color w:val="000000"/>
                <w:lang w:eastAsia="tr-TR"/>
              </w:rPr>
            </w:pPr>
            <w:r>
              <w:rPr>
                <w:color w:val="000000"/>
                <w:lang w:eastAsia="tr-TR"/>
              </w:rPr>
              <w:t>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A78FB7" w14:textId="0DFA81B4" w:rsidR="00A30D5B" w:rsidRPr="00174F60" w:rsidRDefault="00A11324" w:rsidP="0034293D">
            <w:pPr>
              <w:snapToGrid w:val="0"/>
              <w:jc w:val="center"/>
              <w:rPr>
                <w:color w:val="000000"/>
                <w:lang w:eastAsia="tr-TR"/>
              </w:rPr>
            </w:pPr>
            <w:r>
              <w:rPr>
                <w:color w:val="000000"/>
                <w:lang w:eastAsia="tr-TR"/>
              </w:rPr>
              <w:t>105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414EFA" w14:textId="1273E739" w:rsidR="00A30D5B" w:rsidRPr="00174F60" w:rsidRDefault="00A11324" w:rsidP="0034293D">
            <w:pPr>
              <w:snapToGrid w:val="0"/>
              <w:jc w:val="center"/>
              <w:rPr>
                <w:color w:val="000000"/>
                <w:lang w:eastAsia="tr-TR"/>
              </w:rPr>
            </w:pPr>
            <w:r>
              <w:rPr>
                <w:color w:val="000000"/>
                <w:lang w:eastAsia="tr-TR"/>
              </w:rPr>
              <w:t>175</w:t>
            </w:r>
          </w:p>
        </w:tc>
      </w:tr>
      <w:tr w:rsidR="00A30D5B" w14:paraId="68741E3E"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C07A2A9" w14:textId="77777777" w:rsidR="00A30D5B" w:rsidRPr="00D10A05" w:rsidRDefault="00A30D5B">
            <w:pPr>
              <w:jc w:val="center"/>
              <w:rPr>
                <w:b/>
                <w:bCs/>
                <w:sz w:val="21"/>
                <w:szCs w:val="21"/>
                <w:lang w:eastAsia="tr-TR"/>
              </w:rPr>
            </w:pPr>
            <w:r w:rsidRPr="00D10A05">
              <w:rPr>
                <w:b/>
                <w:bCs/>
                <w:sz w:val="21"/>
                <w:szCs w:val="21"/>
                <w:lang w:eastAsia="tr-TR"/>
              </w:rPr>
              <w:t>ETKİN PİŞMANLIK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AC65E9" w14:textId="77777777" w:rsidR="00A30D5B" w:rsidRPr="00174F60" w:rsidRDefault="00A30D5B" w:rsidP="0034293D">
            <w:pPr>
              <w:snapToGrid w:val="0"/>
              <w:jc w:val="center"/>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CE6C92" w14:textId="21236313" w:rsidR="00A30D5B" w:rsidRPr="00174F60" w:rsidRDefault="00A11324" w:rsidP="0034293D">
            <w:pPr>
              <w:snapToGrid w:val="0"/>
              <w:jc w:val="center"/>
              <w:rPr>
                <w:color w:val="000000"/>
                <w:lang w:eastAsia="tr-TR"/>
              </w:rPr>
            </w:pPr>
            <w:r>
              <w:rPr>
                <w:color w:val="000000"/>
                <w:lang w:eastAsia="tr-TR"/>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27D71B" w14:textId="3A8CBA0A" w:rsidR="00A30D5B" w:rsidRPr="00174F60" w:rsidRDefault="00A11324" w:rsidP="0034293D">
            <w:pPr>
              <w:snapToGrid w:val="0"/>
              <w:jc w:val="center"/>
              <w:rPr>
                <w:color w:val="000000"/>
                <w:lang w:eastAsia="tr-TR"/>
              </w:rPr>
            </w:pPr>
            <w:r>
              <w:rPr>
                <w:color w:val="000000"/>
                <w:lang w:eastAsia="tr-TR"/>
              </w:rPr>
              <w:t>1</w:t>
            </w:r>
          </w:p>
        </w:tc>
      </w:tr>
      <w:tr w:rsidR="00602004" w14:paraId="03B7241C"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8E62EA9" w14:textId="361613A1" w:rsidR="00602004" w:rsidRPr="00D10A05" w:rsidRDefault="00602004">
            <w:pPr>
              <w:jc w:val="center"/>
              <w:rPr>
                <w:b/>
                <w:bCs/>
                <w:sz w:val="21"/>
                <w:szCs w:val="21"/>
                <w:lang w:eastAsia="tr-TR"/>
              </w:rPr>
            </w:pPr>
            <w:r w:rsidRPr="00D10A05">
              <w:rPr>
                <w:b/>
                <w:bCs/>
                <w:sz w:val="21"/>
                <w:szCs w:val="21"/>
                <w:lang w:eastAsia="tr-TR"/>
              </w:rPr>
              <w:t>ADLİ KONTROL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98D48D" w14:textId="1D2C29A5" w:rsidR="00602004" w:rsidRPr="00174F60" w:rsidRDefault="00A11324" w:rsidP="0034293D">
            <w:pPr>
              <w:snapToGrid w:val="0"/>
              <w:jc w:val="center"/>
              <w:rPr>
                <w:color w:val="000000"/>
                <w:lang w:eastAsia="tr-TR"/>
              </w:rPr>
            </w:pPr>
            <w:r>
              <w:rPr>
                <w:color w:val="000000"/>
                <w:lang w:eastAsia="tr-TR"/>
              </w:rPr>
              <w:t>162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1EDFD0" w14:textId="1FCF2BFC" w:rsidR="00602004" w:rsidRPr="00174F60" w:rsidRDefault="00A11324" w:rsidP="0034293D">
            <w:pPr>
              <w:snapToGrid w:val="0"/>
              <w:jc w:val="center"/>
              <w:rPr>
                <w:color w:val="000000"/>
                <w:lang w:eastAsia="tr-TR"/>
              </w:rPr>
            </w:pPr>
            <w:r>
              <w:rPr>
                <w:color w:val="000000"/>
                <w:lang w:eastAsia="tr-TR"/>
              </w:rPr>
              <w:t>214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7D3069" w14:textId="4E774FFC" w:rsidR="00602004" w:rsidRPr="00174F60" w:rsidRDefault="00A11324" w:rsidP="0034293D">
            <w:pPr>
              <w:snapToGrid w:val="0"/>
              <w:jc w:val="center"/>
              <w:rPr>
                <w:color w:val="000000"/>
                <w:lang w:eastAsia="tr-TR"/>
              </w:rPr>
            </w:pPr>
            <w:r>
              <w:rPr>
                <w:color w:val="000000"/>
                <w:lang w:eastAsia="tr-TR"/>
              </w:rPr>
              <w:t>376</w:t>
            </w:r>
          </w:p>
        </w:tc>
      </w:tr>
      <w:tr w:rsidR="00602004" w14:paraId="19C85802" w14:textId="77777777" w:rsidTr="004C6589">
        <w:trPr>
          <w:trHeight w:val="101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920F6A0" w14:textId="0053CED8" w:rsidR="00602004" w:rsidRPr="00D10A05" w:rsidRDefault="00602004">
            <w:pPr>
              <w:jc w:val="center"/>
              <w:rPr>
                <w:b/>
                <w:bCs/>
                <w:sz w:val="21"/>
                <w:szCs w:val="21"/>
                <w:lang w:eastAsia="tr-TR"/>
              </w:rPr>
            </w:pPr>
            <w:r w:rsidRPr="00D10A05">
              <w:rPr>
                <w:b/>
                <w:bCs/>
                <w:sz w:val="21"/>
                <w:szCs w:val="21"/>
                <w:lang w:eastAsia="tr-TR"/>
              </w:rPr>
              <w:t>HÜKMÜN AÇIKLANMASI-NIN</w:t>
            </w:r>
            <w:r w:rsidRPr="00D10A05">
              <w:rPr>
                <w:b/>
                <w:bCs/>
                <w:sz w:val="21"/>
                <w:szCs w:val="21"/>
                <w:lang w:eastAsia="tr-TR"/>
              </w:rPr>
              <w:br/>
              <w:t>GERİ BIRAKILMASI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0A2127E" w14:textId="21DC3F1E" w:rsidR="00602004" w:rsidRPr="00174F60" w:rsidRDefault="00A11324" w:rsidP="0034293D">
            <w:pPr>
              <w:snapToGrid w:val="0"/>
              <w:jc w:val="center"/>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AC58B9" w14:textId="288E76C7" w:rsidR="00602004" w:rsidRPr="00174F60" w:rsidRDefault="00A11324" w:rsidP="0034293D">
            <w:pPr>
              <w:snapToGrid w:val="0"/>
              <w:jc w:val="center"/>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D468E1" w14:textId="26097611" w:rsidR="00602004" w:rsidRPr="00174F60" w:rsidRDefault="00A11324" w:rsidP="0034293D">
            <w:pPr>
              <w:snapToGrid w:val="0"/>
              <w:jc w:val="center"/>
              <w:rPr>
                <w:color w:val="000000"/>
                <w:lang w:eastAsia="tr-TR"/>
              </w:rPr>
            </w:pPr>
            <w:r>
              <w:rPr>
                <w:color w:val="000000"/>
                <w:lang w:eastAsia="tr-TR"/>
              </w:rPr>
              <w:t>-</w:t>
            </w:r>
          </w:p>
        </w:tc>
      </w:tr>
      <w:tr w:rsidR="00602004" w14:paraId="0407DFEA" w14:textId="77777777" w:rsidTr="004C6589">
        <w:trPr>
          <w:trHeight w:val="85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0F4B01EE" w14:textId="1B14FC52" w:rsidR="00602004" w:rsidRPr="00D10A05" w:rsidRDefault="00602004">
            <w:pPr>
              <w:jc w:val="center"/>
              <w:rPr>
                <w:b/>
                <w:bCs/>
                <w:sz w:val="21"/>
                <w:szCs w:val="21"/>
                <w:lang w:eastAsia="tr-TR"/>
              </w:rPr>
            </w:pPr>
            <w:r w:rsidRPr="00D10A05">
              <w:rPr>
                <w:b/>
                <w:bCs/>
                <w:sz w:val="21"/>
                <w:szCs w:val="21"/>
                <w:lang w:eastAsia="tr-TR"/>
              </w:rPr>
              <w:lastRenderedPageBreak/>
              <w:t>DENETİMLİ SERBESTLİK TEDBİRİ UYGULANARAK CEZALARIN İNFAZI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95CBCC" w14:textId="653C96BB" w:rsidR="00602004" w:rsidRPr="00174F60" w:rsidRDefault="00A11324" w:rsidP="0034293D">
            <w:pPr>
              <w:snapToGrid w:val="0"/>
              <w:jc w:val="center"/>
              <w:rPr>
                <w:color w:val="000000"/>
                <w:lang w:eastAsia="tr-TR"/>
              </w:rPr>
            </w:pPr>
            <w:r>
              <w:rPr>
                <w:color w:val="000000"/>
                <w:lang w:eastAsia="tr-TR"/>
              </w:rPr>
              <w:t>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B81DC3" w14:textId="136D25AC" w:rsidR="00602004" w:rsidRPr="00174F60" w:rsidRDefault="00A11324" w:rsidP="0034293D">
            <w:pPr>
              <w:snapToGrid w:val="0"/>
              <w:jc w:val="center"/>
              <w:rPr>
                <w:color w:val="000000"/>
                <w:lang w:eastAsia="tr-TR"/>
              </w:rPr>
            </w:pPr>
            <w:r>
              <w:rPr>
                <w:color w:val="000000"/>
                <w:lang w:eastAsia="tr-TR"/>
              </w:rPr>
              <w:t>168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5A94B6" w14:textId="7B87C45C" w:rsidR="00602004" w:rsidRPr="00174F60" w:rsidRDefault="00A11324" w:rsidP="0034293D">
            <w:pPr>
              <w:snapToGrid w:val="0"/>
              <w:jc w:val="center"/>
              <w:rPr>
                <w:color w:val="000000"/>
                <w:lang w:eastAsia="tr-TR"/>
              </w:rPr>
            </w:pPr>
            <w:r>
              <w:rPr>
                <w:color w:val="000000"/>
                <w:lang w:eastAsia="tr-TR"/>
              </w:rPr>
              <w:t>238</w:t>
            </w:r>
          </w:p>
        </w:tc>
      </w:tr>
      <w:tr w:rsidR="00602004" w14:paraId="78C24BBA"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5023BE23" w14:textId="4DCA98D3" w:rsidR="00602004" w:rsidRPr="00D10A05" w:rsidRDefault="00602004">
            <w:pPr>
              <w:jc w:val="center"/>
              <w:rPr>
                <w:b/>
                <w:bCs/>
                <w:sz w:val="21"/>
                <w:szCs w:val="21"/>
                <w:lang w:eastAsia="tr-TR"/>
              </w:rPr>
            </w:pPr>
            <w:r w:rsidRPr="00D10A05">
              <w:rPr>
                <w:b/>
                <w:bCs/>
                <w:sz w:val="21"/>
                <w:szCs w:val="21"/>
                <w:lang w:eastAsia="tr-TR"/>
              </w:rPr>
              <w:t>ADLİ PARA CEZASI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6423303" w14:textId="0E13CF20" w:rsidR="00602004" w:rsidRPr="00174F60" w:rsidRDefault="00A11324" w:rsidP="0034293D">
            <w:pPr>
              <w:snapToGrid w:val="0"/>
              <w:jc w:val="center"/>
              <w:rPr>
                <w:color w:val="000000"/>
                <w:lang w:eastAsia="tr-TR"/>
              </w:rPr>
            </w:pPr>
            <w:r>
              <w:rPr>
                <w:color w:val="000000"/>
                <w:lang w:eastAsia="tr-TR"/>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ABBBF4" w14:textId="4BD7CBE9" w:rsidR="00602004" w:rsidRPr="00174F60" w:rsidRDefault="00A11324" w:rsidP="0034293D">
            <w:pPr>
              <w:snapToGrid w:val="0"/>
              <w:jc w:val="center"/>
              <w:rPr>
                <w:color w:val="000000"/>
                <w:lang w:eastAsia="tr-TR"/>
              </w:rPr>
            </w:pPr>
            <w:r>
              <w:rPr>
                <w:color w:val="000000"/>
                <w:lang w:eastAsia="tr-TR"/>
              </w:rPr>
              <w:t>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564C85" w14:textId="36F9F847" w:rsidR="00602004" w:rsidRPr="00174F60" w:rsidRDefault="00A11324" w:rsidP="0034293D">
            <w:pPr>
              <w:snapToGrid w:val="0"/>
              <w:jc w:val="center"/>
              <w:rPr>
                <w:color w:val="000000"/>
                <w:lang w:eastAsia="tr-TR"/>
              </w:rPr>
            </w:pPr>
            <w:r>
              <w:rPr>
                <w:color w:val="000000"/>
                <w:lang w:eastAsia="tr-TR"/>
              </w:rPr>
              <w:t>38</w:t>
            </w:r>
          </w:p>
        </w:tc>
      </w:tr>
      <w:tr w:rsidR="00602004" w14:paraId="5F84347D"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1B381901" w14:textId="036E371B" w:rsidR="00602004" w:rsidRPr="00D10A05" w:rsidRDefault="00602004">
            <w:pPr>
              <w:jc w:val="center"/>
              <w:rPr>
                <w:b/>
                <w:bCs/>
                <w:sz w:val="21"/>
                <w:szCs w:val="21"/>
                <w:lang w:eastAsia="tr-TR"/>
              </w:rPr>
            </w:pPr>
            <w:r w:rsidRPr="00D10A05">
              <w:rPr>
                <w:b/>
                <w:bCs/>
                <w:sz w:val="21"/>
                <w:szCs w:val="21"/>
                <w:lang w:eastAsia="tr-TR"/>
              </w:rPr>
              <w:t>KOŞULLU</w:t>
            </w:r>
            <w:r w:rsidRPr="00D10A05">
              <w:rPr>
                <w:b/>
                <w:bCs/>
                <w:sz w:val="21"/>
                <w:szCs w:val="21"/>
                <w:lang w:eastAsia="tr-TR"/>
              </w:rPr>
              <w:br/>
              <w:t>SALIVERİLME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23F150" w14:textId="21EF977A" w:rsidR="00602004" w:rsidRPr="00174F60" w:rsidRDefault="00A11324" w:rsidP="0034293D">
            <w:pPr>
              <w:snapToGrid w:val="0"/>
              <w:jc w:val="center"/>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ED5B82" w14:textId="766E408E" w:rsidR="00602004" w:rsidRPr="00174F60" w:rsidRDefault="00A11324" w:rsidP="0034293D">
            <w:pPr>
              <w:snapToGrid w:val="0"/>
              <w:jc w:val="center"/>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DC7512" w14:textId="5487A9C3" w:rsidR="00602004" w:rsidRPr="00174F60" w:rsidRDefault="00A11324" w:rsidP="0034293D">
            <w:pPr>
              <w:snapToGrid w:val="0"/>
              <w:jc w:val="center"/>
              <w:rPr>
                <w:color w:val="000000"/>
                <w:lang w:eastAsia="tr-TR"/>
              </w:rPr>
            </w:pPr>
            <w:r>
              <w:rPr>
                <w:color w:val="000000"/>
                <w:lang w:eastAsia="tr-TR"/>
              </w:rPr>
              <w:t>-</w:t>
            </w:r>
          </w:p>
        </w:tc>
      </w:tr>
      <w:tr w:rsidR="00602004" w14:paraId="3B5D24F2"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633E634D" w14:textId="4290E6A9" w:rsidR="00602004" w:rsidRPr="00D10A05" w:rsidRDefault="00602004">
            <w:pPr>
              <w:jc w:val="center"/>
              <w:rPr>
                <w:b/>
                <w:bCs/>
                <w:sz w:val="21"/>
                <w:szCs w:val="21"/>
                <w:lang w:eastAsia="tr-TR"/>
              </w:rPr>
            </w:pPr>
            <w:r w:rsidRPr="00D10A05">
              <w:rPr>
                <w:b/>
                <w:bCs/>
                <w:sz w:val="21"/>
                <w:szCs w:val="21"/>
                <w:lang w:eastAsia="tr-TR"/>
              </w:rPr>
              <w:t>GÜVENLİK</w:t>
            </w:r>
            <w:r w:rsidRPr="00D10A05">
              <w:rPr>
                <w:b/>
                <w:bCs/>
                <w:sz w:val="21"/>
                <w:szCs w:val="21"/>
                <w:lang w:eastAsia="tr-TR"/>
              </w:rPr>
              <w:br/>
              <w:t>TEDBİRLERİ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74799B" w14:textId="07D43BB7" w:rsidR="00602004" w:rsidRPr="00174F60" w:rsidRDefault="00A11324" w:rsidP="0034293D">
            <w:pPr>
              <w:snapToGrid w:val="0"/>
              <w:jc w:val="center"/>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6A1A14" w14:textId="6059CC0C" w:rsidR="00602004" w:rsidRPr="00174F60" w:rsidRDefault="00A11324" w:rsidP="0034293D">
            <w:pPr>
              <w:snapToGrid w:val="0"/>
              <w:jc w:val="center"/>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76B52" w14:textId="684394CD" w:rsidR="00602004" w:rsidRPr="00174F60" w:rsidRDefault="00A11324" w:rsidP="0034293D">
            <w:pPr>
              <w:snapToGrid w:val="0"/>
              <w:jc w:val="center"/>
              <w:rPr>
                <w:color w:val="000000"/>
                <w:lang w:eastAsia="tr-TR"/>
              </w:rPr>
            </w:pPr>
            <w:r>
              <w:rPr>
                <w:color w:val="000000"/>
                <w:lang w:eastAsia="tr-TR"/>
              </w:rPr>
              <w:t>-</w:t>
            </w:r>
          </w:p>
        </w:tc>
      </w:tr>
      <w:tr w:rsidR="00602004" w14:paraId="6274B6EE"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3DBB4A5" w14:textId="01B205D9" w:rsidR="00602004" w:rsidRPr="00D10A05" w:rsidRDefault="00602004">
            <w:pPr>
              <w:jc w:val="center"/>
              <w:rPr>
                <w:b/>
                <w:bCs/>
                <w:sz w:val="21"/>
                <w:szCs w:val="21"/>
                <w:lang w:eastAsia="tr-TR"/>
              </w:rPr>
            </w:pPr>
            <w:r w:rsidRPr="00D10A05">
              <w:rPr>
                <w:b/>
                <w:bCs/>
                <w:sz w:val="21"/>
                <w:szCs w:val="21"/>
                <w:lang w:eastAsia="tr-TR"/>
              </w:rPr>
              <w:t>HAPİS CEZASININ KONUTTA ÇEKTİRİLMESİ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EADED98" w14:textId="77777777" w:rsidR="00602004" w:rsidRPr="0034293D" w:rsidRDefault="00602004" w:rsidP="0034293D">
            <w:pPr>
              <w:snapToGrid w:val="0"/>
              <w:jc w:val="center"/>
              <w:rPr>
                <w:b/>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8096EB" w14:textId="77777777" w:rsidR="00602004" w:rsidRPr="0034293D" w:rsidRDefault="00602004" w:rsidP="0034293D">
            <w:pPr>
              <w:snapToGrid w:val="0"/>
              <w:jc w:val="center"/>
              <w:rPr>
                <w:b/>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2A7FC5" w14:textId="77777777" w:rsidR="00602004" w:rsidRPr="0034293D" w:rsidRDefault="00602004" w:rsidP="0034293D">
            <w:pPr>
              <w:snapToGrid w:val="0"/>
              <w:jc w:val="center"/>
              <w:rPr>
                <w:b/>
                <w:color w:val="000000"/>
                <w:lang w:eastAsia="tr-TR"/>
              </w:rPr>
            </w:pPr>
          </w:p>
        </w:tc>
      </w:tr>
      <w:tr w:rsidR="00602004" w14:paraId="3B737D65"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76588BAF" w14:textId="1FFBD450" w:rsidR="00602004" w:rsidRPr="00D10A05" w:rsidRDefault="00602004">
            <w:pPr>
              <w:jc w:val="center"/>
              <w:rPr>
                <w:b/>
                <w:bCs/>
                <w:sz w:val="21"/>
                <w:szCs w:val="21"/>
                <w:lang w:eastAsia="tr-TR"/>
              </w:rPr>
            </w:pPr>
            <w:r w:rsidRPr="00D10A05">
              <w:rPr>
                <w:b/>
                <w:bCs/>
                <w:sz w:val="21"/>
                <w:szCs w:val="21"/>
                <w:lang w:eastAsia="tr-TR"/>
              </w:rPr>
              <w:t>KORUYUCU VE DESTEKLEYİCİ TEDBİRLER-DENETİM ALTINA ALMA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DF3AE70" w14:textId="55D50E65" w:rsidR="00602004" w:rsidRPr="0034293D" w:rsidRDefault="00330E6A" w:rsidP="0034293D">
            <w:pPr>
              <w:snapToGrid w:val="0"/>
              <w:jc w:val="center"/>
              <w:rPr>
                <w:b/>
                <w:color w:val="000000"/>
                <w:lang w:eastAsia="tr-TR"/>
              </w:rPr>
            </w:pPr>
            <w:r>
              <w:rPr>
                <w:b/>
                <w:color w:val="000000"/>
                <w:lang w:eastAsia="tr-TR"/>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77CDE3" w14:textId="77777777" w:rsidR="00602004" w:rsidRPr="0034293D" w:rsidRDefault="00602004" w:rsidP="0034293D">
            <w:pPr>
              <w:snapToGrid w:val="0"/>
              <w:jc w:val="center"/>
              <w:rPr>
                <w:b/>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225714" w14:textId="77777777" w:rsidR="00602004" w:rsidRPr="0034293D" w:rsidRDefault="00602004" w:rsidP="0034293D">
            <w:pPr>
              <w:snapToGrid w:val="0"/>
              <w:jc w:val="center"/>
              <w:rPr>
                <w:b/>
                <w:color w:val="000000"/>
                <w:lang w:eastAsia="tr-TR"/>
              </w:rPr>
            </w:pPr>
          </w:p>
        </w:tc>
      </w:tr>
    </w:tbl>
    <w:p w14:paraId="220F4D7C" w14:textId="19F6FB62" w:rsidR="00E32D7B" w:rsidRDefault="00E32D7B">
      <w:pPr>
        <w:tabs>
          <w:tab w:val="left" w:pos="360"/>
        </w:tabs>
        <w:jc w:val="both"/>
        <w:rPr>
          <w:color w:val="0000CC"/>
          <w:lang w:eastAsia="tr-TR"/>
        </w:rPr>
      </w:pPr>
    </w:p>
    <w:p w14:paraId="33169AC5" w14:textId="5623F33C" w:rsidR="00EE7B8C" w:rsidRDefault="00EE7B8C">
      <w:pPr>
        <w:tabs>
          <w:tab w:val="left" w:pos="360"/>
        </w:tabs>
        <w:jc w:val="both"/>
        <w:rPr>
          <w:color w:val="0000CC"/>
          <w:lang w:eastAsia="tr-TR"/>
        </w:rPr>
      </w:pPr>
    </w:p>
    <w:p w14:paraId="3C37296D" w14:textId="4BB60331" w:rsidR="00EE7B8C" w:rsidRDefault="00EE7B8C">
      <w:pPr>
        <w:tabs>
          <w:tab w:val="left" w:pos="360"/>
        </w:tabs>
        <w:jc w:val="both"/>
        <w:rPr>
          <w:color w:val="0000CC"/>
          <w:lang w:eastAsia="tr-TR"/>
        </w:rPr>
      </w:pPr>
    </w:p>
    <w:p w14:paraId="20A54B57" w14:textId="10A4D800" w:rsidR="00EE7B8C" w:rsidRDefault="00EE7B8C">
      <w:pPr>
        <w:tabs>
          <w:tab w:val="left" w:pos="360"/>
        </w:tabs>
        <w:jc w:val="both"/>
        <w:rPr>
          <w:color w:val="0000CC"/>
          <w:lang w:eastAsia="tr-TR"/>
        </w:rPr>
      </w:pPr>
    </w:p>
    <w:p w14:paraId="1EFF2842" w14:textId="2B55E7F7" w:rsidR="00EE7B8C" w:rsidRDefault="00EE7B8C">
      <w:pPr>
        <w:tabs>
          <w:tab w:val="left" w:pos="360"/>
        </w:tabs>
        <w:jc w:val="both"/>
        <w:rPr>
          <w:color w:val="0000CC"/>
          <w:lang w:eastAsia="tr-TR"/>
        </w:rPr>
      </w:pPr>
    </w:p>
    <w:p w14:paraId="19B0B949" w14:textId="128A0124" w:rsidR="00EE7B8C" w:rsidRDefault="00EE7B8C">
      <w:pPr>
        <w:tabs>
          <w:tab w:val="left" w:pos="360"/>
        </w:tabs>
        <w:jc w:val="both"/>
        <w:rPr>
          <w:color w:val="0000CC"/>
          <w:lang w:eastAsia="tr-TR"/>
        </w:rPr>
      </w:pPr>
    </w:p>
    <w:p w14:paraId="535A7EEB" w14:textId="64B4DFA8" w:rsidR="00EE7B8C" w:rsidRDefault="00EE7B8C">
      <w:pPr>
        <w:tabs>
          <w:tab w:val="left" w:pos="360"/>
        </w:tabs>
        <w:jc w:val="both"/>
        <w:rPr>
          <w:color w:val="0000CC"/>
          <w:lang w:eastAsia="tr-TR"/>
        </w:rPr>
      </w:pPr>
    </w:p>
    <w:p w14:paraId="09F52227" w14:textId="384288FB" w:rsidR="00EE7B8C" w:rsidRDefault="00EE7B8C">
      <w:pPr>
        <w:tabs>
          <w:tab w:val="left" w:pos="360"/>
        </w:tabs>
        <w:jc w:val="both"/>
        <w:rPr>
          <w:color w:val="0000CC"/>
          <w:lang w:eastAsia="tr-TR"/>
        </w:rPr>
      </w:pPr>
    </w:p>
    <w:p w14:paraId="6B8DD9DA" w14:textId="43B71D1B" w:rsidR="00EE7B8C" w:rsidRDefault="00EE7B8C">
      <w:pPr>
        <w:tabs>
          <w:tab w:val="left" w:pos="360"/>
        </w:tabs>
        <w:jc w:val="both"/>
        <w:rPr>
          <w:color w:val="0000CC"/>
          <w:lang w:eastAsia="tr-TR"/>
        </w:rPr>
      </w:pPr>
    </w:p>
    <w:p w14:paraId="62E47697" w14:textId="5D751C90" w:rsidR="00EE7B8C" w:rsidRDefault="00EE7B8C">
      <w:pPr>
        <w:tabs>
          <w:tab w:val="left" w:pos="360"/>
        </w:tabs>
        <w:jc w:val="both"/>
        <w:rPr>
          <w:color w:val="0000CC"/>
          <w:lang w:eastAsia="tr-TR"/>
        </w:rPr>
      </w:pPr>
    </w:p>
    <w:p w14:paraId="70D5A384" w14:textId="3E60AB88" w:rsidR="00EE7B8C" w:rsidRDefault="00EE7B8C">
      <w:pPr>
        <w:tabs>
          <w:tab w:val="left" w:pos="360"/>
        </w:tabs>
        <w:jc w:val="both"/>
        <w:rPr>
          <w:color w:val="0000CC"/>
          <w:lang w:eastAsia="tr-TR"/>
        </w:rPr>
      </w:pPr>
    </w:p>
    <w:p w14:paraId="1DA14F9C" w14:textId="7B6D3536" w:rsidR="00EE7B8C" w:rsidRDefault="00EE7B8C">
      <w:pPr>
        <w:tabs>
          <w:tab w:val="left" w:pos="360"/>
        </w:tabs>
        <w:jc w:val="both"/>
        <w:rPr>
          <w:color w:val="0000CC"/>
          <w:lang w:eastAsia="tr-TR"/>
        </w:rPr>
      </w:pPr>
    </w:p>
    <w:p w14:paraId="279F53CD" w14:textId="79D7FBFA" w:rsidR="00EE7B8C" w:rsidRDefault="00EE7B8C">
      <w:pPr>
        <w:tabs>
          <w:tab w:val="left" w:pos="360"/>
        </w:tabs>
        <w:jc w:val="both"/>
        <w:rPr>
          <w:color w:val="0000CC"/>
          <w:lang w:eastAsia="tr-TR"/>
        </w:rPr>
      </w:pPr>
    </w:p>
    <w:p w14:paraId="6DEA978F" w14:textId="26E4C8E7" w:rsidR="00EE7B8C" w:rsidRDefault="00EE7B8C">
      <w:pPr>
        <w:tabs>
          <w:tab w:val="left" w:pos="360"/>
        </w:tabs>
        <w:jc w:val="both"/>
        <w:rPr>
          <w:color w:val="0000CC"/>
          <w:lang w:eastAsia="tr-TR"/>
        </w:rPr>
      </w:pPr>
    </w:p>
    <w:p w14:paraId="31FC0CBA" w14:textId="215E1720" w:rsidR="00EE7B8C" w:rsidRDefault="00EE7B8C">
      <w:pPr>
        <w:tabs>
          <w:tab w:val="left" w:pos="360"/>
        </w:tabs>
        <w:jc w:val="both"/>
        <w:rPr>
          <w:color w:val="0000CC"/>
          <w:lang w:eastAsia="tr-TR"/>
        </w:rPr>
      </w:pPr>
    </w:p>
    <w:p w14:paraId="31A9DF6C" w14:textId="0C7188BC" w:rsidR="00EE7B8C" w:rsidRDefault="00EE7B8C">
      <w:pPr>
        <w:tabs>
          <w:tab w:val="left" w:pos="360"/>
        </w:tabs>
        <w:jc w:val="both"/>
        <w:rPr>
          <w:color w:val="0000CC"/>
          <w:lang w:eastAsia="tr-TR"/>
        </w:rPr>
      </w:pPr>
    </w:p>
    <w:p w14:paraId="7A975AE0" w14:textId="763FBB4E" w:rsidR="00EE7B8C" w:rsidRDefault="00EE7B8C">
      <w:pPr>
        <w:tabs>
          <w:tab w:val="left" w:pos="360"/>
        </w:tabs>
        <w:jc w:val="both"/>
        <w:rPr>
          <w:color w:val="0000CC"/>
          <w:lang w:eastAsia="tr-TR"/>
        </w:rPr>
      </w:pPr>
    </w:p>
    <w:p w14:paraId="0601A709" w14:textId="207DF710" w:rsidR="00EE7B8C" w:rsidRDefault="00EE7B8C">
      <w:pPr>
        <w:tabs>
          <w:tab w:val="left" w:pos="360"/>
        </w:tabs>
        <w:jc w:val="both"/>
        <w:rPr>
          <w:color w:val="0000CC"/>
          <w:lang w:eastAsia="tr-TR"/>
        </w:rPr>
      </w:pPr>
    </w:p>
    <w:p w14:paraId="1B7BDE68" w14:textId="0AA5A966" w:rsidR="00EE7B8C" w:rsidRDefault="00EE7B8C">
      <w:pPr>
        <w:tabs>
          <w:tab w:val="left" w:pos="360"/>
        </w:tabs>
        <w:jc w:val="both"/>
        <w:rPr>
          <w:color w:val="0000CC"/>
          <w:lang w:eastAsia="tr-TR"/>
        </w:rPr>
      </w:pPr>
    </w:p>
    <w:p w14:paraId="10605372" w14:textId="359E2F08" w:rsidR="00EE7B8C" w:rsidRDefault="00EE7B8C">
      <w:pPr>
        <w:tabs>
          <w:tab w:val="left" w:pos="360"/>
        </w:tabs>
        <w:jc w:val="both"/>
        <w:rPr>
          <w:color w:val="0000CC"/>
          <w:lang w:eastAsia="tr-TR"/>
        </w:rPr>
      </w:pPr>
    </w:p>
    <w:p w14:paraId="107F085F" w14:textId="694FB780" w:rsidR="00EE7B8C" w:rsidRDefault="00EE7B8C">
      <w:pPr>
        <w:tabs>
          <w:tab w:val="left" w:pos="360"/>
        </w:tabs>
        <w:jc w:val="both"/>
        <w:rPr>
          <w:color w:val="0000CC"/>
          <w:lang w:eastAsia="tr-TR"/>
        </w:rPr>
      </w:pPr>
    </w:p>
    <w:p w14:paraId="323FA6DB" w14:textId="034B3969" w:rsidR="00EE7B8C" w:rsidRDefault="00EE7B8C">
      <w:pPr>
        <w:tabs>
          <w:tab w:val="left" w:pos="360"/>
        </w:tabs>
        <w:jc w:val="both"/>
        <w:rPr>
          <w:color w:val="0000CC"/>
          <w:lang w:eastAsia="tr-TR"/>
        </w:rPr>
      </w:pPr>
    </w:p>
    <w:p w14:paraId="77E62777" w14:textId="2A80AED3" w:rsidR="00EE7B8C" w:rsidRDefault="00EE7B8C">
      <w:pPr>
        <w:tabs>
          <w:tab w:val="left" w:pos="360"/>
        </w:tabs>
        <w:jc w:val="both"/>
        <w:rPr>
          <w:color w:val="0000CC"/>
          <w:lang w:eastAsia="tr-TR"/>
        </w:rPr>
      </w:pPr>
    </w:p>
    <w:p w14:paraId="25BFAA99" w14:textId="0658C244" w:rsidR="00EE7B8C" w:rsidRDefault="00EE7B8C">
      <w:pPr>
        <w:tabs>
          <w:tab w:val="left" w:pos="360"/>
        </w:tabs>
        <w:jc w:val="both"/>
        <w:rPr>
          <w:color w:val="0000CC"/>
          <w:lang w:eastAsia="tr-TR"/>
        </w:rPr>
      </w:pPr>
    </w:p>
    <w:p w14:paraId="16215EC8" w14:textId="05E3BC28" w:rsidR="00EE7B8C" w:rsidRDefault="00EE7B8C">
      <w:pPr>
        <w:tabs>
          <w:tab w:val="left" w:pos="360"/>
        </w:tabs>
        <w:jc w:val="both"/>
        <w:rPr>
          <w:color w:val="0000CC"/>
          <w:lang w:eastAsia="tr-TR"/>
        </w:rPr>
      </w:pPr>
    </w:p>
    <w:p w14:paraId="0CB5FCBD" w14:textId="7603E55D" w:rsidR="00EE7B8C" w:rsidRDefault="00EE7B8C">
      <w:pPr>
        <w:tabs>
          <w:tab w:val="left" w:pos="360"/>
        </w:tabs>
        <w:jc w:val="both"/>
        <w:rPr>
          <w:color w:val="0000CC"/>
          <w:lang w:eastAsia="tr-TR"/>
        </w:rPr>
      </w:pPr>
    </w:p>
    <w:p w14:paraId="0E8309EA" w14:textId="09430EE8" w:rsidR="00EE7B8C" w:rsidRDefault="00EE7B8C">
      <w:pPr>
        <w:tabs>
          <w:tab w:val="left" w:pos="360"/>
        </w:tabs>
        <w:jc w:val="both"/>
        <w:rPr>
          <w:color w:val="0000CC"/>
          <w:lang w:eastAsia="tr-TR"/>
        </w:rPr>
      </w:pPr>
    </w:p>
    <w:p w14:paraId="6C9F7E78" w14:textId="77777777" w:rsidR="00EE7B8C" w:rsidRDefault="00EE7B8C">
      <w:pPr>
        <w:tabs>
          <w:tab w:val="left" w:pos="360"/>
        </w:tabs>
        <w:jc w:val="both"/>
        <w:rPr>
          <w:color w:val="0000CC"/>
          <w:lang w:eastAsia="tr-TR"/>
        </w:rPr>
      </w:pPr>
    </w:p>
    <w:p w14:paraId="599905C6" w14:textId="7E703AFC" w:rsidR="00E32D7B" w:rsidRPr="00F939C2" w:rsidRDefault="00325D20">
      <w:pPr>
        <w:spacing w:before="280"/>
        <w:ind w:left="360"/>
        <w:rPr>
          <w:i/>
          <w:iCs/>
          <w:color w:val="C00000"/>
          <w:lang w:eastAsia="tr-TR"/>
        </w:rPr>
      </w:pPr>
      <w:r w:rsidRPr="00F939C2">
        <w:rPr>
          <w:b/>
          <w:bCs/>
          <w:color w:val="C00000"/>
          <w:lang w:eastAsia="tr-TR"/>
        </w:rPr>
        <w:t>KORUMA KURULLARI FAALİYETLERİ</w:t>
      </w:r>
    </w:p>
    <w:p w14:paraId="5E7F6142" w14:textId="40A2AC98" w:rsidR="00E32D7B" w:rsidRDefault="00690F22">
      <w:pPr>
        <w:spacing w:before="280"/>
        <w:ind w:left="360"/>
        <w:rPr>
          <w:color w:val="000000"/>
          <w:lang w:eastAsia="tr-TR"/>
        </w:rPr>
      </w:pPr>
      <w:r>
        <w:rPr>
          <w:i/>
          <w:iCs/>
          <w:color w:val="000000"/>
          <w:lang w:eastAsia="tr-TR"/>
        </w:rPr>
        <w:t xml:space="preserve">Tunceli </w:t>
      </w:r>
      <w:r w:rsidR="00E32D7B">
        <w:rPr>
          <w:i/>
          <w:iCs/>
          <w:color w:val="000000"/>
          <w:lang w:eastAsia="tr-TR"/>
        </w:rPr>
        <w:t>Cumhuriyet Başsavcılığı Koruma Kurulu Başkanlığı Faaliyetleri</w:t>
      </w:r>
    </w:p>
    <w:p w14:paraId="57C30322" w14:textId="77777777" w:rsidR="00E32D7B" w:rsidRDefault="00E32D7B">
      <w:pPr>
        <w:spacing w:before="280"/>
        <w:ind w:left="360"/>
        <w:rPr>
          <w:color w:val="000000"/>
          <w:lang w:eastAsia="tr-TR"/>
        </w:rPr>
      </w:pPr>
    </w:p>
    <w:tbl>
      <w:tblPr>
        <w:tblW w:w="0" w:type="auto"/>
        <w:tblInd w:w="-251" w:type="dxa"/>
        <w:tblLayout w:type="fixed"/>
        <w:tblCellMar>
          <w:left w:w="0" w:type="dxa"/>
          <w:right w:w="0" w:type="dxa"/>
        </w:tblCellMar>
        <w:tblLook w:val="0000" w:firstRow="0" w:lastRow="0" w:firstColumn="0" w:lastColumn="0" w:noHBand="0" w:noVBand="0"/>
      </w:tblPr>
      <w:tblGrid>
        <w:gridCol w:w="1762"/>
        <w:gridCol w:w="1676"/>
        <w:gridCol w:w="1868"/>
        <w:gridCol w:w="1660"/>
        <w:gridCol w:w="2379"/>
      </w:tblGrid>
      <w:tr w:rsidR="00E32D7B" w14:paraId="73CA8C48" w14:textId="77777777">
        <w:trPr>
          <w:cantSplit/>
          <w:trHeight w:val="30"/>
        </w:trPr>
        <w:tc>
          <w:tcPr>
            <w:tcW w:w="1762" w:type="dxa"/>
            <w:vMerge w:val="restart"/>
            <w:tcBorders>
              <w:top w:val="single" w:sz="8" w:space="0" w:color="000000"/>
              <w:left w:val="single" w:sz="8" w:space="0" w:color="000000"/>
              <w:bottom w:val="single" w:sz="8" w:space="0" w:color="000000"/>
            </w:tcBorders>
            <w:shd w:val="clear" w:color="auto" w:fill="auto"/>
            <w:vAlign w:val="center"/>
          </w:tcPr>
          <w:p w14:paraId="6F5C073D" w14:textId="77777777" w:rsidR="00E32D7B" w:rsidRDefault="00E32D7B">
            <w:pPr>
              <w:snapToGrid w:val="0"/>
              <w:jc w:val="center"/>
              <w:rPr>
                <w:color w:val="000000"/>
                <w:sz w:val="4"/>
                <w:lang w:eastAsia="tr-TR"/>
              </w:rPr>
            </w:pPr>
          </w:p>
        </w:tc>
        <w:tc>
          <w:tcPr>
            <w:tcW w:w="3544" w:type="dxa"/>
            <w:gridSpan w:val="2"/>
            <w:tcBorders>
              <w:top w:val="single" w:sz="8" w:space="0" w:color="000000"/>
              <w:left w:val="single" w:sz="8" w:space="0" w:color="000000"/>
              <w:bottom w:val="single" w:sz="8" w:space="0" w:color="000000"/>
            </w:tcBorders>
            <w:shd w:val="clear" w:color="auto" w:fill="auto"/>
            <w:vAlign w:val="center"/>
          </w:tcPr>
          <w:p w14:paraId="388EB1D6" w14:textId="09C70024" w:rsidR="00E32D7B" w:rsidRDefault="00A11324">
            <w:pPr>
              <w:spacing w:line="30" w:lineRule="atLeast"/>
              <w:jc w:val="center"/>
              <w:rPr>
                <w:color w:val="000000"/>
                <w:lang w:eastAsia="tr-TR"/>
              </w:rPr>
            </w:pPr>
            <w:r>
              <w:rPr>
                <w:b/>
                <w:bCs/>
                <w:color w:val="000000"/>
                <w:lang w:eastAsia="tr-TR"/>
              </w:rPr>
              <w:t>2024</w:t>
            </w:r>
            <w:r w:rsidR="00690F22">
              <w:rPr>
                <w:b/>
                <w:bCs/>
                <w:color w:val="000000"/>
                <w:lang w:eastAsia="tr-TR"/>
              </w:rPr>
              <w:t xml:space="preserve"> </w:t>
            </w:r>
            <w:r w:rsidR="00E32D7B">
              <w:rPr>
                <w:b/>
                <w:bCs/>
                <w:color w:val="000000"/>
                <w:lang w:eastAsia="tr-TR"/>
              </w:rPr>
              <w:t>YILI</w:t>
            </w:r>
          </w:p>
        </w:tc>
        <w:tc>
          <w:tcPr>
            <w:tcW w:w="40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493030" w14:textId="6B5C8107" w:rsidR="00E32D7B" w:rsidRDefault="00690F22" w:rsidP="00A11324">
            <w:pPr>
              <w:spacing w:line="30" w:lineRule="atLeast"/>
              <w:jc w:val="center"/>
            </w:pPr>
            <w:r w:rsidRPr="00690F22">
              <w:rPr>
                <w:b/>
                <w:color w:val="000000"/>
                <w:lang w:eastAsia="tr-TR"/>
              </w:rPr>
              <w:t>202</w:t>
            </w:r>
            <w:r w:rsidR="00A11324">
              <w:rPr>
                <w:b/>
                <w:color w:val="000000"/>
                <w:lang w:eastAsia="tr-TR"/>
              </w:rPr>
              <w:t>4</w:t>
            </w:r>
            <w:r w:rsidR="00E32D7B">
              <w:rPr>
                <w:color w:val="000000"/>
                <w:lang w:eastAsia="tr-TR"/>
              </w:rPr>
              <w:t xml:space="preserve"> </w:t>
            </w:r>
            <w:r w:rsidR="00E32D7B">
              <w:rPr>
                <w:b/>
                <w:bCs/>
                <w:color w:val="000000"/>
                <w:lang w:eastAsia="tr-TR"/>
              </w:rPr>
              <w:t>YILI</w:t>
            </w:r>
          </w:p>
        </w:tc>
      </w:tr>
      <w:tr w:rsidR="00E32D7B" w14:paraId="2381E751" w14:textId="77777777">
        <w:trPr>
          <w:cantSplit/>
          <w:trHeight w:val="90"/>
        </w:trPr>
        <w:tc>
          <w:tcPr>
            <w:tcW w:w="1762" w:type="dxa"/>
            <w:vMerge/>
            <w:tcBorders>
              <w:top w:val="single" w:sz="8" w:space="0" w:color="000000"/>
              <w:left w:val="single" w:sz="8" w:space="0" w:color="000000"/>
              <w:bottom w:val="single" w:sz="8" w:space="0" w:color="000000"/>
            </w:tcBorders>
            <w:shd w:val="clear" w:color="auto" w:fill="auto"/>
            <w:vAlign w:val="center"/>
          </w:tcPr>
          <w:p w14:paraId="3C74A71C" w14:textId="77777777" w:rsidR="00E32D7B" w:rsidRDefault="00E32D7B">
            <w:pPr>
              <w:snapToGrid w:val="0"/>
              <w:jc w:val="center"/>
              <w:rPr>
                <w:color w:val="000000"/>
                <w:sz w:val="10"/>
                <w:lang w:eastAsia="tr-TR"/>
              </w:rPr>
            </w:pPr>
          </w:p>
        </w:tc>
        <w:tc>
          <w:tcPr>
            <w:tcW w:w="3544" w:type="dxa"/>
            <w:gridSpan w:val="2"/>
            <w:tcBorders>
              <w:left w:val="single" w:sz="8" w:space="0" w:color="000000"/>
              <w:bottom w:val="single" w:sz="8" w:space="0" w:color="000000"/>
            </w:tcBorders>
            <w:shd w:val="clear" w:color="auto" w:fill="auto"/>
            <w:vAlign w:val="center"/>
          </w:tcPr>
          <w:p w14:paraId="623BA7E0" w14:textId="77777777" w:rsidR="00E32D7B" w:rsidRDefault="00E32D7B">
            <w:pPr>
              <w:spacing w:line="90" w:lineRule="atLeast"/>
              <w:jc w:val="center"/>
              <w:rPr>
                <w:b/>
                <w:bCs/>
                <w:color w:val="000000"/>
                <w:lang w:eastAsia="tr-TR"/>
              </w:rPr>
            </w:pPr>
            <w:r>
              <w:rPr>
                <w:b/>
                <w:bCs/>
                <w:color w:val="000000"/>
                <w:lang w:eastAsia="tr-TR"/>
              </w:rPr>
              <w:t>CEZA İNFAZ KURUMLARINDAN SALIVERİLENLER</w:t>
            </w:r>
          </w:p>
        </w:tc>
        <w:tc>
          <w:tcPr>
            <w:tcW w:w="4039" w:type="dxa"/>
            <w:gridSpan w:val="2"/>
            <w:tcBorders>
              <w:left w:val="single" w:sz="8" w:space="0" w:color="000000"/>
              <w:bottom w:val="single" w:sz="8" w:space="0" w:color="000000"/>
              <w:right w:val="single" w:sz="8" w:space="0" w:color="000000"/>
            </w:tcBorders>
            <w:shd w:val="clear" w:color="auto" w:fill="auto"/>
            <w:vAlign w:val="center"/>
          </w:tcPr>
          <w:p w14:paraId="25A419E3" w14:textId="77777777" w:rsidR="00E32D7B" w:rsidRDefault="00E32D7B">
            <w:pPr>
              <w:spacing w:line="90" w:lineRule="atLeast"/>
              <w:jc w:val="center"/>
            </w:pPr>
            <w:r>
              <w:rPr>
                <w:b/>
                <w:bCs/>
                <w:color w:val="000000"/>
                <w:lang w:eastAsia="tr-TR"/>
              </w:rPr>
              <w:t>SUÇTAN ZARAR GÖRENLER</w:t>
            </w:r>
          </w:p>
        </w:tc>
      </w:tr>
      <w:tr w:rsidR="00E32D7B" w14:paraId="5BC11226" w14:textId="77777777">
        <w:trPr>
          <w:cantSplit/>
          <w:trHeight w:val="435"/>
        </w:trPr>
        <w:tc>
          <w:tcPr>
            <w:tcW w:w="1762" w:type="dxa"/>
            <w:vMerge/>
            <w:tcBorders>
              <w:top w:val="single" w:sz="8" w:space="0" w:color="000000"/>
              <w:left w:val="single" w:sz="8" w:space="0" w:color="000000"/>
              <w:bottom w:val="single" w:sz="8" w:space="0" w:color="000000"/>
            </w:tcBorders>
            <w:shd w:val="clear" w:color="auto" w:fill="auto"/>
            <w:vAlign w:val="center"/>
          </w:tcPr>
          <w:p w14:paraId="4993DDB3" w14:textId="77777777" w:rsidR="00E32D7B" w:rsidRDefault="00E32D7B">
            <w:pPr>
              <w:snapToGrid w:val="0"/>
              <w:jc w:val="center"/>
              <w:rPr>
                <w:color w:val="000000"/>
                <w:lang w:eastAsia="tr-TR"/>
              </w:rPr>
            </w:pPr>
          </w:p>
        </w:tc>
        <w:tc>
          <w:tcPr>
            <w:tcW w:w="1676" w:type="dxa"/>
            <w:tcBorders>
              <w:left w:val="single" w:sz="8" w:space="0" w:color="000000"/>
              <w:bottom w:val="single" w:sz="8" w:space="0" w:color="000000"/>
            </w:tcBorders>
            <w:shd w:val="clear" w:color="auto" w:fill="F2DCDB"/>
            <w:vAlign w:val="center"/>
          </w:tcPr>
          <w:p w14:paraId="48ACFC9C" w14:textId="77777777" w:rsidR="00E32D7B" w:rsidRDefault="00E32D7B">
            <w:pPr>
              <w:jc w:val="center"/>
              <w:rPr>
                <w:color w:val="000000"/>
                <w:lang w:eastAsia="tr-TR"/>
              </w:rPr>
            </w:pPr>
            <w:r>
              <w:rPr>
                <w:color w:val="000000"/>
                <w:lang w:eastAsia="tr-TR"/>
              </w:rPr>
              <w:t>BAŞVURAN KİŞİ SAYISI</w:t>
            </w:r>
          </w:p>
        </w:tc>
        <w:tc>
          <w:tcPr>
            <w:tcW w:w="1868" w:type="dxa"/>
            <w:tcBorders>
              <w:left w:val="single" w:sz="8" w:space="0" w:color="000000"/>
              <w:bottom w:val="single" w:sz="8" w:space="0" w:color="000000"/>
            </w:tcBorders>
            <w:shd w:val="clear" w:color="auto" w:fill="B7DEE8"/>
            <w:vAlign w:val="center"/>
          </w:tcPr>
          <w:p w14:paraId="2F63CBAF" w14:textId="77777777" w:rsidR="00E32D7B" w:rsidRDefault="00E32D7B">
            <w:pPr>
              <w:jc w:val="center"/>
              <w:rPr>
                <w:color w:val="000000"/>
                <w:lang w:eastAsia="tr-TR"/>
              </w:rPr>
            </w:pPr>
            <w:r>
              <w:rPr>
                <w:color w:val="000000"/>
                <w:lang w:eastAsia="tr-TR"/>
              </w:rPr>
              <w:t>YARDIM YAPILAN KİŞİ SAYISI</w:t>
            </w:r>
          </w:p>
        </w:tc>
        <w:tc>
          <w:tcPr>
            <w:tcW w:w="1660" w:type="dxa"/>
            <w:tcBorders>
              <w:left w:val="single" w:sz="8" w:space="0" w:color="000000"/>
              <w:bottom w:val="single" w:sz="8" w:space="0" w:color="000000"/>
            </w:tcBorders>
            <w:shd w:val="clear" w:color="auto" w:fill="F2DCDB"/>
            <w:vAlign w:val="center"/>
          </w:tcPr>
          <w:p w14:paraId="2289B857" w14:textId="77777777" w:rsidR="00E32D7B" w:rsidRDefault="00E32D7B">
            <w:pPr>
              <w:jc w:val="center"/>
              <w:rPr>
                <w:color w:val="000000"/>
                <w:lang w:eastAsia="tr-TR"/>
              </w:rPr>
            </w:pPr>
            <w:r>
              <w:rPr>
                <w:color w:val="000000"/>
                <w:lang w:eastAsia="tr-TR"/>
              </w:rPr>
              <w:t>BAŞVURAN KİŞİ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1871AB30" w14:textId="77777777" w:rsidR="00E32D7B" w:rsidRDefault="00E32D7B">
            <w:pPr>
              <w:jc w:val="center"/>
            </w:pPr>
            <w:r>
              <w:rPr>
                <w:color w:val="000000"/>
                <w:lang w:eastAsia="tr-TR"/>
              </w:rPr>
              <w:t>YARDIM YAPILAN KİŞİ SAYISI</w:t>
            </w:r>
          </w:p>
        </w:tc>
      </w:tr>
      <w:tr w:rsidR="00E32D7B" w14:paraId="4ED32772" w14:textId="77777777">
        <w:trPr>
          <w:cantSplit/>
          <w:trHeight w:val="195"/>
        </w:trPr>
        <w:tc>
          <w:tcPr>
            <w:tcW w:w="1762" w:type="dxa"/>
            <w:vMerge/>
            <w:tcBorders>
              <w:top w:val="single" w:sz="8" w:space="0" w:color="000000"/>
              <w:left w:val="single" w:sz="8" w:space="0" w:color="000000"/>
              <w:bottom w:val="single" w:sz="8" w:space="0" w:color="000000"/>
            </w:tcBorders>
            <w:shd w:val="clear" w:color="auto" w:fill="auto"/>
            <w:vAlign w:val="center"/>
          </w:tcPr>
          <w:p w14:paraId="18E2211C" w14:textId="77777777" w:rsidR="00E32D7B" w:rsidRDefault="00E32D7B">
            <w:pPr>
              <w:snapToGrid w:val="0"/>
              <w:jc w:val="center"/>
              <w:rPr>
                <w:color w:val="000000"/>
                <w:sz w:val="20"/>
                <w:lang w:eastAsia="tr-TR"/>
              </w:rPr>
            </w:pPr>
          </w:p>
        </w:tc>
        <w:tc>
          <w:tcPr>
            <w:tcW w:w="1676" w:type="dxa"/>
            <w:tcBorders>
              <w:left w:val="single" w:sz="8" w:space="0" w:color="000000"/>
              <w:bottom w:val="single" w:sz="8" w:space="0" w:color="000000"/>
            </w:tcBorders>
            <w:shd w:val="clear" w:color="auto" w:fill="auto"/>
            <w:vAlign w:val="center"/>
          </w:tcPr>
          <w:p w14:paraId="361CF8D4" w14:textId="53658A43" w:rsidR="00E32D7B" w:rsidRDefault="00E32D7B" w:rsidP="00A11324">
            <w:pPr>
              <w:spacing w:line="195" w:lineRule="atLeast"/>
              <w:jc w:val="center"/>
              <w:rPr>
                <w:color w:val="000000"/>
                <w:lang w:eastAsia="tr-TR"/>
              </w:rPr>
            </w:pPr>
            <w:r>
              <w:rPr>
                <w:color w:val="000000"/>
                <w:lang w:eastAsia="tr-TR"/>
              </w:rPr>
              <w:t> </w:t>
            </w:r>
            <w:r w:rsidR="00A11324">
              <w:rPr>
                <w:color w:val="000000"/>
                <w:lang w:eastAsia="tr-TR"/>
              </w:rPr>
              <w:t>1</w:t>
            </w:r>
          </w:p>
        </w:tc>
        <w:tc>
          <w:tcPr>
            <w:tcW w:w="1868" w:type="dxa"/>
            <w:tcBorders>
              <w:left w:val="single" w:sz="8" w:space="0" w:color="000000"/>
              <w:bottom w:val="single" w:sz="8" w:space="0" w:color="000000"/>
            </w:tcBorders>
            <w:shd w:val="clear" w:color="auto" w:fill="auto"/>
            <w:vAlign w:val="center"/>
          </w:tcPr>
          <w:p w14:paraId="1082A5B3" w14:textId="7CCD5615" w:rsidR="00E32D7B" w:rsidRDefault="00E32D7B">
            <w:pPr>
              <w:spacing w:line="195" w:lineRule="atLeast"/>
              <w:jc w:val="center"/>
              <w:rPr>
                <w:color w:val="000000"/>
                <w:lang w:eastAsia="tr-TR"/>
              </w:rPr>
            </w:pPr>
            <w:r>
              <w:rPr>
                <w:color w:val="000000"/>
                <w:lang w:eastAsia="tr-TR"/>
              </w:rPr>
              <w:t> </w:t>
            </w:r>
            <w:r w:rsidR="008A0089">
              <w:rPr>
                <w:color w:val="000000"/>
                <w:lang w:eastAsia="tr-TR"/>
              </w:rPr>
              <w:t>0</w:t>
            </w:r>
          </w:p>
        </w:tc>
        <w:tc>
          <w:tcPr>
            <w:tcW w:w="1660" w:type="dxa"/>
            <w:tcBorders>
              <w:left w:val="single" w:sz="8" w:space="0" w:color="000000"/>
              <w:bottom w:val="single" w:sz="8" w:space="0" w:color="000000"/>
            </w:tcBorders>
            <w:shd w:val="clear" w:color="auto" w:fill="auto"/>
            <w:vAlign w:val="center"/>
          </w:tcPr>
          <w:p w14:paraId="7F1B7ED8" w14:textId="60DEC215" w:rsidR="00E32D7B" w:rsidRDefault="00E32D7B">
            <w:pPr>
              <w:spacing w:line="195" w:lineRule="atLeast"/>
              <w:jc w:val="center"/>
              <w:rPr>
                <w:color w:val="000000"/>
                <w:lang w:eastAsia="tr-TR"/>
              </w:rPr>
            </w:pPr>
            <w:r>
              <w:rPr>
                <w:color w:val="000000"/>
                <w:lang w:eastAsia="tr-TR"/>
              </w:rPr>
              <w:t> </w:t>
            </w:r>
            <w:r w:rsidR="008A0089">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auto"/>
            <w:vAlign w:val="center"/>
          </w:tcPr>
          <w:p w14:paraId="5CDE14DC" w14:textId="43DD60B7" w:rsidR="00E32D7B" w:rsidRDefault="008A0089">
            <w:pPr>
              <w:spacing w:line="195" w:lineRule="atLeast"/>
              <w:jc w:val="center"/>
            </w:pPr>
            <w:r>
              <w:rPr>
                <w:color w:val="000000"/>
                <w:lang w:eastAsia="tr-TR"/>
              </w:rPr>
              <w:t>0</w:t>
            </w:r>
            <w:r w:rsidR="00E32D7B">
              <w:rPr>
                <w:color w:val="000000"/>
                <w:lang w:eastAsia="tr-TR"/>
              </w:rPr>
              <w:t> </w:t>
            </w:r>
          </w:p>
        </w:tc>
      </w:tr>
      <w:tr w:rsidR="00E32D7B" w14:paraId="098EBCBE" w14:textId="77777777">
        <w:trPr>
          <w:cantSplit/>
          <w:trHeight w:val="555"/>
        </w:trPr>
        <w:tc>
          <w:tcPr>
            <w:tcW w:w="1762" w:type="dxa"/>
            <w:tcBorders>
              <w:left w:val="single" w:sz="8" w:space="0" w:color="000000"/>
              <w:bottom w:val="single" w:sz="8" w:space="0" w:color="000000"/>
            </w:tcBorders>
            <w:shd w:val="clear" w:color="auto" w:fill="DCE6F1"/>
            <w:vAlign w:val="center"/>
          </w:tcPr>
          <w:p w14:paraId="159D0CFE" w14:textId="77777777" w:rsidR="00E32D7B" w:rsidRDefault="00E32D7B">
            <w:pPr>
              <w:jc w:val="center"/>
              <w:rPr>
                <w:color w:val="000000"/>
                <w:lang w:eastAsia="tr-TR"/>
              </w:rPr>
            </w:pPr>
            <w:r>
              <w:rPr>
                <w:b/>
                <w:bCs/>
                <w:color w:val="FF0000"/>
                <w:lang w:eastAsia="tr-TR"/>
              </w:rPr>
              <w:t>YARDIM TÜRLERİ</w:t>
            </w:r>
          </w:p>
        </w:tc>
        <w:tc>
          <w:tcPr>
            <w:tcW w:w="1676" w:type="dxa"/>
            <w:tcBorders>
              <w:left w:val="single" w:sz="8" w:space="0" w:color="000000"/>
              <w:bottom w:val="single" w:sz="8" w:space="0" w:color="000000"/>
            </w:tcBorders>
            <w:shd w:val="clear" w:color="auto" w:fill="F2DCDB"/>
            <w:vAlign w:val="center"/>
          </w:tcPr>
          <w:p w14:paraId="4508382D" w14:textId="77777777" w:rsidR="00E32D7B" w:rsidRDefault="00E32D7B">
            <w:pPr>
              <w:jc w:val="center"/>
              <w:rPr>
                <w:color w:val="000000"/>
                <w:lang w:eastAsia="tr-TR"/>
              </w:rPr>
            </w:pPr>
            <w:r>
              <w:rPr>
                <w:color w:val="000000"/>
                <w:lang w:eastAsia="tr-TR"/>
              </w:rPr>
              <w:t>TALEP EDİLEN YARDIM SAYISI</w:t>
            </w:r>
          </w:p>
        </w:tc>
        <w:tc>
          <w:tcPr>
            <w:tcW w:w="1868" w:type="dxa"/>
            <w:tcBorders>
              <w:left w:val="single" w:sz="8" w:space="0" w:color="000000"/>
              <w:bottom w:val="single" w:sz="8" w:space="0" w:color="000000"/>
            </w:tcBorders>
            <w:shd w:val="clear" w:color="auto" w:fill="B7DEE8"/>
            <w:vAlign w:val="center"/>
          </w:tcPr>
          <w:p w14:paraId="675FF042" w14:textId="77777777" w:rsidR="00E32D7B" w:rsidRDefault="00E32D7B">
            <w:pPr>
              <w:jc w:val="center"/>
              <w:rPr>
                <w:color w:val="000000"/>
                <w:lang w:eastAsia="tr-TR"/>
              </w:rPr>
            </w:pPr>
            <w:r>
              <w:rPr>
                <w:color w:val="000000"/>
                <w:lang w:eastAsia="tr-TR"/>
              </w:rPr>
              <w:t>YAPILAN YARDIM SAYISI</w:t>
            </w:r>
          </w:p>
        </w:tc>
        <w:tc>
          <w:tcPr>
            <w:tcW w:w="1660" w:type="dxa"/>
            <w:tcBorders>
              <w:left w:val="single" w:sz="8" w:space="0" w:color="000000"/>
              <w:bottom w:val="single" w:sz="8" w:space="0" w:color="000000"/>
            </w:tcBorders>
            <w:shd w:val="clear" w:color="auto" w:fill="F2DCDB"/>
            <w:vAlign w:val="center"/>
          </w:tcPr>
          <w:p w14:paraId="669112FA" w14:textId="77777777" w:rsidR="00E32D7B" w:rsidRDefault="00E32D7B">
            <w:pPr>
              <w:jc w:val="center"/>
              <w:rPr>
                <w:color w:val="000000"/>
                <w:lang w:eastAsia="tr-TR"/>
              </w:rPr>
            </w:pPr>
            <w:r>
              <w:rPr>
                <w:color w:val="000000"/>
                <w:lang w:eastAsia="tr-TR"/>
              </w:rPr>
              <w:t>TALEP EDİLEN YARDIM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6691FC73" w14:textId="77777777" w:rsidR="00E32D7B" w:rsidRDefault="00E32D7B">
            <w:pPr>
              <w:jc w:val="center"/>
            </w:pPr>
            <w:r>
              <w:rPr>
                <w:color w:val="000000"/>
                <w:lang w:eastAsia="tr-TR"/>
              </w:rPr>
              <w:t>YAPILAN YARDIM SAYISI</w:t>
            </w:r>
          </w:p>
        </w:tc>
      </w:tr>
      <w:tr w:rsidR="00E32D7B" w14:paraId="687EE897" w14:textId="77777777">
        <w:trPr>
          <w:cantSplit/>
          <w:trHeight w:val="300"/>
        </w:trPr>
        <w:tc>
          <w:tcPr>
            <w:tcW w:w="1762" w:type="dxa"/>
            <w:tcBorders>
              <w:left w:val="single" w:sz="8" w:space="0" w:color="000000"/>
              <w:bottom w:val="single" w:sz="8" w:space="0" w:color="000000"/>
            </w:tcBorders>
            <w:shd w:val="clear" w:color="auto" w:fill="DCE6F1"/>
            <w:vAlign w:val="center"/>
          </w:tcPr>
          <w:p w14:paraId="43EB8D41" w14:textId="77777777" w:rsidR="00E32D7B" w:rsidRDefault="00E32D7B">
            <w:pPr>
              <w:rPr>
                <w:color w:val="000000"/>
                <w:lang w:eastAsia="tr-TR"/>
              </w:rPr>
            </w:pPr>
            <w:r>
              <w:rPr>
                <w:color w:val="FF0000"/>
                <w:lang w:eastAsia="tr-TR"/>
              </w:rPr>
              <w:t xml:space="preserve"> Ayni</w:t>
            </w:r>
          </w:p>
        </w:tc>
        <w:tc>
          <w:tcPr>
            <w:tcW w:w="1676" w:type="dxa"/>
            <w:tcBorders>
              <w:left w:val="single" w:sz="8" w:space="0" w:color="000000"/>
              <w:bottom w:val="single" w:sz="8" w:space="0" w:color="000000"/>
            </w:tcBorders>
            <w:shd w:val="clear" w:color="auto" w:fill="FFFFFF"/>
            <w:vAlign w:val="center"/>
          </w:tcPr>
          <w:p w14:paraId="3E96D459" w14:textId="37212C89" w:rsidR="00E32D7B" w:rsidRPr="00EE7B8C" w:rsidRDefault="00E32D7B">
            <w:pPr>
              <w:jc w:val="center"/>
              <w:rPr>
                <w:color w:val="000000"/>
                <w:lang w:eastAsia="tr-TR"/>
              </w:rPr>
            </w:pPr>
            <w:r w:rsidRPr="00EE7B8C">
              <w:rPr>
                <w:color w:val="000000"/>
                <w:lang w:eastAsia="tr-TR"/>
              </w:rPr>
              <w:t> </w:t>
            </w:r>
            <w:r w:rsidR="00690F22" w:rsidRPr="00EE7B8C">
              <w:rPr>
                <w:color w:val="000000"/>
                <w:lang w:eastAsia="tr-TR"/>
              </w:rPr>
              <w:t>0</w:t>
            </w:r>
          </w:p>
        </w:tc>
        <w:tc>
          <w:tcPr>
            <w:tcW w:w="1868" w:type="dxa"/>
            <w:tcBorders>
              <w:left w:val="single" w:sz="8" w:space="0" w:color="000000"/>
              <w:bottom w:val="single" w:sz="8" w:space="0" w:color="000000"/>
            </w:tcBorders>
            <w:shd w:val="clear" w:color="auto" w:fill="FFFFFF"/>
            <w:vAlign w:val="center"/>
          </w:tcPr>
          <w:p w14:paraId="3B5D3D17" w14:textId="0D1857F5" w:rsidR="00E32D7B" w:rsidRDefault="008A0089" w:rsidP="008A0089">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02FD5E45" w14:textId="21DE007E" w:rsidR="00E32D7B" w:rsidRDefault="008A0089" w:rsidP="008A0089">
            <w:pPr>
              <w:jc w:val="center"/>
              <w:rPr>
                <w:color w:val="000000"/>
                <w:lang w:eastAsia="tr-TR"/>
              </w:rPr>
            </w:pPr>
            <w:r>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4D163869" w14:textId="51B8D0ED" w:rsidR="00E32D7B" w:rsidRDefault="008A0089" w:rsidP="008A0089">
            <w:pPr>
              <w:jc w:val="center"/>
            </w:pPr>
            <w:r>
              <w:rPr>
                <w:color w:val="000000"/>
                <w:lang w:eastAsia="tr-TR"/>
              </w:rPr>
              <w:t>0</w:t>
            </w:r>
          </w:p>
        </w:tc>
      </w:tr>
      <w:tr w:rsidR="00E32D7B" w14:paraId="2A4D3717" w14:textId="77777777">
        <w:trPr>
          <w:cantSplit/>
          <w:trHeight w:val="300"/>
        </w:trPr>
        <w:tc>
          <w:tcPr>
            <w:tcW w:w="1762" w:type="dxa"/>
            <w:tcBorders>
              <w:left w:val="single" w:sz="8" w:space="0" w:color="000000"/>
              <w:bottom w:val="single" w:sz="8" w:space="0" w:color="000000"/>
            </w:tcBorders>
            <w:shd w:val="clear" w:color="auto" w:fill="DCE6F1"/>
            <w:vAlign w:val="center"/>
          </w:tcPr>
          <w:p w14:paraId="67ADCE88" w14:textId="77777777" w:rsidR="00E32D7B" w:rsidRDefault="00E32D7B">
            <w:pPr>
              <w:rPr>
                <w:color w:val="000000"/>
                <w:lang w:eastAsia="tr-TR"/>
              </w:rPr>
            </w:pPr>
            <w:r>
              <w:rPr>
                <w:color w:val="FF0000"/>
                <w:lang w:eastAsia="tr-TR"/>
              </w:rPr>
              <w:t xml:space="preserve"> Nakdi</w:t>
            </w:r>
          </w:p>
        </w:tc>
        <w:tc>
          <w:tcPr>
            <w:tcW w:w="1676" w:type="dxa"/>
            <w:tcBorders>
              <w:left w:val="single" w:sz="8" w:space="0" w:color="000000"/>
              <w:bottom w:val="single" w:sz="8" w:space="0" w:color="000000"/>
            </w:tcBorders>
            <w:shd w:val="clear" w:color="auto" w:fill="FFFFFF"/>
            <w:vAlign w:val="center"/>
          </w:tcPr>
          <w:p w14:paraId="11D923E8" w14:textId="523FB778" w:rsidR="00E32D7B" w:rsidRPr="00EE7B8C" w:rsidRDefault="00E32D7B">
            <w:pPr>
              <w:jc w:val="center"/>
              <w:rPr>
                <w:color w:val="000000"/>
                <w:lang w:eastAsia="tr-TR"/>
              </w:rPr>
            </w:pPr>
            <w:r w:rsidRPr="00EE7B8C">
              <w:rPr>
                <w:color w:val="000000"/>
                <w:lang w:eastAsia="tr-TR"/>
              </w:rPr>
              <w:t> </w:t>
            </w:r>
            <w:r w:rsidR="00A11324" w:rsidRPr="00EE7B8C">
              <w:rPr>
                <w:color w:val="000000"/>
                <w:lang w:eastAsia="tr-TR"/>
              </w:rPr>
              <w:t>1</w:t>
            </w:r>
          </w:p>
        </w:tc>
        <w:tc>
          <w:tcPr>
            <w:tcW w:w="1868" w:type="dxa"/>
            <w:tcBorders>
              <w:left w:val="single" w:sz="8" w:space="0" w:color="000000"/>
              <w:bottom w:val="single" w:sz="8" w:space="0" w:color="000000"/>
            </w:tcBorders>
            <w:shd w:val="clear" w:color="auto" w:fill="FFFFFF"/>
            <w:vAlign w:val="center"/>
          </w:tcPr>
          <w:p w14:paraId="52432F5B" w14:textId="79F2FD76" w:rsidR="00E32D7B" w:rsidRDefault="008A0089" w:rsidP="008A0089">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767C991C" w14:textId="5CC5AF9F" w:rsidR="00E32D7B" w:rsidRDefault="008A0089" w:rsidP="008A0089">
            <w:pPr>
              <w:jc w:val="center"/>
              <w:rPr>
                <w:color w:val="000000"/>
                <w:lang w:eastAsia="tr-TR"/>
              </w:rPr>
            </w:pPr>
            <w:r>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250ACC52" w14:textId="3A340730" w:rsidR="00E32D7B" w:rsidRDefault="008A0089" w:rsidP="008A0089">
            <w:pPr>
              <w:jc w:val="center"/>
            </w:pPr>
            <w:r>
              <w:rPr>
                <w:color w:val="000000"/>
                <w:lang w:eastAsia="tr-TR"/>
              </w:rPr>
              <w:t>0</w:t>
            </w:r>
          </w:p>
        </w:tc>
      </w:tr>
      <w:tr w:rsidR="00E32D7B" w14:paraId="1FC4CD91" w14:textId="77777777">
        <w:trPr>
          <w:cantSplit/>
          <w:trHeight w:val="300"/>
        </w:trPr>
        <w:tc>
          <w:tcPr>
            <w:tcW w:w="1762" w:type="dxa"/>
            <w:tcBorders>
              <w:left w:val="single" w:sz="8" w:space="0" w:color="000000"/>
              <w:bottom w:val="single" w:sz="8" w:space="0" w:color="000000"/>
            </w:tcBorders>
            <w:shd w:val="clear" w:color="auto" w:fill="DCE6F1"/>
            <w:vAlign w:val="center"/>
          </w:tcPr>
          <w:p w14:paraId="6F4723E7" w14:textId="77777777" w:rsidR="00E32D7B" w:rsidRDefault="00E32D7B">
            <w:pPr>
              <w:rPr>
                <w:color w:val="000000"/>
                <w:lang w:eastAsia="tr-TR"/>
              </w:rPr>
            </w:pPr>
            <w:r>
              <w:rPr>
                <w:color w:val="FF0000"/>
                <w:lang w:eastAsia="tr-TR"/>
              </w:rPr>
              <w:t xml:space="preserve"> İş</w:t>
            </w:r>
          </w:p>
        </w:tc>
        <w:tc>
          <w:tcPr>
            <w:tcW w:w="1676" w:type="dxa"/>
            <w:tcBorders>
              <w:left w:val="single" w:sz="8" w:space="0" w:color="000000"/>
              <w:bottom w:val="single" w:sz="8" w:space="0" w:color="000000"/>
            </w:tcBorders>
            <w:shd w:val="clear" w:color="auto" w:fill="FFFFFF"/>
            <w:vAlign w:val="center"/>
          </w:tcPr>
          <w:p w14:paraId="173937C0" w14:textId="52EB76C0" w:rsidR="00E32D7B" w:rsidRPr="00EE7B8C" w:rsidRDefault="00E32D7B">
            <w:pPr>
              <w:jc w:val="center"/>
              <w:rPr>
                <w:color w:val="000000"/>
                <w:lang w:eastAsia="tr-TR"/>
              </w:rPr>
            </w:pPr>
            <w:r w:rsidRPr="00EE7B8C">
              <w:rPr>
                <w:color w:val="000000"/>
                <w:lang w:eastAsia="tr-TR"/>
              </w:rPr>
              <w:t> </w:t>
            </w:r>
            <w:r w:rsidR="00690F22" w:rsidRPr="00EE7B8C">
              <w:rPr>
                <w:color w:val="000000"/>
                <w:lang w:eastAsia="tr-TR"/>
              </w:rPr>
              <w:t>0</w:t>
            </w:r>
          </w:p>
        </w:tc>
        <w:tc>
          <w:tcPr>
            <w:tcW w:w="1868" w:type="dxa"/>
            <w:tcBorders>
              <w:left w:val="single" w:sz="8" w:space="0" w:color="000000"/>
              <w:bottom w:val="single" w:sz="8" w:space="0" w:color="000000"/>
            </w:tcBorders>
            <w:shd w:val="clear" w:color="auto" w:fill="FFFFFF"/>
            <w:vAlign w:val="center"/>
          </w:tcPr>
          <w:p w14:paraId="091C8AB5" w14:textId="79F27F31" w:rsidR="00E32D7B" w:rsidRDefault="008A0089" w:rsidP="008A0089">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2701FFF2" w14:textId="26EF5C67" w:rsidR="00E32D7B" w:rsidRDefault="008A0089" w:rsidP="008A0089">
            <w:pPr>
              <w:jc w:val="center"/>
              <w:rPr>
                <w:color w:val="000000"/>
                <w:lang w:eastAsia="tr-TR"/>
              </w:rPr>
            </w:pPr>
            <w:r>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12C4B79D" w14:textId="79049646" w:rsidR="00E32D7B" w:rsidRDefault="008A0089" w:rsidP="008A0089">
            <w:pPr>
              <w:jc w:val="center"/>
            </w:pPr>
            <w:r>
              <w:rPr>
                <w:color w:val="000000"/>
                <w:lang w:eastAsia="tr-TR"/>
              </w:rPr>
              <w:t>0</w:t>
            </w:r>
          </w:p>
        </w:tc>
      </w:tr>
      <w:tr w:rsidR="00E32D7B" w14:paraId="1F97239F" w14:textId="77777777">
        <w:trPr>
          <w:cantSplit/>
          <w:trHeight w:val="300"/>
        </w:trPr>
        <w:tc>
          <w:tcPr>
            <w:tcW w:w="1762" w:type="dxa"/>
            <w:tcBorders>
              <w:left w:val="single" w:sz="8" w:space="0" w:color="000000"/>
              <w:bottom w:val="single" w:sz="8" w:space="0" w:color="000000"/>
            </w:tcBorders>
            <w:shd w:val="clear" w:color="auto" w:fill="DCE6F1"/>
            <w:vAlign w:val="center"/>
          </w:tcPr>
          <w:p w14:paraId="5C0EEABF" w14:textId="77777777" w:rsidR="00E32D7B" w:rsidRDefault="00E32D7B">
            <w:pPr>
              <w:rPr>
                <w:color w:val="000000"/>
                <w:lang w:eastAsia="tr-TR"/>
              </w:rPr>
            </w:pPr>
            <w:r>
              <w:rPr>
                <w:color w:val="FF0000"/>
                <w:lang w:eastAsia="tr-TR"/>
              </w:rPr>
              <w:t xml:space="preserve"> Kredi</w:t>
            </w:r>
          </w:p>
        </w:tc>
        <w:tc>
          <w:tcPr>
            <w:tcW w:w="1676" w:type="dxa"/>
            <w:tcBorders>
              <w:left w:val="single" w:sz="8" w:space="0" w:color="000000"/>
              <w:bottom w:val="single" w:sz="8" w:space="0" w:color="000000"/>
            </w:tcBorders>
            <w:shd w:val="clear" w:color="auto" w:fill="FFFFFF"/>
            <w:vAlign w:val="center"/>
          </w:tcPr>
          <w:p w14:paraId="43508EA2" w14:textId="7F99C862" w:rsidR="00E32D7B" w:rsidRPr="00EE7B8C" w:rsidRDefault="00E32D7B">
            <w:pPr>
              <w:jc w:val="center"/>
              <w:rPr>
                <w:color w:val="000000"/>
                <w:lang w:eastAsia="tr-TR"/>
              </w:rPr>
            </w:pPr>
            <w:r w:rsidRPr="00EE7B8C">
              <w:rPr>
                <w:color w:val="000000"/>
                <w:lang w:eastAsia="tr-TR"/>
              </w:rPr>
              <w:t> </w:t>
            </w:r>
            <w:r w:rsidR="00690F22" w:rsidRPr="00EE7B8C">
              <w:rPr>
                <w:color w:val="000000"/>
                <w:lang w:eastAsia="tr-TR"/>
              </w:rPr>
              <w:t>0</w:t>
            </w:r>
          </w:p>
        </w:tc>
        <w:tc>
          <w:tcPr>
            <w:tcW w:w="1868" w:type="dxa"/>
            <w:tcBorders>
              <w:left w:val="single" w:sz="8" w:space="0" w:color="000000"/>
              <w:bottom w:val="single" w:sz="8" w:space="0" w:color="000000"/>
            </w:tcBorders>
            <w:shd w:val="clear" w:color="auto" w:fill="FFFFFF"/>
            <w:vAlign w:val="center"/>
          </w:tcPr>
          <w:p w14:paraId="047CB040" w14:textId="67066738" w:rsidR="00E32D7B" w:rsidRDefault="008A0089" w:rsidP="008A0089">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3E824118" w14:textId="47B895A3" w:rsidR="00E32D7B" w:rsidRDefault="008A0089" w:rsidP="008A0089">
            <w:pPr>
              <w:jc w:val="center"/>
              <w:rPr>
                <w:color w:val="000000"/>
                <w:lang w:eastAsia="tr-TR"/>
              </w:rPr>
            </w:pPr>
            <w:r>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26081840" w14:textId="4005F377" w:rsidR="00E32D7B" w:rsidRDefault="008A0089" w:rsidP="008A0089">
            <w:pPr>
              <w:jc w:val="center"/>
            </w:pPr>
            <w:r>
              <w:rPr>
                <w:color w:val="000000"/>
                <w:lang w:eastAsia="tr-TR"/>
              </w:rPr>
              <w:t>0</w:t>
            </w:r>
          </w:p>
        </w:tc>
      </w:tr>
      <w:tr w:rsidR="00E32D7B" w14:paraId="2700F038" w14:textId="77777777">
        <w:trPr>
          <w:cantSplit/>
          <w:trHeight w:val="300"/>
        </w:trPr>
        <w:tc>
          <w:tcPr>
            <w:tcW w:w="1762" w:type="dxa"/>
            <w:tcBorders>
              <w:left w:val="single" w:sz="8" w:space="0" w:color="000000"/>
              <w:bottom w:val="single" w:sz="8" w:space="0" w:color="000000"/>
            </w:tcBorders>
            <w:shd w:val="clear" w:color="auto" w:fill="DCE6F1"/>
            <w:vAlign w:val="center"/>
          </w:tcPr>
          <w:p w14:paraId="043E5279" w14:textId="77777777" w:rsidR="00E32D7B" w:rsidRDefault="00E32D7B">
            <w:pPr>
              <w:rPr>
                <w:color w:val="000000"/>
                <w:lang w:eastAsia="tr-TR"/>
              </w:rPr>
            </w:pPr>
            <w:r>
              <w:rPr>
                <w:color w:val="FF0000"/>
                <w:lang w:eastAsia="tr-TR"/>
              </w:rPr>
              <w:t xml:space="preserve"> Eğitim</w:t>
            </w:r>
          </w:p>
        </w:tc>
        <w:tc>
          <w:tcPr>
            <w:tcW w:w="1676" w:type="dxa"/>
            <w:tcBorders>
              <w:left w:val="single" w:sz="8" w:space="0" w:color="000000"/>
              <w:bottom w:val="single" w:sz="8" w:space="0" w:color="000000"/>
            </w:tcBorders>
            <w:shd w:val="clear" w:color="auto" w:fill="FFFFFF"/>
            <w:vAlign w:val="center"/>
          </w:tcPr>
          <w:p w14:paraId="65EE98E9" w14:textId="567CC3BD" w:rsidR="00E32D7B" w:rsidRPr="00EE7B8C" w:rsidRDefault="00E32D7B">
            <w:pPr>
              <w:jc w:val="center"/>
              <w:rPr>
                <w:color w:val="000000"/>
                <w:lang w:eastAsia="tr-TR"/>
              </w:rPr>
            </w:pPr>
            <w:r w:rsidRPr="00EE7B8C">
              <w:rPr>
                <w:color w:val="000000"/>
                <w:lang w:eastAsia="tr-TR"/>
              </w:rPr>
              <w:t> </w:t>
            </w:r>
            <w:r w:rsidR="00690F22" w:rsidRPr="00EE7B8C">
              <w:rPr>
                <w:color w:val="000000"/>
                <w:lang w:eastAsia="tr-TR"/>
              </w:rPr>
              <w:t>0</w:t>
            </w:r>
          </w:p>
        </w:tc>
        <w:tc>
          <w:tcPr>
            <w:tcW w:w="1868" w:type="dxa"/>
            <w:tcBorders>
              <w:left w:val="single" w:sz="8" w:space="0" w:color="000000"/>
              <w:bottom w:val="single" w:sz="8" w:space="0" w:color="000000"/>
            </w:tcBorders>
            <w:shd w:val="clear" w:color="auto" w:fill="FFFFFF"/>
            <w:vAlign w:val="center"/>
          </w:tcPr>
          <w:p w14:paraId="0D6D2240" w14:textId="7BB2C940" w:rsidR="00E32D7B" w:rsidRDefault="008A0089" w:rsidP="008A0089">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2EC7B18A" w14:textId="0F516D3A" w:rsidR="00E32D7B" w:rsidRDefault="008A0089" w:rsidP="008A0089">
            <w:pPr>
              <w:jc w:val="center"/>
              <w:rPr>
                <w:color w:val="000000"/>
                <w:lang w:eastAsia="tr-TR"/>
              </w:rPr>
            </w:pPr>
            <w:r>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3DF2CF21" w14:textId="3F59F5C5" w:rsidR="00E32D7B" w:rsidRDefault="008A0089" w:rsidP="008A0089">
            <w:pPr>
              <w:jc w:val="center"/>
            </w:pPr>
            <w:r>
              <w:rPr>
                <w:color w:val="000000"/>
                <w:lang w:eastAsia="tr-TR"/>
              </w:rPr>
              <w:t>0</w:t>
            </w:r>
          </w:p>
        </w:tc>
      </w:tr>
      <w:tr w:rsidR="00E32D7B" w14:paraId="4B9436B8" w14:textId="77777777">
        <w:trPr>
          <w:cantSplit/>
          <w:trHeight w:val="300"/>
        </w:trPr>
        <w:tc>
          <w:tcPr>
            <w:tcW w:w="1762" w:type="dxa"/>
            <w:tcBorders>
              <w:left w:val="single" w:sz="8" w:space="0" w:color="000000"/>
              <w:bottom w:val="single" w:sz="8" w:space="0" w:color="000000"/>
            </w:tcBorders>
            <w:shd w:val="clear" w:color="auto" w:fill="DCE6F1"/>
            <w:vAlign w:val="center"/>
          </w:tcPr>
          <w:p w14:paraId="6A0C55E7" w14:textId="77777777" w:rsidR="00E32D7B" w:rsidRDefault="00E32D7B">
            <w:pPr>
              <w:rPr>
                <w:color w:val="000000"/>
                <w:lang w:eastAsia="tr-TR"/>
              </w:rPr>
            </w:pPr>
            <w:r>
              <w:rPr>
                <w:color w:val="FF0000"/>
                <w:lang w:eastAsia="tr-TR"/>
              </w:rPr>
              <w:t xml:space="preserve"> Sağlık</w:t>
            </w:r>
          </w:p>
        </w:tc>
        <w:tc>
          <w:tcPr>
            <w:tcW w:w="1676" w:type="dxa"/>
            <w:tcBorders>
              <w:left w:val="single" w:sz="8" w:space="0" w:color="000000"/>
              <w:bottom w:val="single" w:sz="8" w:space="0" w:color="000000"/>
            </w:tcBorders>
            <w:shd w:val="clear" w:color="auto" w:fill="FFFFFF"/>
            <w:vAlign w:val="center"/>
          </w:tcPr>
          <w:p w14:paraId="76487CA5" w14:textId="6453BC33" w:rsidR="00E32D7B" w:rsidRPr="00EE7B8C" w:rsidRDefault="00E32D7B">
            <w:pPr>
              <w:jc w:val="center"/>
              <w:rPr>
                <w:color w:val="000000"/>
                <w:lang w:eastAsia="tr-TR"/>
              </w:rPr>
            </w:pPr>
            <w:r w:rsidRPr="00EE7B8C">
              <w:rPr>
                <w:color w:val="000000"/>
                <w:lang w:eastAsia="tr-TR"/>
              </w:rPr>
              <w:t> </w:t>
            </w:r>
            <w:r w:rsidR="00690F22" w:rsidRPr="00EE7B8C">
              <w:rPr>
                <w:color w:val="000000"/>
                <w:lang w:eastAsia="tr-TR"/>
              </w:rPr>
              <w:t>0</w:t>
            </w:r>
          </w:p>
        </w:tc>
        <w:tc>
          <w:tcPr>
            <w:tcW w:w="1868" w:type="dxa"/>
            <w:tcBorders>
              <w:left w:val="single" w:sz="8" w:space="0" w:color="000000"/>
              <w:bottom w:val="single" w:sz="8" w:space="0" w:color="000000"/>
            </w:tcBorders>
            <w:shd w:val="clear" w:color="auto" w:fill="FFFFFF"/>
            <w:vAlign w:val="center"/>
          </w:tcPr>
          <w:p w14:paraId="55E2BE33" w14:textId="14DF8A66" w:rsidR="00E32D7B" w:rsidRDefault="008A0089" w:rsidP="008A0089">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76A798E5" w14:textId="41D809D6" w:rsidR="00E32D7B" w:rsidRDefault="008A0089" w:rsidP="008A0089">
            <w:pPr>
              <w:jc w:val="center"/>
              <w:rPr>
                <w:color w:val="000000"/>
                <w:lang w:eastAsia="tr-TR"/>
              </w:rPr>
            </w:pPr>
            <w:r>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16A17863" w14:textId="793662BA" w:rsidR="00E32D7B" w:rsidRDefault="008A0089" w:rsidP="008A0089">
            <w:pPr>
              <w:jc w:val="center"/>
            </w:pPr>
            <w:r>
              <w:rPr>
                <w:color w:val="000000"/>
                <w:lang w:eastAsia="tr-TR"/>
              </w:rPr>
              <w:t>0</w:t>
            </w:r>
          </w:p>
        </w:tc>
      </w:tr>
      <w:tr w:rsidR="00E32D7B" w14:paraId="5F304825" w14:textId="77777777">
        <w:trPr>
          <w:cantSplit/>
          <w:trHeight w:val="300"/>
        </w:trPr>
        <w:tc>
          <w:tcPr>
            <w:tcW w:w="1762" w:type="dxa"/>
            <w:tcBorders>
              <w:left w:val="single" w:sz="8" w:space="0" w:color="000000"/>
              <w:bottom w:val="single" w:sz="8" w:space="0" w:color="000000"/>
            </w:tcBorders>
            <w:shd w:val="clear" w:color="auto" w:fill="DCE6F1"/>
            <w:vAlign w:val="center"/>
          </w:tcPr>
          <w:p w14:paraId="100418FF" w14:textId="77777777" w:rsidR="00E32D7B" w:rsidRDefault="00E32D7B">
            <w:pPr>
              <w:rPr>
                <w:color w:val="000000"/>
                <w:lang w:eastAsia="tr-TR"/>
              </w:rPr>
            </w:pPr>
            <w:r>
              <w:rPr>
                <w:color w:val="FF0000"/>
                <w:lang w:eastAsia="tr-TR"/>
              </w:rPr>
              <w:t xml:space="preserve"> Psikososyal</w:t>
            </w:r>
          </w:p>
        </w:tc>
        <w:tc>
          <w:tcPr>
            <w:tcW w:w="1676" w:type="dxa"/>
            <w:tcBorders>
              <w:left w:val="single" w:sz="8" w:space="0" w:color="000000"/>
              <w:bottom w:val="single" w:sz="8" w:space="0" w:color="000000"/>
            </w:tcBorders>
            <w:shd w:val="clear" w:color="auto" w:fill="FFFFFF"/>
            <w:vAlign w:val="center"/>
          </w:tcPr>
          <w:p w14:paraId="083FB48C" w14:textId="55F5D20F" w:rsidR="00E32D7B" w:rsidRPr="00EE7B8C" w:rsidRDefault="00E32D7B">
            <w:pPr>
              <w:jc w:val="center"/>
              <w:rPr>
                <w:color w:val="000000"/>
                <w:lang w:eastAsia="tr-TR"/>
              </w:rPr>
            </w:pPr>
            <w:r w:rsidRPr="00EE7B8C">
              <w:rPr>
                <w:color w:val="000000"/>
                <w:lang w:eastAsia="tr-TR"/>
              </w:rPr>
              <w:t> </w:t>
            </w:r>
            <w:r w:rsidR="00690F22" w:rsidRPr="00EE7B8C">
              <w:rPr>
                <w:color w:val="000000"/>
                <w:lang w:eastAsia="tr-TR"/>
              </w:rPr>
              <w:t>0</w:t>
            </w:r>
          </w:p>
        </w:tc>
        <w:tc>
          <w:tcPr>
            <w:tcW w:w="1868" w:type="dxa"/>
            <w:tcBorders>
              <w:left w:val="single" w:sz="8" w:space="0" w:color="000000"/>
              <w:bottom w:val="single" w:sz="8" w:space="0" w:color="000000"/>
            </w:tcBorders>
            <w:shd w:val="clear" w:color="auto" w:fill="FFFFFF"/>
            <w:vAlign w:val="center"/>
          </w:tcPr>
          <w:p w14:paraId="0EFE2465" w14:textId="5ECD1F21" w:rsidR="00E32D7B" w:rsidRDefault="008A0089" w:rsidP="008A0089">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46C6FFBF" w14:textId="17FE2053" w:rsidR="00E32D7B" w:rsidRDefault="008A0089" w:rsidP="008A0089">
            <w:pPr>
              <w:jc w:val="center"/>
              <w:rPr>
                <w:color w:val="000000"/>
                <w:lang w:eastAsia="tr-TR"/>
              </w:rPr>
            </w:pPr>
            <w:r>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5B4E200C" w14:textId="36766372" w:rsidR="00E32D7B" w:rsidRDefault="008A0089" w:rsidP="008A0089">
            <w:pPr>
              <w:jc w:val="center"/>
            </w:pPr>
            <w:r>
              <w:rPr>
                <w:color w:val="000000"/>
                <w:lang w:eastAsia="tr-TR"/>
              </w:rPr>
              <w:t>0</w:t>
            </w:r>
          </w:p>
        </w:tc>
      </w:tr>
      <w:tr w:rsidR="00E32D7B" w14:paraId="4D30B71D" w14:textId="77777777">
        <w:trPr>
          <w:cantSplit/>
          <w:trHeight w:val="300"/>
        </w:trPr>
        <w:tc>
          <w:tcPr>
            <w:tcW w:w="1762" w:type="dxa"/>
            <w:tcBorders>
              <w:left w:val="single" w:sz="8" w:space="0" w:color="000000"/>
              <w:bottom w:val="single" w:sz="8" w:space="0" w:color="000000"/>
            </w:tcBorders>
            <w:shd w:val="clear" w:color="auto" w:fill="DCE6F1"/>
            <w:vAlign w:val="center"/>
          </w:tcPr>
          <w:p w14:paraId="5A4CA0D6" w14:textId="77777777" w:rsidR="00E32D7B" w:rsidRDefault="00E32D7B">
            <w:pPr>
              <w:rPr>
                <w:color w:val="000000"/>
                <w:lang w:eastAsia="tr-TR"/>
              </w:rPr>
            </w:pPr>
            <w:r>
              <w:rPr>
                <w:color w:val="FF0000"/>
                <w:lang w:eastAsia="tr-TR"/>
              </w:rPr>
              <w:t xml:space="preserve"> Diğer</w:t>
            </w:r>
          </w:p>
        </w:tc>
        <w:tc>
          <w:tcPr>
            <w:tcW w:w="1676" w:type="dxa"/>
            <w:tcBorders>
              <w:left w:val="single" w:sz="8" w:space="0" w:color="000000"/>
              <w:bottom w:val="single" w:sz="8" w:space="0" w:color="000000"/>
            </w:tcBorders>
            <w:shd w:val="clear" w:color="auto" w:fill="FFFFFF"/>
            <w:vAlign w:val="center"/>
          </w:tcPr>
          <w:p w14:paraId="48C31313" w14:textId="28A97F14" w:rsidR="00E32D7B" w:rsidRPr="00EE7B8C" w:rsidRDefault="00E32D7B">
            <w:pPr>
              <w:jc w:val="center"/>
              <w:rPr>
                <w:color w:val="000000"/>
                <w:lang w:eastAsia="tr-TR"/>
              </w:rPr>
            </w:pPr>
            <w:r w:rsidRPr="00EE7B8C">
              <w:rPr>
                <w:color w:val="000000"/>
                <w:lang w:eastAsia="tr-TR"/>
              </w:rPr>
              <w:t> </w:t>
            </w:r>
            <w:r w:rsidR="00690F22" w:rsidRPr="00EE7B8C">
              <w:rPr>
                <w:color w:val="000000"/>
                <w:lang w:eastAsia="tr-TR"/>
              </w:rPr>
              <w:t>0</w:t>
            </w:r>
          </w:p>
        </w:tc>
        <w:tc>
          <w:tcPr>
            <w:tcW w:w="1868" w:type="dxa"/>
            <w:tcBorders>
              <w:left w:val="single" w:sz="8" w:space="0" w:color="000000"/>
              <w:bottom w:val="single" w:sz="8" w:space="0" w:color="000000"/>
            </w:tcBorders>
            <w:shd w:val="clear" w:color="auto" w:fill="FFFFFF"/>
            <w:vAlign w:val="center"/>
          </w:tcPr>
          <w:p w14:paraId="7EBF97DD" w14:textId="7E30180A" w:rsidR="00E32D7B" w:rsidRDefault="008A0089" w:rsidP="008A0089">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173202EE" w14:textId="0B2AD1DE" w:rsidR="00E32D7B" w:rsidRDefault="008A0089" w:rsidP="008A0089">
            <w:pPr>
              <w:jc w:val="center"/>
              <w:rPr>
                <w:color w:val="000000"/>
                <w:lang w:eastAsia="tr-TR"/>
              </w:rPr>
            </w:pPr>
            <w:r>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74A731DC" w14:textId="76D1D936" w:rsidR="00E32D7B" w:rsidRDefault="008A0089" w:rsidP="008A0089">
            <w:pPr>
              <w:jc w:val="center"/>
            </w:pPr>
            <w:r>
              <w:rPr>
                <w:color w:val="000000"/>
                <w:lang w:eastAsia="tr-TR"/>
              </w:rPr>
              <w:t>0</w:t>
            </w:r>
          </w:p>
        </w:tc>
      </w:tr>
      <w:tr w:rsidR="00E32D7B" w14:paraId="5738027D" w14:textId="77777777">
        <w:trPr>
          <w:cantSplit/>
          <w:trHeight w:val="300"/>
        </w:trPr>
        <w:tc>
          <w:tcPr>
            <w:tcW w:w="1762" w:type="dxa"/>
            <w:tcBorders>
              <w:left w:val="single" w:sz="8" w:space="0" w:color="000000"/>
              <w:bottom w:val="single" w:sz="8" w:space="0" w:color="000000"/>
            </w:tcBorders>
            <w:shd w:val="clear" w:color="auto" w:fill="DCE6F1"/>
            <w:vAlign w:val="center"/>
          </w:tcPr>
          <w:p w14:paraId="60EDA67B" w14:textId="77777777" w:rsidR="00E32D7B" w:rsidRDefault="00E32D7B">
            <w:pPr>
              <w:rPr>
                <w:color w:val="FF0000"/>
                <w:lang w:eastAsia="tr-TR"/>
              </w:rPr>
            </w:pPr>
            <w:r>
              <w:rPr>
                <w:b/>
                <w:bCs/>
                <w:i/>
                <w:iCs/>
                <w:color w:val="FF0000"/>
                <w:lang w:eastAsia="tr-TR"/>
              </w:rPr>
              <w:t xml:space="preserve"> Toplam</w:t>
            </w:r>
          </w:p>
        </w:tc>
        <w:tc>
          <w:tcPr>
            <w:tcW w:w="1676" w:type="dxa"/>
            <w:tcBorders>
              <w:left w:val="single" w:sz="8" w:space="0" w:color="000000"/>
              <w:bottom w:val="single" w:sz="8" w:space="0" w:color="000000"/>
            </w:tcBorders>
            <w:shd w:val="clear" w:color="auto" w:fill="FFFFFF"/>
            <w:vAlign w:val="center"/>
          </w:tcPr>
          <w:p w14:paraId="18189973" w14:textId="3EC880E9" w:rsidR="00E32D7B" w:rsidRPr="0034293D" w:rsidRDefault="00E32D7B" w:rsidP="00EE7B8C">
            <w:pPr>
              <w:jc w:val="center"/>
              <w:rPr>
                <w:b/>
                <w:color w:val="FF0000"/>
                <w:lang w:eastAsia="tr-TR"/>
              </w:rPr>
            </w:pPr>
            <w:r w:rsidRPr="0034293D">
              <w:rPr>
                <w:b/>
                <w:color w:val="FF0000"/>
                <w:lang w:eastAsia="tr-TR"/>
              </w:rPr>
              <w:t> </w:t>
            </w:r>
            <w:r w:rsidR="00EE7B8C">
              <w:rPr>
                <w:b/>
                <w:color w:val="FF0000"/>
                <w:lang w:eastAsia="tr-TR"/>
              </w:rPr>
              <w:t>1</w:t>
            </w:r>
          </w:p>
        </w:tc>
        <w:tc>
          <w:tcPr>
            <w:tcW w:w="1868" w:type="dxa"/>
            <w:tcBorders>
              <w:left w:val="single" w:sz="8" w:space="0" w:color="000000"/>
              <w:bottom w:val="single" w:sz="8" w:space="0" w:color="000000"/>
            </w:tcBorders>
            <w:shd w:val="clear" w:color="auto" w:fill="FFFFFF"/>
            <w:vAlign w:val="center"/>
          </w:tcPr>
          <w:p w14:paraId="02C37F50" w14:textId="16173CC9" w:rsidR="00E32D7B" w:rsidRDefault="008A0089" w:rsidP="008A0089">
            <w:pPr>
              <w:jc w:val="center"/>
              <w:rPr>
                <w:color w:val="FF0000"/>
                <w:lang w:eastAsia="tr-TR"/>
              </w:rPr>
            </w:pPr>
            <w:r>
              <w:rPr>
                <w:color w:val="FF0000"/>
                <w:lang w:eastAsia="tr-TR"/>
              </w:rPr>
              <w:t>0</w:t>
            </w:r>
          </w:p>
        </w:tc>
        <w:tc>
          <w:tcPr>
            <w:tcW w:w="1660" w:type="dxa"/>
            <w:tcBorders>
              <w:left w:val="single" w:sz="8" w:space="0" w:color="000000"/>
              <w:bottom w:val="single" w:sz="8" w:space="0" w:color="000000"/>
            </w:tcBorders>
            <w:shd w:val="clear" w:color="auto" w:fill="FFFFFF"/>
            <w:vAlign w:val="center"/>
          </w:tcPr>
          <w:p w14:paraId="20F7CBD3" w14:textId="04C1F098" w:rsidR="00E32D7B" w:rsidRDefault="008A0089" w:rsidP="008A0089">
            <w:pPr>
              <w:jc w:val="center"/>
              <w:rPr>
                <w:color w:val="FF0000"/>
                <w:lang w:eastAsia="tr-TR"/>
              </w:rPr>
            </w:pPr>
            <w:r>
              <w:rPr>
                <w:color w:val="FF0000"/>
                <w:lang w:eastAsia="tr-TR"/>
              </w:rPr>
              <w:t>0</w:t>
            </w:r>
          </w:p>
        </w:tc>
        <w:tc>
          <w:tcPr>
            <w:tcW w:w="2379" w:type="dxa"/>
            <w:tcBorders>
              <w:left w:val="single" w:sz="8" w:space="0" w:color="000000"/>
              <w:bottom w:val="single" w:sz="8" w:space="0" w:color="000000"/>
              <w:right w:val="single" w:sz="8" w:space="0" w:color="000000"/>
            </w:tcBorders>
            <w:shd w:val="clear" w:color="auto" w:fill="FFFFFF"/>
            <w:vAlign w:val="center"/>
          </w:tcPr>
          <w:p w14:paraId="5D531420" w14:textId="6B86F3C9" w:rsidR="00E32D7B" w:rsidRDefault="008A0089" w:rsidP="008A0089">
            <w:pPr>
              <w:jc w:val="center"/>
            </w:pPr>
            <w:r>
              <w:rPr>
                <w:color w:val="FF0000"/>
                <w:lang w:eastAsia="tr-TR"/>
              </w:rPr>
              <w:t>0</w:t>
            </w:r>
          </w:p>
        </w:tc>
      </w:tr>
    </w:tbl>
    <w:p w14:paraId="3876167D" w14:textId="73662429" w:rsidR="00360553" w:rsidRPr="00F939C2" w:rsidRDefault="00371223" w:rsidP="00360553">
      <w:pPr>
        <w:pStyle w:val="Balk3"/>
        <w:pageBreakBefore/>
        <w:numPr>
          <w:ilvl w:val="0"/>
          <w:numId w:val="0"/>
        </w:numPr>
        <w:rPr>
          <w:rFonts w:cs="Times New Roman"/>
          <w:color w:val="C00000"/>
          <w:sz w:val="24"/>
          <w:szCs w:val="24"/>
        </w:rPr>
      </w:pPr>
      <w:bookmarkStart w:id="303" w:name="_Toc121219609"/>
      <w:r w:rsidRPr="00F939C2">
        <w:rPr>
          <w:rFonts w:ascii="Times New Roman" w:hAnsi="Times New Roman" w:cs="Times New Roman"/>
          <w:color w:val="C00000"/>
          <w:sz w:val="24"/>
          <w:szCs w:val="24"/>
        </w:rPr>
        <w:lastRenderedPageBreak/>
        <w:t>G</w:t>
      </w:r>
      <w:r w:rsidR="00360553" w:rsidRPr="00F939C2">
        <w:rPr>
          <w:rFonts w:ascii="Times New Roman" w:hAnsi="Times New Roman" w:cs="Times New Roman"/>
          <w:color w:val="C00000"/>
          <w:sz w:val="24"/>
          <w:szCs w:val="24"/>
        </w:rPr>
        <w:t>. DİĞER ADALET KURUMLARINA İLİŞKİN BİLGİLER</w:t>
      </w:r>
      <w:bookmarkEnd w:id="303"/>
    </w:p>
    <w:p w14:paraId="02D4096B" w14:textId="6BC6641D" w:rsidR="00E82782" w:rsidRDefault="00E82782" w:rsidP="00E82782">
      <w:pPr>
        <w:pStyle w:val="Balk4"/>
        <w:ind w:left="360"/>
        <w:rPr>
          <w:color w:val="C00000"/>
          <w:sz w:val="24"/>
          <w:szCs w:val="24"/>
        </w:rPr>
      </w:pPr>
      <w:bookmarkStart w:id="304" w:name="__RefHeading__225_1323963809"/>
      <w:bookmarkStart w:id="305" w:name="__RefHeading__354_597354004"/>
      <w:bookmarkStart w:id="306" w:name="__RefHeading__268_1086036030"/>
      <w:bookmarkStart w:id="307" w:name="__RefHeading__213_1589488387"/>
      <w:bookmarkStart w:id="308" w:name="__RefHeading___Toc450743440"/>
      <w:bookmarkStart w:id="309" w:name="__RefHeading__788_2095565461"/>
      <w:bookmarkStart w:id="310" w:name="__RefHeading__645_796719703"/>
      <w:bookmarkStart w:id="311" w:name="_Toc121219612"/>
      <w:bookmarkEnd w:id="304"/>
      <w:bookmarkEnd w:id="305"/>
      <w:bookmarkEnd w:id="306"/>
      <w:bookmarkEnd w:id="307"/>
      <w:bookmarkEnd w:id="308"/>
      <w:bookmarkEnd w:id="309"/>
      <w:bookmarkEnd w:id="310"/>
      <w:r>
        <w:rPr>
          <w:color w:val="C00000"/>
          <w:sz w:val="24"/>
          <w:szCs w:val="24"/>
        </w:rPr>
        <w:t xml:space="preserve">* </w:t>
      </w:r>
      <w:bookmarkStart w:id="312" w:name="_Toc455182150"/>
      <w:bookmarkStart w:id="313" w:name="_Toc92879976"/>
      <w:bookmarkStart w:id="314" w:name="_Toc94867882"/>
      <w:bookmarkStart w:id="315" w:name="_Toc121219610"/>
      <w:r>
        <w:rPr>
          <w:color w:val="C00000"/>
          <w:sz w:val="24"/>
          <w:szCs w:val="24"/>
        </w:rPr>
        <w:t>BARO BİLGİLERİ</w:t>
      </w:r>
      <w:bookmarkEnd w:id="312"/>
      <w:bookmarkEnd w:id="313"/>
      <w:bookmarkEnd w:id="314"/>
      <w:bookmarkEnd w:id="315"/>
    </w:p>
    <w:p w14:paraId="1B79F61C" w14:textId="77777777" w:rsidR="00E82782" w:rsidRDefault="00E82782" w:rsidP="00E82782">
      <w:pPr>
        <w:tabs>
          <w:tab w:val="left" w:pos="360"/>
        </w:tabs>
        <w:jc w:val="both"/>
        <w:rPr>
          <w:color w:val="C00000"/>
        </w:rPr>
      </w:pPr>
    </w:p>
    <w:p w14:paraId="30E35868" w14:textId="798477D9" w:rsidR="00E82782" w:rsidRDefault="00E82782" w:rsidP="00E82782">
      <w:pPr>
        <w:tabs>
          <w:tab w:val="left" w:pos="360"/>
        </w:tabs>
        <w:jc w:val="both"/>
        <w:rPr>
          <w:b/>
          <w:i/>
          <w:iCs/>
        </w:rPr>
      </w:pPr>
      <w:bookmarkStart w:id="316" w:name="_Toc455182151"/>
      <w:bookmarkStart w:id="317" w:name="_Toc92879977"/>
      <w:bookmarkStart w:id="318" w:name="_Toc94867883"/>
      <w:r>
        <w:rPr>
          <w:b/>
          <w:i/>
          <w:iCs/>
        </w:rPr>
        <w:tab/>
      </w:r>
      <w:r w:rsidRPr="00F54279">
        <w:rPr>
          <w:b/>
          <w:i/>
          <w:iCs/>
        </w:rPr>
        <w:t>Tunceli Barosu : 0428 213 16 23</w:t>
      </w:r>
    </w:p>
    <w:p w14:paraId="69F6CB0C" w14:textId="1BD56D62" w:rsidR="00174F60" w:rsidRDefault="00174F60" w:rsidP="00E82782">
      <w:pPr>
        <w:tabs>
          <w:tab w:val="left" w:pos="360"/>
        </w:tabs>
        <w:jc w:val="both"/>
      </w:pPr>
      <w:r>
        <w:rPr>
          <w:b/>
          <w:i/>
          <w:iCs/>
        </w:rPr>
        <w:t xml:space="preserve">                                  0428 212 27 44</w:t>
      </w:r>
    </w:p>
    <w:p w14:paraId="1CC35C29" w14:textId="092EEBC4" w:rsidR="00E82782" w:rsidRDefault="00E82782" w:rsidP="00E82782">
      <w:pPr>
        <w:pStyle w:val="Balk4"/>
        <w:ind w:left="360"/>
        <w:rPr>
          <w:color w:val="CC0000"/>
          <w:sz w:val="24"/>
          <w:szCs w:val="24"/>
        </w:rPr>
      </w:pPr>
      <w:r>
        <w:rPr>
          <w:color w:val="C00000"/>
          <w:sz w:val="24"/>
          <w:szCs w:val="24"/>
        </w:rPr>
        <w:t>* NOTERLİK BİLGİLERİ</w:t>
      </w:r>
      <w:bookmarkEnd w:id="316"/>
      <w:bookmarkEnd w:id="317"/>
      <w:bookmarkEnd w:id="318"/>
    </w:p>
    <w:p w14:paraId="0DB34439" w14:textId="77777777" w:rsidR="00E82782" w:rsidRDefault="00E82782" w:rsidP="00E82782">
      <w:pPr>
        <w:tabs>
          <w:tab w:val="left" w:pos="360"/>
        </w:tabs>
        <w:jc w:val="both"/>
        <w:rPr>
          <w:b/>
          <w:color w:val="CC0000"/>
        </w:rPr>
      </w:pPr>
    </w:p>
    <w:p w14:paraId="314D0272" w14:textId="77777777" w:rsidR="00E82782" w:rsidRPr="00F54279" w:rsidRDefault="00E82782" w:rsidP="00E82782">
      <w:pPr>
        <w:pStyle w:val="ListeParagraf"/>
        <w:rPr>
          <w:color w:val="000000"/>
        </w:rPr>
      </w:pPr>
      <w:r w:rsidRPr="00F54279">
        <w:rPr>
          <w:b/>
          <w:bCs/>
          <w:i/>
          <w:iCs/>
          <w:color w:val="000000"/>
        </w:rPr>
        <w:t>Tunceli 1. Noterlik Telefon No: 0428 212 18 90</w:t>
      </w:r>
    </w:p>
    <w:p w14:paraId="72638AAE" w14:textId="77777777" w:rsidR="00E82782" w:rsidRPr="00F54279" w:rsidRDefault="00E82782" w:rsidP="00E82782">
      <w:pPr>
        <w:pStyle w:val="ListeParagraf"/>
        <w:rPr>
          <w:color w:val="000000"/>
        </w:rPr>
      </w:pPr>
    </w:p>
    <w:p w14:paraId="6FCC290C" w14:textId="77777777" w:rsidR="00E82782" w:rsidRPr="00F54279" w:rsidRDefault="00E82782" w:rsidP="00E82782">
      <w:pPr>
        <w:pStyle w:val="ListeParagraf"/>
        <w:rPr>
          <w:color w:val="000000"/>
        </w:rPr>
      </w:pPr>
      <w:r w:rsidRPr="00F54279">
        <w:rPr>
          <w:b/>
          <w:bCs/>
          <w:i/>
          <w:iCs/>
          <w:color w:val="000000"/>
        </w:rPr>
        <w:t>Tunceli 2. Noterlik Telefon No: 0428 212 21 10</w:t>
      </w:r>
    </w:p>
    <w:p w14:paraId="064FAAAC" w14:textId="77777777" w:rsidR="00E82782" w:rsidRPr="00F54279" w:rsidRDefault="00E82782" w:rsidP="00E82782">
      <w:pPr>
        <w:pStyle w:val="ListeParagraf"/>
        <w:rPr>
          <w:b/>
          <w:bCs/>
          <w:i/>
          <w:iCs/>
          <w:color w:val="000000"/>
        </w:rPr>
      </w:pPr>
    </w:p>
    <w:p w14:paraId="39533EF5" w14:textId="77777777" w:rsidR="00E82782" w:rsidRPr="00F54279" w:rsidRDefault="00E82782" w:rsidP="00E82782">
      <w:pPr>
        <w:pStyle w:val="ListeParagraf"/>
        <w:tabs>
          <w:tab w:val="left" w:pos="360"/>
        </w:tabs>
        <w:jc w:val="both"/>
        <w:rPr>
          <w:color w:val="000000"/>
        </w:rPr>
      </w:pPr>
      <w:r w:rsidRPr="00F54279">
        <w:rPr>
          <w:b/>
          <w:i/>
          <w:iCs/>
          <w:color w:val="000000"/>
        </w:rPr>
        <w:t>Nazımiye Noterliği Telefon No: 0428 411 27 43</w:t>
      </w:r>
    </w:p>
    <w:p w14:paraId="49A318DE" w14:textId="77777777" w:rsidR="00E82782" w:rsidRPr="00F54279" w:rsidRDefault="00E82782" w:rsidP="00E82782">
      <w:pPr>
        <w:pStyle w:val="ListeParagraf"/>
        <w:tabs>
          <w:tab w:val="left" w:pos="360"/>
        </w:tabs>
        <w:jc w:val="both"/>
        <w:rPr>
          <w:b/>
          <w:i/>
          <w:iCs/>
          <w:color w:val="000000"/>
        </w:rPr>
      </w:pPr>
    </w:p>
    <w:p w14:paraId="10FDCAA7" w14:textId="77777777" w:rsidR="00E82782" w:rsidRPr="00F54279" w:rsidRDefault="00E82782" w:rsidP="00E82782">
      <w:pPr>
        <w:pStyle w:val="ListeParagraf"/>
        <w:tabs>
          <w:tab w:val="left" w:pos="360"/>
        </w:tabs>
        <w:jc w:val="both"/>
        <w:rPr>
          <w:color w:val="000000"/>
        </w:rPr>
      </w:pPr>
      <w:r w:rsidRPr="00F54279">
        <w:rPr>
          <w:b/>
          <w:i/>
          <w:iCs/>
          <w:color w:val="000000"/>
        </w:rPr>
        <w:t>Hozat Noterliği Telefon No: 0428 561 26 62</w:t>
      </w:r>
    </w:p>
    <w:p w14:paraId="73541F83" w14:textId="77777777" w:rsidR="00E82782" w:rsidRPr="00F54279" w:rsidRDefault="00E82782" w:rsidP="00E82782">
      <w:pPr>
        <w:pStyle w:val="ListeParagraf"/>
        <w:tabs>
          <w:tab w:val="left" w:pos="360"/>
        </w:tabs>
        <w:jc w:val="both"/>
        <w:rPr>
          <w:b/>
          <w:i/>
          <w:iCs/>
          <w:color w:val="000000"/>
        </w:rPr>
      </w:pPr>
    </w:p>
    <w:p w14:paraId="7D49E34A" w14:textId="77777777" w:rsidR="00E82782" w:rsidRPr="00F54279" w:rsidRDefault="00E82782" w:rsidP="00E82782">
      <w:pPr>
        <w:pStyle w:val="ListeParagraf"/>
        <w:tabs>
          <w:tab w:val="left" w:pos="360"/>
        </w:tabs>
        <w:jc w:val="both"/>
        <w:rPr>
          <w:color w:val="000000"/>
        </w:rPr>
      </w:pPr>
      <w:r w:rsidRPr="00F54279">
        <w:rPr>
          <w:b/>
          <w:i/>
          <w:iCs/>
          <w:color w:val="000000"/>
        </w:rPr>
        <w:t>Mazgirt Noterliği Telefon No: 0428 311 22 60</w:t>
      </w:r>
    </w:p>
    <w:p w14:paraId="16A19415" w14:textId="77777777" w:rsidR="00E82782" w:rsidRPr="00F54279" w:rsidRDefault="00E82782" w:rsidP="00E82782">
      <w:pPr>
        <w:pStyle w:val="ListeParagraf"/>
        <w:tabs>
          <w:tab w:val="left" w:pos="360"/>
        </w:tabs>
        <w:jc w:val="both"/>
        <w:rPr>
          <w:b/>
          <w:i/>
          <w:iCs/>
          <w:color w:val="000000"/>
        </w:rPr>
      </w:pPr>
    </w:p>
    <w:p w14:paraId="4FBAA964" w14:textId="77777777" w:rsidR="00E82782" w:rsidRPr="00F54279" w:rsidRDefault="00E82782" w:rsidP="00E82782">
      <w:pPr>
        <w:pStyle w:val="ListeParagraf"/>
        <w:tabs>
          <w:tab w:val="left" w:pos="360"/>
        </w:tabs>
        <w:jc w:val="both"/>
        <w:rPr>
          <w:color w:val="000000"/>
        </w:rPr>
      </w:pPr>
      <w:r w:rsidRPr="00F54279">
        <w:rPr>
          <w:b/>
          <w:i/>
          <w:iCs/>
          <w:color w:val="000000"/>
        </w:rPr>
        <w:t>Ovacık Noterliği Telefon No: 0428 511 32 36</w:t>
      </w:r>
    </w:p>
    <w:p w14:paraId="47015145" w14:textId="77777777" w:rsidR="00E82782" w:rsidRPr="00F54279" w:rsidRDefault="00E82782" w:rsidP="00E82782">
      <w:pPr>
        <w:pStyle w:val="ListeParagraf"/>
        <w:tabs>
          <w:tab w:val="left" w:pos="360"/>
        </w:tabs>
        <w:jc w:val="both"/>
        <w:rPr>
          <w:b/>
          <w:i/>
          <w:iCs/>
          <w:color w:val="000000"/>
        </w:rPr>
      </w:pPr>
    </w:p>
    <w:p w14:paraId="1897AC25" w14:textId="77777777" w:rsidR="00E82782" w:rsidRPr="00F54279" w:rsidRDefault="00E82782" w:rsidP="00E82782">
      <w:pPr>
        <w:pStyle w:val="ListeParagraf"/>
        <w:tabs>
          <w:tab w:val="left" w:pos="360"/>
        </w:tabs>
        <w:jc w:val="both"/>
        <w:rPr>
          <w:color w:val="000000"/>
        </w:rPr>
      </w:pPr>
      <w:r w:rsidRPr="00F54279">
        <w:rPr>
          <w:b/>
          <w:i/>
          <w:iCs/>
          <w:color w:val="000000"/>
        </w:rPr>
        <w:t>Pertek Noterliği Telefon No: 0428 651 38 00</w:t>
      </w:r>
    </w:p>
    <w:p w14:paraId="0DB3C662" w14:textId="77777777" w:rsidR="00E82782" w:rsidRPr="00F54279" w:rsidRDefault="00E82782" w:rsidP="00E82782">
      <w:pPr>
        <w:pStyle w:val="ListeParagraf"/>
        <w:tabs>
          <w:tab w:val="left" w:pos="360"/>
        </w:tabs>
        <w:jc w:val="both"/>
        <w:rPr>
          <w:b/>
          <w:color w:val="000000"/>
        </w:rPr>
      </w:pPr>
    </w:p>
    <w:p w14:paraId="44CE6742" w14:textId="77777777" w:rsidR="00E82782" w:rsidRPr="00F54279" w:rsidRDefault="00E82782" w:rsidP="00E82782">
      <w:pPr>
        <w:pStyle w:val="ListeParagraf"/>
        <w:tabs>
          <w:tab w:val="left" w:pos="360"/>
        </w:tabs>
        <w:jc w:val="both"/>
        <w:rPr>
          <w:color w:val="000000"/>
        </w:rPr>
      </w:pPr>
      <w:r w:rsidRPr="00F54279">
        <w:rPr>
          <w:b/>
          <w:bCs/>
          <w:i/>
          <w:iCs/>
          <w:color w:val="000000"/>
        </w:rPr>
        <w:t xml:space="preserve">Pülümür Noterliği </w:t>
      </w:r>
      <w:r w:rsidRPr="00F54279">
        <w:rPr>
          <w:b/>
          <w:bCs/>
          <w:i/>
          <w:iCs/>
          <w:color w:val="000000"/>
          <w:u w:val="single"/>
        </w:rPr>
        <w:t>Telefon &amp; Faks No:</w:t>
      </w:r>
      <w:r w:rsidRPr="00F54279">
        <w:rPr>
          <w:i/>
          <w:iCs/>
          <w:color w:val="000000"/>
          <w:u w:val="single"/>
        </w:rPr>
        <w:t xml:space="preserve"> </w:t>
      </w:r>
      <w:r w:rsidRPr="00F54279">
        <w:rPr>
          <w:b/>
          <w:bCs/>
          <w:i/>
          <w:iCs/>
          <w:color w:val="000000"/>
        </w:rPr>
        <w:t>0428 441 21 47</w:t>
      </w:r>
    </w:p>
    <w:p w14:paraId="3D5C17A8" w14:textId="77777777" w:rsidR="00E82782" w:rsidRPr="00190038" w:rsidRDefault="00E82782" w:rsidP="00E82782">
      <w:pPr>
        <w:pStyle w:val="ListeParagraf"/>
        <w:rPr>
          <w:b/>
          <w:color w:val="1C04CC"/>
        </w:rPr>
      </w:pPr>
    </w:p>
    <w:p w14:paraId="7884FC2F" w14:textId="239E703D" w:rsidR="0025794C" w:rsidRPr="00F939C2" w:rsidRDefault="005F1E0E" w:rsidP="00907096">
      <w:pPr>
        <w:pStyle w:val="Balk4"/>
        <w:numPr>
          <w:ilvl w:val="0"/>
          <w:numId w:val="7"/>
        </w:numPr>
        <w:rPr>
          <w:color w:val="C00000"/>
          <w:sz w:val="24"/>
          <w:szCs w:val="24"/>
        </w:rPr>
      </w:pPr>
      <w:r w:rsidRPr="00F939C2">
        <w:rPr>
          <w:color w:val="C00000"/>
          <w:sz w:val="24"/>
          <w:szCs w:val="24"/>
        </w:rPr>
        <w:t xml:space="preserve">İCRA </w:t>
      </w:r>
      <w:r w:rsidR="00DB7CAE" w:rsidRPr="00F939C2">
        <w:rPr>
          <w:color w:val="C00000"/>
          <w:sz w:val="24"/>
          <w:szCs w:val="24"/>
        </w:rPr>
        <w:t xml:space="preserve">DAİRESİ </w:t>
      </w:r>
      <w:r w:rsidRPr="00F939C2">
        <w:rPr>
          <w:color w:val="C00000"/>
          <w:sz w:val="24"/>
          <w:szCs w:val="24"/>
        </w:rPr>
        <w:t>BAŞKANLIĞI</w:t>
      </w:r>
      <w:bookmarkEnd w:id="311"/>
    </w:p>
    <w:p w14:paraId="1B444885" w14:textId="77777777" w:rsidR="00897D45" w:rsidRDefault="00897D45" w:rsidP="00897D45">
      <w:pPr>
        <w:rPr>
          <w:b/>
          <w:color w:val="7030A0"/>
        </w:rPr>
      </w:pPr>
    </w:p>
    <w:p w14:paraId="1EA6F145" w14:textId="72EB38E4" w:rsidR="00897D45" w:rsidRPr="00190038" w:rsidRDefault="00897D45" w:rsidP="00DB7CAE">
      <w:pPr>
        <w:ind w:firstLine="360"/>
        <w:rPr>
          <w:b/>
          <w:color w:val="1C04CC"/>
        </w:rPr>
      </w:pPr>
      <w:r w:rsidRPr="00190038">
        <w:rPr>
          <w:b/>
          <w:color w:val="1C04CC"/>
        </w:rPr>
        <w:t xml:space="preserve">Bu bölümde İcra Başkanlıklarında </w:t>
      </w:r>
      <w:r w:rsidR="00DB7CAE" w:rsidRPr="00190038">
        <w:rPr>
          <w:b/>
          <w:color w:val="1C04CC"/>
        </w:rPr>
        <w:t xml:space="preserve">görev yapmakta olan Başkan/Başkan Yardımcısı ve </w:t>
      </w:r>
      <w:r w:rsidRPr="00190038">
        <w:rPr>
          <w:b/>
          <w:color w:val="1C04CC"/>
        </w:rPr>
        <w:t>personel sayısına ilişkin bilgilere yer verilecektir.</w:t>
      </w:r>
    </w:p>
    <w:p w14:paraId="4C74838E" w14:textId="77777777" w:rsidR="005F1E0E" w:rsidRPr="00190038" w:rsidRDefault="005F1E0E" w:rsidP="005F1E0E">
      <w:pPr>
        <w:pStyle w:val="ListeParagraf"/>
        <w:rPr>
          <w:b/>
          <w:color w:val="1C04CC"/>
        </w:rPr>
      </w:pPr>
    </w:p>
    <w:p w14:paraId="237DD044" w14:textId="17FFBB45" w:rsidR="0025794C" w:rsidRPr="00F939C2" w:rsidRDefault="00371223" w:rsidP="00F0230E">
      <w:pPr>
        <w:pStyle w:val="Balk3"/>
        <w:rPr>
          <w:rFonts w:ascii="Times New Roman" w:hAnsi="Times New Roman" w:cs="Times New Roman"/>
          <w:color w:val="C00000"/>
          <w:sz w:val="24"/>
          <w:szCs w:val="24"/>
        </w:rPr>
      </w:pPr>
      <w:bookmarkStart w:id="319" w:name="_Toc121219613"/>
      <w:r w:rsidRPr="00F939C2">
        <w:rPr>
          <w:rFonts w:ascii="Times New Roman" w:hAnsi="Times New Roman" w:cs="Times New Roman"/>
          <w:color w:val="C00000"/>
          <w:sz w:val="24"/>
          <w:szCs w:val="24"/>
        </w:rPr>
        <w:t>H</w:t>
      </w:r>
      <w:r w:rsidR="0025794C" w:rsidRPr="00F939C2">
        <w:rPr>
          <w:rFonts w:ascii="Times New Roman" w:hAnsi="Times New Roman" w:cs="Times New Roman"/>
          <w:color w:val="C00000"/>
          <w:sz w:val="24"/>
          <w:szCs w:val="24"/>
        </w:rPr>
        <w:t>. DİĞER BİLGİLER</w:t>
      </w:r>
      <w:bookmarkEnd w:id="319"/>
    </w:p>
    <w:p w14:paraId="2CAB81E4" w14:textId="77777777" w:rsidR="0025794C" w:rsidRPr="00F939C2" w:rsidRDefault="0025794C" w:rsidP="0025794C">
      <w:pPr>
        <w:jc w:val="both"/>
        <w:rPr>
          <w:b/>
          <w:bCs/>
          <w:i/>
          <w:iCs/>
          <w:color w:val="C00000"/>
        </w:rPr>
      </w:pPr>
    </w:p>
    <w:p w14:paraId="4AA2E2B7" w14:textId="76E84C58" w:rsidR="0025794C" w:rsidRPr="00F939C2" w:rsidRDefault="00F6615A" w:rsidP="00F6615A">
      <w:pPr>
        <w:ind w:firstLine="708"/>
        <w:jc w:val="both"/>
        <w:rPr>
          <w:b/>
          <w:i/>
          <w:color w:val="C00000"/>
        </w:rPr>
      </w:pPr>
      <w:r w:rsidRPr="00F939C2">
        <w:rPr>
          <w:b/>
          <w:color w:val="C00000"/>
        </w:rPr>
        <w:t xml:space="preserve">1. </w:t>
      </w:r>
      <w:r w:rsidR="0025794C" w:rsidRPr="00F939C2">
        <w:rPr>
          <w:b/>
          <w:color w:val="C00000"/>
        </w:rPr>
        <w:t>Adalet Komisyonu Tarafından Göreve Yeni Başlayan Memurlara ve Diğer Personele Verilen Eğitimler</w:t>
      </w:r>
    </w:p>
    <w:p w14:paraId="65E06CFB" w14:textId="77777777" w:rsidR="0025794C" w:rsidRPr="00F939C2" w:rsidRDefault="0025794C" w:rsidP="0025794C">
      <w:pPr>
        <w:ind w:left="360" w:firstLine="348"/>
        <w:jc w:val="both"/>
        <w:rPr>
          <w:b/>
          <w:i/>
          <w:color w:val="C00000"/>
        </w:rPr>
      </w:pPr>
    </w:p>
    <w:tbl>
      <w:tblPr>
        <w:tblW w:w="9018" w:type="dxa"/>
        <w:tblInd w:w="-5" w:type="dxa"/>
        <w:tblLayout w:type="fixed"/>
        <w:tblLook w:val="0000" w:firstRow="0" w:lastRow="0" w:firstColumn="0" w:lastColumn="0" w:noHBand="0" w:noVBand="0"/>
      </w:tblPr>
      <w:tblGrid>
        <w:gridCol w:w="4289"/>
        <w:gridCol w:w="2144"/>
        <w:gridCol w:w="2585"/>
      </w:tblGrid>
      <w:tr w:rsidR="0025794C" w:rsidRPr="007E0A65" w14:paraId="3DC69EC7" w14:textId="77777777" w:rsidTr="006842A0">
        <w:tc>
          <w:tcPr>
            <w:tcW w:w="9018"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DC1C59A" w14:textId="77777777" w:rsidR="0025794C" w:rsidRPr="007E0A65" w:rsidRDefault="0025794C" w:rsidP="006842A0">
            <w:pPr>
              <w:jc w:val="center"/>
              <w:rPr>
                <w:color w:val="00B050"/>
              </w:rPr>
            </w:pPr>
            <w:r w:rsidRPr="00360553">
              <w:rPr>
                <w:b/>
                <w:color w:val="FFFFFF" w:themeColor="background1"/>
              </w:rPr>
              <w:t>Yeni Memurlara Verilen Eğitimler</w:t>
            </w:r>
          </w:p>
        </w:tc>
      </w:tr>
      <w:tr w:rsidR="0025794C" w:rsidRPr="007E0A65" w14:paraId="16E48AC4"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07C61F9F" w14:textId="77777777" w:rsidR="0025794C" w:rsidRPr="00360553" w:rsidRDefault="0025794C" w:rsidP="006842A0">
            <w:pPr>
              <w:jc w:val="center"/>
              <w:rPr>
                <w:b/>
              </w:rPr>
            </w:pPr>
            <w:r w:rsidRPr="00360553">
              <w:rPr>
                <w:b/>
              </w:rPr>
              <w:t>Eğitimler</w:t>
            </w:r>
          </w:p>
        </w:tc>
        <w:tc>
          <w:tcPr>
            <w:tcW w:w="2144" w:type="dxa"/>
            <w:tcBorders>
              <w:top w:val="single" w:sz="4" w:space="0" w:color="000000"/>
              <w:left w:val="single" w:sz="4" w:space="0" w:color="000000"/>
              <w:bottom w:val="single" w:sz="4" w:space="0" w:color="000000"/>
            </w:tcBorders>
            <w:shd w:val="clear" w:color="auto" w:fill="auto"/>
            <w:vAlign w:val="center"/>
          </w:tcPr>
          <w:p w14:paraId="56B7DCBE" w14:textId="77777777" w:rsidR="0025794C" w:rsidRPr="00360553" w:rsidRDefault="0025794C" w:rsidP="006842A0">
            <w:pPr>
              <w:jc w:val="center"/>
              <w:rPr>
                <w:b/>
              </w:rPr>
            </w:pPr>
            <w:r w:rsidRPr="00360553">
              <w:rPr>
                <w:b/>
              </w:rPr>
              <w:t>Tamamlanan</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57E3" w14:textId="77777777" w:rsidR="0025794C" w:rsidRPr="00360553" w:rsidRDefault="0025794C" w:rsidP="006842A0">
            <w:pPr>
              <w:jc w:val="center"/>
            </w:pPr>
            <w:r w:rsidRPr="00360553">
              <w:rPr>
                <w:b/>
              </w:rPr>
              <w:t>Devam eden</w:t>
            </w:r>
          </w:p>
        </w:tc>
      </w:tr>
      <w:tr w:rsidR="0025794C" w:rsidRPr="007E0A65" w14:paraId="66CDBE5A"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58AC38E0" w14:textId="77777777" w:rsidR="0025794C" w:rsidRPr="00360553" w:rsidRDefault="0025794C" w:rsidP="006842A0">
            <w:r w:rsidRPr="00360553">
              <w:t>Temel Eğitim</w:t>
            </w:r>
          </w:p>
        </w:tc>
        <w:tc>
          <w:tcPr>
            <w:tcW w:w="2144" w:type="dxa"/>
            <w:tcBorders>
              <w:top w:val="single" w:sz="4" w:space="0" w:color="000000"/>
              <w:left w:val="single" w:sz="4" w:space="0" w:color="000000"/>
              <w:bottom w:val="single" w:sz="4" w:space="0" w:color="000000"/>
            </w:tcBorders>
            <w:shd w:val="clear" w:color="auto" w:fill="F2F2F2"/>
            <w:vAlign w:val="center"/>
          </w:tcPr>
          <w:p w14:paraId="620EC1A4" w14:textId="7E9FF9C3" w:rsidR="0025794C" w:rsidRPr="00360553" w:rsidRDefault="00520B9A" w:rsidP="006842A0">
            <w:pPr>
              <w:snapToGrid w:val="0"/>
              <w:jc w:val="center"/>
            </w:pPr>
            <w:r>
              <w:t>3</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27895E" w14:textId="517B0A22" w:rsidR="0025794C" w:rsidRPr="00360553" w:rsidRDefault="001C67D6" w:rsidP="006842A0">
            <w:pPr>
              <w:snapToGrid w:val="0"/>
              <w:jc w:val="center"/>
            </w:pPr>
            <w:r>
              <w:t>-</w:t>
            </w:r>
          </w:p>
        </w:tc>
      </w:tr>
      <w:tr w:rsidR="0025794C" w:rsidRPr="007E0A65" w14:paraId="64C5C51D" w14:textId="77777777" w:rsidTr="006842A0">
        <w:tc>
          <w:tcPr>
            <w:tcW w:w="4289" w:type="dxa"/>
            <w:tcBorders>
              <w:top w:val="single" w:sz="4" w:space="0" w:color="000000"/>
              <w:left w:val="single" w:sz="4" w:space="0" w:color="000000"/>
              <w:bottom w:val="single" w:sz="4" w:space="0" w:color="000000"/>
            </w:tcBorders>
            <w:shd w:val="clear" w:color="auto" w:fill="FFFFFF"/>
            <w:vAlign w:val="center"/>
          </w:tcPr>
          <w:p w14:paraId="7E0C6F6A" w14:textId="77777777" w:rsidR="0025794C" w:rsidRPr="00360553" w:rsidRDefault="0025794C" w:rsidP="006842A0">
            <w:r w:rsidRPr="00360553">
              <w:t>Hazırlayıcı Eğitim</w:t>
            </w:r>
          </w:p>
        </w:tc>
        <w:tc>
          <w:tcPr>
            <w:tcW w:w="2144" w:type="dxa"/>
            <w:tcBorders>
              <w:top w:val="single" w:sz="4" w:space="0" w:color="000000"/>
              <w:left w:val="single" w:sz="4" w:space="0" w:color="000000"/>
              <w:bottom w:val="single" w:sz="4" w:space="0" w:color="000000"/>
            </w:tcBorders>
            <w:shd w:val="clear" w:color="auto" w:fill="FFFFFF"/>
            <w:vAlign w:val="center"/>
          </w:tcPr>
          <w:p w14:paraId="3E1B24DA" w14:textId="4A0BA1AD" w:rsidR="0025794C" w:rsidRPr="00360553" w:rsidRDefault="00520B9A" w:rsidP="006842A0">
            <w:pPr>
              <w:snapToGrid w:val="0"/>
              <w:jc w:val="center"/>
            </w:pPr>
            <w:r>
              <w:t>3</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1960A" w14:textId="56263193" w:rsidR="0025794C" w:rsidRPr="00360553" w:rsidRDefault="001C67D6" w:rsidP="006842A0">
            <w:pPr>
              <w:snapToGrid w:val="0"/>
              <w:jc w:val="center"/>
            </w:pPr>
            <w:r>
              <w:t>-</w:t>
            </w:r>
          </w:p>
        </w:tc>
      </w:tr>
      <w:tr w:rsidR="0025794C" w:rsidRPr="007E0A65" w14:paraId="2B3CCA15"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1227CE51" w14:textId="77777777" w:rsidR="0025794C" w:rsidRPr="00360553" w:rsidRDefault="0025794C" w:rsidP="006842A0">
            <w:r w:rsidRPr="00360553">
              <w:t>Staj Eğitimi</w:t>
            </w:r>
          </w:p>
        </w:tc>
        <w:tc>
          <w:tcPr>
            <w:tcW w:w="2144" w:type="dxa"/>
            <w:tcBorders>
              <w:top w:val="single" w:sz="4" w:space="0" w:color="000000"/>
              <w:left w:val="single" w:sz="4" w:space="0" w:color="000000"/>
              <w:bottom w:val="single" w:sz="4" w:space="0" w:color="000000"/>
            </w:tcBorders>
            <w:shd w:val="clear" w:color="auto" w:fill="F2F2F2"/>
            <w:vAlign w:val="center"/>
          </w:tcPr>
          <w:p w14:paraId="1C22B8AB" w14:textId="70CA658C" w:rsidR="0025794C" w:rsidRPr="00360553" w:rsidRDefault="001C67D6"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133748" w14:textId="57C5D49E" w:rsidR="0025794C" w:rsidRPr="00360553" w:rsidRDefault="001C67D6" w:rsidP="006842A0">
            <w:pPr>
              <w:snapToGrid w:val="0"/>
              <w:jc w:val="center"/>
            </w:pPr>
            <w:r>
              <w:t>-</w:t>
            </w:r>
          </w:p>
        </w:tc>
      </w:tr>
      <w:tr w:rsidR="0025794C" w:rsidRPr="007E0A65" w14:paraId="02071377"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56214418" w14:textId="77777777" w:rsidR="0025794C" w:rsidRPr="00360553" w:rsidRDefault="0025794C" w:rsidP="006842A0">
            <w:r w:rsidRPr="00360553">
              <w:t>Diğer</w:t>
            </w:r>
          </w:p>
        </w:tc>
        <w:tc>
          <w:tcPr>
            <w:tcW w:w="2144" w:type="dxa"/>
            <w:tcBorders>
              <w:top w:val="single" w:sz="4" w:space="0" w:color="000000"/>
              <w:left w:val="single" w:sz="4" w:space="0" w:color="000000"/>
              <w:bottom w:val="single" w:sz="4" w:space="0" w:color="000000"/>
            </w:tcBorders>
            <w:shd w:val="clear" w:color="auto" w:fill="auto"/>
            <w:vAlign w:val="center"/>
          </w:tcPr>
          <w:p w14:paraId="553E3CF6" w14:textId="2DD9F359" w:rsidR="0025794C" w:rsidRPr="00360553" w:rsidRDefault="001C67D6"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86F4" w14:textId="5468E861" w:rsidR="0025794C" w:rsidRPr="00360553" w:rsidRDefault="001C67D6" w:rsidP="006842A0">
            <w:pPr>
              <w:snapToGrid w:val="0"/>
              <w:jc w:val="center"/>
            </w:pPr>
            <w:r>
              <w:t>-</w:t>
            </w:r>
          </w:p>
        </w:tc>
      </w:tr>
    </w:tbl>
    <w:p w14:paraId="7FD8E76B" w14:textId="77777777" w:rsidR="0025794C" w:rsidRPr="000245E3" w:rsidRDefault="0025794C" w:rsidP="0025794C">
      <w:pPr>
        <w:jc w:val="both"/>
        <w:rPr>
          <w:i/>
          <w:color w:val="2401F9"/>
        </w:rPr>
      </w:pPr>
    </w:p>
    <w:p w14:paraId="3F32E2B1" w14:textId="77777777" w:rsidR="0025794C" w:rsidRPr="00F939C2" w:rsidRDefault="0025794C" w:rsidP="00F6615A">
      <w:pPr>
        <w:ind w:firstLine="708"/>
        <w:jc w:val="both"/>
        <w:rPr>
          <w:b/>
          <w:color w:val="C00000"/>
        </w:rPr>
      </w:pPr>
      <w:r w:rsidRPr="00F939C2">
        <w:rPr>
          <w:b/>
          <w:color w:val="C00000"/>
        </w:rPr>
        <w:t>2.Diğer Kurumlarla Yapılan İşbirliği ve Çalışmalar</w:t>
      </w:r>
    </w:p>
    <w:p w14:paraId="1E2F6CA8" w14:textId="77777777" w:rsidR="0025794C" w:rsidRPr="00F939C2" w:rsidRDefault="0025794C" w:rsidP="0025794C">
      <w:pPr>
        <w:ind w:left="360"/>
        <w:jc w:val="both"/>
        <w:rPr>
          <w:b/>
          <w:i/>
          <w:color w:val="C00000"/>
        </w:rPr>
      </w:pPr>
    </w:p>
    <w:p w14:paraId="1C682008" w14:textId="77777777" w:rsidR="0025794C" w:rsidRPr="00941665" w:rsidRDefault="0025794C" w:rsidP="0025794C">
      <w:pPr>
        <w:jc w:val="both"/>
        <w:rPr>
          <w:b/>
          <w:color w:val="2401F9"/>
        </w:rPr>
      </w:pPr>
      <w:r w:rsidRPr="00941665">
        <w:rPr>
          <w:b/>
          <w:bCs/>
          <w:i/>
          <w:color w:val="2401F9"/>
        </w:rPr>
        <w:t xml:space="preserve">Bu bölümde, komisyon tarafından diğer adalet kurumları ve başka kurumlarla yapılan işbirliği ve çalışmalara yer verilecektir. </w:t>
      </w:r>
    </w:p>
    <w:p w14:paraId="4391CF18" w14:textId="77777777" w:rsidR="0025794C" w:rsidRDefault="0025794C" w:rsidP="00360553">
      <w:pPr>
        <w:rPr>
          <w:b/>
          <w:color w:val="CC0000"/>
        </w:rPr>
      </w:pPr>
    </w:p>
    <w:p w14:paraId="21CC8530" w14:textId="7E83E113" w:rsidR="00E64B52" w:rsidRPr="00F939C2" w:rsidRDefault="00E64B52" w:rsidP="00E64B52">
      <w:pPr>
        <w:pStyle w:val="Balk2"/>
        <w:numPr>
          <w:ilvl w:val="0"/>
          <w:numId w:val="1"/>
        </w:numPr>
        <w:ind w:left="0" w:firstLine="0"/>
        <w:rPr>
          <w:rFonts w:cs="Times New Roman"/>
          <w:color w:val="C00000"/>
          <w:sz w:val="24"/>
          <w:szCs w:val="24"/>
        </w:rPr>
      </w:pPr>
      <w:bookmarkStart w:id="320" w:name="_Toc121219614"/>
      <w:r w:rsidRPr="00F939C2">
        <w:rPr>
          <w:rFonts w:ascii="Times New Roman" w:eastAsia="Times New Roman" w:hAnsi="Times New Roman" w:cs="Times New Roman"/>
          <w:color w:val="C00000"/>
          <w:sz w:val="24"/>
          <w:szCs w:val="24"/>
        </w:rPr>
        <w:lastRenderedPageBreak/>
        <w:t xml:space="preserve">3. </w:t>
      </w:r>
      <w:r w:rsidR="00093C95">
        <w:rPr>
          <w:rFonts w:ascii="Times New Roman" w:hAnsi="Times New Roman" w:cs="Times New Roman"/>
          <w:color w:val="C00000"/>
          <w:sz w:val="24"/>
          <w:szCs w:val="24"/>
        </w:rPr>
        <w:t xml:space="preserve">DEĞERLENDİRME VE </w:t>
      </w:r>
      <w:r w:rsidRPr="00F939C2">
        <w:rPr>
          <w:rFonts w:ascii="Times New Roman" w:hAnsi="Times New Roman" w:cs="Times New Roman"/>
          <w:color w:val="C00000"/>
          <w:sz w:val="24"/>
          <w:szCs w:val="24"/>
        </w:rPr>
        <w:t>SONUÇ</w:t>
      </w:r>
      <w:bookmarkEnd w:id="320"/>
      <w:r w:rsidRPr="00F939C2">
        <w:rPr>
          <w:rFonts w:ascii="Times New Roman" w:hAnsi="Times New Roman" w:cs="Times New Roman"/>
          <w:color w:val="C00000"/>
          <w:sz w:val="24"/>
          <w:szCs w:val="24"/>
        </w:rPr>
        <w:t xml:space="preserve">  </w:t>
      </w:r>
    </w:p>
    <w:p w14:paraId="3E1E3E88" w14:textId="77777777" w:rsidR="00E64B52" w:rsidRDefault="00E64B52" w:rsidP="00E64B52">
      <w:pPr>
        <w:tabs>
          <w:tab w:val="left" w:pos="360"/>
        </w:tabs>
        <w:jc w:val="both"/>
        <w:rPr>
          <w:b/>
          <w:color w:val="CC0000"/>
        </w:rPr>
      </w:pPr>
    </w:p>
    <w:p w14:paraId="701FE58F" w14:textId="204B7F9E" w:rsidR="002B044E" w:rsidRDefault="002B044E" w:rsidP="00A06C10">
      <w:pPr>
        <w:ind w:firstLine="708"/>
        <w:jc w:val="both"/>
        <w:rPr>
          <w:b/>
          <w:bCs/>
          <w:i/>
          <w:iCs/>
          <w:sz w:val="28"/>
          <w:szCs w:val="28"/>
        </w:rPr>
      </w:pPr>
      <w:r>
        <w:rPr>
          <w:b/>
          <w:bCs/>
          <w:i/>
          <w:iCs/>
          <w:sz w:val="28"/>
          <w:szCs w:val="28"/>
        </w:rPr>
        <w:t>2024 yılı itibariyle gerçekleştirdiğimiz adli hizmet faaliyetleri, şeffaflık ve hesap verebilirlik ilkelerinin adalet sistemimizin her aşamasında yerleşmesi için gösterdiğimiz çabaların somut bir göstergesi olmuştur. Demokratik hukuk devleti anlayışını temel alarak, adaletin her birey için eşit ve adil bir şekilde sağlanması adına önemli ilerlemeler kaybettik.</w:t>
      </w:r>
    </w:p>
    <w:p w14:paraId="0B6BA0E0" w14:textId="22BCD034" w:rsidR="002B044E" w:rsidRDefault="00CB6B58" w:rsidP="00A06C10">
      <w:pPr>
        <w:ind w:firstLine="708"/>
        <w:jc w:val="both"/>
        <w:rPr>
          <w:b/>
          <w:bCs/>
          <w:i/>
          <w:iCs/>
          <w:sz w:val="28"/>
          <w:szCs w:val="28"/>
        </w:rPr>
      </w:pPr>
      <w:r>
        <w:rPr>
          <w:b/>
          <w:bCs/>
          <w:i/>
          <w:iCs/>
          <w:sz w:val="28"/>
          <w:szCs w:val="28"/>
        </w:rPr>
        <w:t>Yıl boyunca, adaletin hızla ve doğru bir şekilde tecelli etmesi için çaba gösterirken şeffaflık ilkesinde taviz vermemek adına çeşitli yenilikçi adımlar atıldı. Milletin güveninin kazanmak adaletin herkese eşit ve adil bir biçimde ulaşmasını sağlamak, bizlerin en büyük sorumluluğudur. Demokrasi ve hukukun üstünlüğü ilkelerini daha da pekiştirmek, her yıl olduğu gibi, 2025 yılında da önceliğimiz devam edecektir.</w:t>
      </w:r>
    </w:p>
    <w:p w14:paraId="408C1902" w14:textId="15232EDF" w:rsidR="00CB6B58" w:rsidRDefault="00CB6B58" w:rsidP="00A06C10">
      <w:pPr>
        <w:ind w:firstLine="708"/>
        <w:jc w:val="both"/>
        <w:rPr>
          <w:b/>
          <w:bCs/>
          <w:i/>
          <w:iCs/>
          <w:sz w:val="28"/>
          <w:szCs w:val="28"/>
        </w:rPr>
      </w:pPr>
      <w:r>
        <w:rPr>
          <w:b/>
          <w:bCs/>
          <w:i/>
          <w:iCs/>
          <w:sz w:val="28"/>
          <w:szCs w:val="28"/>
        </w:rPr>
        <w:t xml:space="preserve">Bu rapor, geride bırakılan yılın bir muhasebesi olduğu kadar, gelecekteki adli hizmet reformları ışık </w:t>
      </w:r>
      <w:r w:rsidR="00467F95">
        <w:rPr>
          <w:b/>
          <w:bCs/>
          <w:i/>
          <w:iCs/>
          <w:sz w:val="28"/>
          <w:szCs w:val="28"/>
        </w:rPr>
        <w:t>tutacak bir yol haritasıdır. Adaletin her birey için ulaşılabilir, şeffaf ve demokratik bir şekilde sağlanması adına attığımız adımların meyvelerini, toplumsal barış ve huzur adına topluca toplayacağımıza olan inancımızı yenilemekteyiz.</w:t>
      </w:r>
    </w:p>
    <w:p w14:paraId="01C9DC22" w14:textId="529AB0B8" w:rsidR="00467F95" w:rsidRDefault="00467F95" w:rsidP="00A06C10">
      <w:pPr>
        <w:ind w:firstLine="708"/>
        <w:jc w:val="both"/>
        <w:rPr>
          <w:b/>
          <w:bCs/>
          <w:i/>
          <w:iCs/>
          <w:sz w:val="28"/>
          <w:szCs w:val="28"/>
        </w:rPr>
      </w:pPr>
      <w:r>
        <w:rPr>
          <w:b/>
          <w:bCs/>
          <w:i/>
          <w:iCs/>
          <w:sz w:val="28"/>
          <w:szCs w:val="28"/>
        </w:rPr>
        <w:t>Bu süreçte destek olan tüm meslektaşlarımıza ve personelimize teşekkür eder, 2025 yılında daha güçlü bir hukuk devleti ve adalet sistemi inşa etme temennisiyle, başarılar dilerim.</w:t>
      </w:r>
    </w:p>
    <w:p w14:paraId="137A5724" w14:textId="36EA6EF7" w:rsidR="00467F95" w:rsidRDefault="00467F95" w:rsidP="00A06C10">
      <w:pPr>
        <w:ind w:firstLine="708"/>
        <w:jc w:val="both"/>
        <w:rPr>
          <w:b/>
          <w:bCs/>
          <w:i/>
          <w:iCs/>
          <w:sz w:val="28"/>
          <w:szCs w:val="28"/>
        </w:rPr>
      </w:pPr>
      <w:r>
        <w:rPr>
          <w:b/>
          <w:bCs/>
          <w:i/>
          <w:iCs/>
          <w:sz w:val="28"/>
          <w:szCs w:val="28"/>
        </w:rPr>
        <w:t>Saygılarımla,</w:t>
      </w:r>
    </w:p>
    <w:p w14:paraId="78254C13" w14:textId="77777777" w:rsidR="00A06C10" w:rsidRPr="007E081C" w:rsidRDefault="00A06C10" w:rsidP="00A06C10">
      <w:pPr>
        <w:ind w:firstLine="708"/>
        <w:jc w:val="both"/>
        <w:rPr>
          <w:sz w:val="28"/>
          <w:szCs w:val="28"/>
        </w:rPr>
      </w:pPr>
    </w:p>
    <w:p w14:paraId="49E47F72" w14:textId="77777777" w:rsidR="00A06C10" w:rsidRPr="007E081C" w:rsidRDefault="00A06C10" w:rsidP="00A06C10">
      <w:pPr>
        <w:tabs>
          <w:tab w:val="left" w:pos="360"/>
        </w:tabs>
        <w:jc w:val="both"/>
        <w:rPr>
          <w:b/>
          <w:sz w:val="28"/>
          <w:szCs w:val="28"/>
        </w:rPr>
      </w:pPr>
    </w:p>
    <w:p w14:paraId="5DFA0CB5" w14:textId="77777777" w:rsidR="00A06C10" w:rsidRPr="007E081C" w:rsidRDefault="00A06C10" w:rsidP="00A06C10">
      <w:pPr>
        <w:tabs>
          <w:tab w:val="left" w:pos="360"/>
        </w:tabs>
        <w:jc w:val="both"/>
        <w:rPr>
          <w:b/>
          <w:sz w:val="28"/>
          <w:szCs w:val="28"/>
        </w:rPr>
      </w:pPr>
    </w:p>
    <w:p w14:paraId="5CC662DB" w14:textId="314D1F2E" w:rsidR="00A06C10" w:rsidRDefault="00A06C10" w:rsidP="00A06C10">
      <w:pPr>
        <w:jc w:val="both"/>
        <w:rPr>
          <w:b/>
          <w:bCs/>
        </w:rPr>
      </w:pPr>
      <w:r w:rsidRPr="007E081C">
        <w:rPr>
          <w:b/>
          <w:sz w:val="28"/>
          <w:szCs w:val="28"/>
        </w:rPr>
        <w:tab/>
      </w:r>
      <w:r w:rsidRPr="007E081C">
        <w:rPr>
          <w:b/>
          <w:sz w:val="28"/>
          <w:szCs w:val="28"/>
        </w:rPr>
        <w:tab/>
      </w:r>
      <w:r w:rsidRPr="007E081C">
        <w:rPr>
          <w:b/>
          <w:sz w:val="28"/>
          <w:szCs w:val="28"/>
        </w:rPr>
        <w:tab/>
      </w:r>
      <w:r w:rsidRPr="007E081C">
        <w:rPr>
          <w:b/>
          <w:sz w:val="28"/>
          <w:szCs w:val="28"/>
        </w:rPr>
        <w:tab/>
      </w:r>
      <w:r w:rsidRPr="007E081C">
        <w:rPr>
          <w:b/>
          <w:sz w:val="28"/>
          <w:szCs w:val="28"/>
        </w:rPr>
        <w:tab/>
      </w:r>
      <w:r w:rsidRPr="007E081C">
        <w:rPr>
          <w:b/>
          <w:sz w:val="28"/>
          <w:szCs w:val="28"/>
        </w:rPr>
        <w:tab/>
      </w:r>
      <w:r w:rsidRPr="007E081C">
        <w:rPr>
          <w:b/>
          <w:sz w:val="28"/>
          <w:szCs w:val="28"/>
        </w:rPr>
        <w:tab/>
      </w:r>
      <w:r w:rsidRPr="007E081C">
        <w:t xml:space="preserve">       </w:t>
      </w:r>
      <w:r>
        <w:rPr>
          <w:b/>
          <w:bCs/>
        </w:rPr>
        <w:t xml:space="preserve">  </w:t>
      </w:r>
      <w:r w:rsidR="00467F95">
        <w:rPr>
          <w:b/>
          <w:bCs/>
        </w:rPr>
        <w:t>Murat TUNCER</w:t>
      </w:r>
    </w:p>
    <w:p w14:paraId="41CB4300" w14:textId="77777777" w:rsidR="00A06C10" w:rsidRPr="007E081C" w:rsidRDefault="00A06C10" w:rsidP="00A06C10">
      <w:pPr>
        <w:jc w:val="both"/>
        <w:rPr>
          <w:b/>
          <w:bCs/>
        </w:rPr>
      </w:pPr>
      <w:r w:rsidRPr="007E081C">
        <w:rPr>
          <w:b/>
          <w:bCs/>
        </w:rPr>
        <w:tab/>
      </w:r>
      <w:r w:rsidRPr="007E081C">
        <w:rPr>
          <w:b/>
          <w:bCs/>
        </w:rPr>
        <w:tab/>
      </w:r>
      <w:r w:rsidRPr="007E081C">
        <w:rPr>
          <w:b/>
          <w:bCs/>
        </w:rPr>
        <w:tab/>
      </w:r>
      <w:r w:rsidRPr="007E081C">
        <w:rPr>
          <w:b/>
          <w:bCs/>
        </w:rPr>
        <w:tab/>
      </w:r>
      <w:r w:rsidRPr="007E081C">
        <w:rPr>
          <w:b/>
          <w:bCs/>
        </w:rPr>
        <w:tab/>
        <w:t xml:space="preserve">  </w:t>
      </w:r>
      <w:r w:rsidRPr="007E081C">
        <w:rPr>
          <w:b/>
          <w:bCs/>
        </w:rPr>
        <w:tab/>
        <w:t xml:space="preserve"> Tunceli Adli Yargı İlk Derece Mahkemesi</w:t>
      </w:r>
    </w:p>
    <w:p w14:paraId="2DD62FDE" w14:textId="77777777" w:rsidR="00A06C10" w:rsidRPr="007E081C" w:rsidRDefault="00A06C10" w:rsidP="00A06C10">
      <w:pPr>
        <w:jc w:val="both"/>
      </w:pPr>
      <w:r w:rsidRPr="007E081C">
        <w:rPr>
          <w:b/>
          <w:bCs/>
        </w:rPr>
        <w:tab/>
      </w:r>
      <w:r w:rsidRPr="007E081C">
        <w:rPr>
          <w:b/>
          <w:bCs/>
        </w:rPr>
        <w:tab/>
      </w:r>
      <w:r w:rsidRPr="007E081C">
        <w:rPr>
          <w:b/>
          <w:bCs/>
        </w:rPr>
        <w:tab/>
      </w:r>
      <w:r w:rsidRPr="007E081C">
        <w:rPr>
          <w:b/>
          <w:bCs/>
        </w:rPr>
        <w:tab/>
      </w:r>
      <w:r w:rsidRPr="007E081C">
        <w:rPr>
          <w:b/>
          <w:bCs/>
        </w:rPr>
        <w:tab/>
      </w:r>
      <w:r w:rsidRPr="007E081C">
        <w:rPr>
          <w:b/>
          <w:bCs/>
        </w:rPr>
        <w:tab/>
      </w:r>
      <w:r w:rsidRPr="007E081C">
        <w:t xml:space="preserve">              </w:t>
      </w:r>
      <w:r w:rsidRPr="007E081C">
        <w:rPr>
          <w:b/>
          <w:bCs/>
        </w:rPr>
        <w:t>Adalet Komisyonu Başkanı</w:t>
      </w:r>
    </w:p>
    <w:p w14:paraId="20522D9A" w14:textId="77777777" w:rsidR="00360553" w:rsidRDefault="00360553" w:rsidP="00360553"/>
    <w:p w14:paraId="70F84862" w14:textId="77777777" w:rsidR="00E32D7B" w:rsidRDefault="00E32D7B">
      <w:pPr>
        <w:tabs>
          <w:tab w:val="left" w:pos="360"/>
        </w:tabs>
        <w:jc w:val="both"/>
        <w:rPr>
          <w:b/>
          <w:color w:val="C00000"/>
        </w:rPr>
      </w:pPr>
    </w:p>
    <w:sectPr w:rsidR="00E32D7B" w:rsidSect="008E6797">
      <w:type w:val="continuous"/>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C494D" w14:textId="77777777" w:rsidR="00E1470E" w:rsidRDefault="00E1470E">
      <w:r>
        <w:separator/>
      </w:r>
    </w:p>
  </w:endnote>
  <w:endnote w:type="continuationSeparator" w:id="0">
    <w:p w14:paraId="13DEF9A9" w14:textId="77777777" w:rsidR="00E1470E" w:rsidRDefault="00E1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A1763" w14:textId="77777777" w:rsidR="00242769" w:rsidRDefault="00242769" w:rsidP="00807086">
    <w:pPr>
      <w:pStyle w:val="AltBilgi"/>
      <w:ind w:right="360"/>
    </w:pPr>
    <w:r>
      <w:rPr>
        <w:noProof/>
        <w:lang w:eastAsia="tr-TR"/>
      </w:rPr>
      <mc:AlternateContent>
        <mc:Choice Requires="wps">
          <w:drawing>
            <wp:anchor distT="0" distB="0" distL="0" distR="0" simplePos="0" relativeHeight="251659776" behindDoc="0" locked="0" layoutInCell="1" allowOverlap="1" wp14:anchorId="17A526F2" wp14:editId="35D3C3E4">
              <wp:simplePos x="0" y="0"/>
              <wp:positionH relativeFrom="page">
                <wp:posOffset>3048635</wp:posOffset>
              </wp:positionH>
              <wp:positionV relativeFrom="paragraph">
                <wp:posOffset>86360</wp:posOffset>
              </wp:positionV>
              <wp:extent cx="492760" cy="153035"/>
              <wp:effectExtent l="635" t="0" r="1905" b="1905"/>
              <wp:wrapSquare wrapText="largest"/>
              <wp:docPr id="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29389" w14:textId="4FEF7391" w:rsidR="00242769" w:rsidRDefault="00242769">
                          <w:pPr>
                            <w:pStyle w:val="AltBilgi"/>
                          </w:pPr>
                          <w:r>
                            <w:rPr>
                              <w:rStyle w:val="SayfaNumaras"/>
                            </w:rPr>
                            <w:fldChar w:fldCharType="begin"/>
                          </w:r>
                          <w:r>
                            <w:rPr>
                              <w:rStyle w:val="SayfaNumaras"/>
                            </w:rPr>
                            <w:instrText xml:space="preserve"> PAGE </w:instrText>
                          </w:r>
                          <w:r>
                            <w:rPr>
                              <w:rStyle w:val="SayfaNumaras"/>
                            </w:rPr>
                            <w:fldChar w:fldCharType="separate"/>
                          </w:r>
                          <w:r w:rsidR="00BC4BB7">
                            <w:rPr>
                              <w:rStyle w:val="SayfaNumaras"/>
                              <w:noProof/>
                            </w:rPr>
                            <w:t>8</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BC4BB7">
                            <w:rPr>
                              <w:rStyle w:val="SayfaNumaras"/>
                              <w:noProof/>
                            </w:rPr>
                            <w:t>141</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526F2" id="_x0000_t202" coordsize="21600,21600" o:spt="202" path="m,l,21600r21600,l21600,xe">
              <v:stroke joinstyle="miter"/>
              <v:path gradientshapeok="t" o:connecttype="rect"/>
            </v:shapetype>
            <v:shape id="Text Box 1" o:spid="_x0000_s1044" type="#_x0000_t202" style="position:absolute;margin-left:240.05pt;margin-top:6.8pt;width:38.8pt;height:12.0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" stroked="f">
              <v:textbox inset="0,0,0,0">
                <w:txbxContent>
                  <w:p w14:paraId="20729389" w14:textId="4FEF7391" w:rsidR="00242769" w:rsidRDefault="00242769">
                    <w:pPr>
                      <w:pStyle w:val="AltBilgi"/>
                    </w:pPr>
                    <w:r>
                      <w:rPr>
                        <w:rStyle w:val="SayfaNumaras"/>
                      </w:rPr>
                      <w:fldChar w:fldCharType="begin"/>
                    </w:r>
                    <w:r>
                      <w:rPr>
                        <w:rStyle w:val="SayfaNumaras"/>
                      </w:rPr>
                      <w:instrText xml:space="preserve"> PAGE </w:instrText>
                    </w:r>
                    <w:r>
                      <w:rPr>
                        <w:rStyle w:val="SayfaNumaras"/>
                      </w:rPr>
                      <w:fldChar w:fldCharType="separate"/>
                    </w:r>
                    <w:r w:rsidR="00BC4BB7">
                      <w:rPr>
                        <w:rStyle w:val="SayfaNumaras"/>
                        <w:noProof/>
                      </w:rPr>
                      <w:t>8</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BC4BB7">
                      <w:rPr>
                        <w:rStyle w:val="SayfaNumaras"/>
                        <w:noProof/>
                      </w:rPr>
                      <w:t>141</w:t>
                    </w:r>
                    <w:r>
                      <w:rPr>
                        <w:rStyle w:val="SayfaNumaras"/>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D186" w14:textId="57206C4D" w:rsidR="00242769" w:rsidRDefault="00242769" w:rsidP="00807086">
    <w:pPr>
      <w:pStyle w:val="AltBilgi"/>
      <w:ind w:right="360"/>
    </w:pPr>
    <w:r>
      <w:rPr>
        <w:noProof/>
        <w:lang w:eastAsia="tr-TR"/>
      </w:rPr>
      <mc:AlternateContent>
        <mc:Choice Requires="wps">
          <w:drawing>
            <wp:anchor distT="0" distB="0" distL="0" distR="0" simplePos="0" relativeHeight="251657728" behindDoc="0" locked="0" layoutInCell="1" allowOverlap="1" wp14:anchorId="254F07BD" wp14:editId="1BE5BA15">
              <wp:simplePos x="0" y="0"/>
              <wp:positionH relativeFrom="page">
                <wp:posOffset>3048635</wp:posOffset>
              </wp:positionH>
              <wp:positionV relativeFrom="paragraph">
                <wp:posOffset>86360</wp:posOffset>
              </wp:positionV>
              <wp:extent cx="492760" cy="153035"/>
              <wp:effectExtent l="635" t="0" r="1905"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64039" w14:textId="6A8B0F92" w:rsidR="00242769" w:rsidRDefault="00242769">
                          <w:pPr>
                            <w:pStyle w:val="AltBilgi"/>
                          </w:pPr>
                          <w:r>
                            <w:rPr>
                              <w:rStyle w:val="SayfaNumaras"/>
                            </w:rPr>
                            <w:fldChar w:fldCharType="begin"/>
                          </w:r>
                          <w:r>
                            <w:rPr>
                              <w:rStyle w:val="SayfaNumaras"/>
                            </w:rPr>
                            <w:instrText xml:space="preserve"> PAGE </w:instrText>
                          </w:r>
                          <w:r>
                            <w:rPr>
                              <w:rStyle w:val="SayfaNumaras"/>
                            </w:rPr>
                            <w:fldChar w:fldCharType="separate"/>
                          </w:r>
                          <w:r w:rsidR="00BC4BB7">
                            <w:rPr>
                              <w:rStyle w:val="SayfaNumaras"/>
                              <w:noProof/>
                            </w:rPr>
                            <w:t>15</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BC4BB7">
                            <w:rPr>
                              <w:rStyle w:val="SayfaNumaras"/>
                              <w:noProof/>
                            </w:rPr>
                            <w:t>141</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F07BD" id="_x0000_t202" coordsize="21600,21600" o:spt="202" path="m,l,21600r21600,l21600,xe">
              <v:stroke joinstyle="miter"/>
              <v:path gradientshapeok="t" o:connecttype="rect"/>
            </v:shapetype>
            <v:shape id="_x0000_s1045" type="#_x0000_t202" style="position:absolute;margin-left:240.05pt;margin-top:6.8pt;width:38.8pt;height:12.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d4SM33wCAAAF&#10;BQAADgAAAAAAAAAAAAAAAAAuAgAAZHJzL2Uyb0RvYy54bWxQSwECLQAUAAYACAAAACEA/qUkFt8A&#10;AAAJAQAADwAAAAAAAAAAAAAAAADWBAAAZHJzL2Rvd25yZXYueG1sUEsFBgAAAAAEAAQA8wAAAOIF&#10;AAAAAA==&#10;" stroked="f">
              <v:textbox inset="0,0,0,0">
                <w:txbxContent>
                  <w:p w14:paraId="2DA64039" w14:textId="6A8B0F92" w:rsidR="00242769" w:rsidRDefault="00242769">
                    <w:pPr>
                      <w:pStyle w:val="AltBilgi"/>
                    </w:pPr>
                    <w:r>
                      <w:rPr>
                        <w:rStyle w:val="SayfaNumaras"/>
                      </w:rPr>
                      <w:fldChar w:fldCharType="begin"/>
                    </w:r>
                    <w:r>
                      <w:rPr>
                        <w:rStyle w:val="SayfaNumaras"/>
                      </w:rPr>
                      <w:instrText xml:space="preserve"> PAGE </w:instrText>
                    </w:r>
                    <w:r>
                      <w:rPr>
                        <w:rStyle w:val="SayfaNumaras"/>
                      </w:rPr>
                      <w:fldChar w:fldCharType="separate"/>
                    </w:r>
                    <w:r w:rsidR="00BC4BB7">
                      <w:rPr>
                        <w:rStyle w:val="SayfaNumaras"/>
                        <w:noProof/>
                      </w:rPr>
                      <w:t>15</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BC4BB7">
                      <w:rPr>
                        <w:rStyle w:val="SayfaNumaras"/>
                        <w:noProof/>
                      </w:rPr>
                      <w:t>141</w:t>
                    </w:r>
                    <w:r>
                      <w:rPr>
                        <w:rStyle w:val="SayfaNumaras"/>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88D75" w14:textId="77777777" w:rsidR="00242769" w:rsidRDefault="00242769" w:rsidP="00807086">
    <w:pPr>
      <w:pStyle w:val="AltBilgi"/>
      <w:ind w:right="360"/>
    </w:pPr>
    <w:r>
      <w:rPr>
        <w:noProof/>
        <w:lang w:eastAsia="tr-TR"/>
      </w:rPr>
      <mc:AlternateContent>
        <mc:Choice Requires="wps">
          <w:drawing>
            <wp:anchor distT="0" distB="0" distL="0" distR="0" simplePos="0" relativeHeight="251661824" behindDoc="0" locked="0" layoutInCell="1" allowOverlap="1" wp14:anchorId="3E491AAC" wp14:editId="15910E81">
              <wp:simplePos x="0" y="0"/>
              <wp:positionH relativeFrom="page">
                <wp:posOffset>3048635</wp:posOffset>
              </wp:positionH>
              <wp:positionV relativeFrom="paragraph">
                <wp:posOffset>86360</wp:posOffset>
              </wp:positionV>
              <wp:extent cx="492760" cy="153035"/>
              <wp:effectExtent l="635" t="0" r="1905" b="1905"/>
              <wp:wrapSquare wrapText="largest"/>
              <wp:docPr id="1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3B1E8" w14:textId="4E6B261D" w:rsidR="00242769" w:rsidRDefault="00242769">
                          <w:pPr>
                            <w:pStyle w:val="AltBilgi"/>
                          </w:pPr>
                          <w:r>
                            <w:rPr>
                              <w:rStyle w:val="SayfaNumaras"/>
                            </w:rPr>
                            <w:fldChar w:fldCharType="begin"/>
                          </w:r>
                          <w:r>
                            <w:rPr>
                              <w:rStyle w:val="SayfaNumaras"/>
                            </w:rPr>
                            <w:instrText xml:space="preserve"> PAGE </w:instrText>
                          </w:r>
                          <w:r>
                            <w:rPr>
                              <w:rStyle w:val="SayfaNumaras"/>
                            </w:rPr>
                            <w:fldChar w:fldCharType="separate"/>
                          </w:r>
                          <w:r w:rsidR="0082047C">
                            <w:rPr>
                              <w:rStyle w:val="SayfaNumaras"/>
                              <w:noProof/>
                            </w:rPr>
                            <w:t>16</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91AAC" id="_x0000_t202" coordsize="21600,21600" o:spt="202" path="m,l,21600r21600,l21600,xe">
              <v:stroke joinstyle="miter"/>
              <v:path gradientshapeok="t" o:connecttype="rect"/>
            </v:shapetype>
            <v:shape id="_x0000_s1046" type="#_x0000_t202" style="position:absolute;margin-left:240.05pt;margin-top:6.8pt;width:38.8pt;height:12.0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" stroked="f">
              <v:textbox inset="0,0,0,0">
                <w:txbxContent>
                  <w:p w14:paraId="5893B1E8" w14:textId="4E6B261D" w:rsidR="00242769" w:rsidRDefault="00242769">
                    <w:pPr>
                      <w:pStyle w:val="AltBilgi"/>
                    </w:pPr>
                    <w:r>
                      <w:rPr>
                        <w:rStyle w:val="SayfaNumaras"/>
                      </w:rPr>
                      <w:fldChar w:fldCharType="begin"/>
                    </w:r>
                    <w:r>
                      <w:rPr>
                        <w:rStyle w:val="SayfaNumaras"/>
                      </w:rPr>
                      <w:instrText xml:space="preserve"> PAGE </w:instrText>
                    </w:r>
                    <w:r>
                      <w:rPr>
                        <w:rStyle w:val="SayfaNumaras"/>
                      </w:rPr>
                      <w:fldChar w:fldCharType="separate"/>
                    </w:r>
                    <w:r w:rsidR="0082047C">
                      <w:rPr>
                        <w:rStyle w:val="SayfaNumaras"/>
                        <w:noProof/>
                      </w:rPr>
                      <w:t>16</w:t>
                    </w:r>
                    <w:r>
                      <w:rPr>
                        <w:rStyle w:val="SayfaNumaras"/>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60F2E" w14:textId="77777777" w:rsidR="00242769" w:rsidRDefault="00242769" w:rsidP="00807086">
    <w:pPr>
      <w:pStyle w:val="AltBilgi"/>
      <w:ind w:right="360"/>
    </w:pPr>
    <w:r>
      <w:rPr>
        <w:noProof/>
        <w:lang w:eastAsia="tr-TR"/>
      </w:rPr>
      <mc:AlternateContent>
        <mc:Choice Requires="wps">
          <w:drawing>
            <wp:anchor distT="0" distB="0" distL="0" distR="0" simplePos="0" relativeHeight="251663872" behindDoc="0" locked="0" layoutInCell="1" allowOverlap="1" wp14:anchorId="0AB57472" wp14:editId="6E40FD99">
              <wp:simplePos x="0" y="0"/>
              <wp:positionH relativeFrom="page">
                <wp:posOffset>3048635</wp:posOffset>
              </wp:positionH>
              <wp:positionV relativeFrom="paragraph">
                <wp:posOffset>86360</wp:posOffset>
              </wp:positionV>
              <wp:extent cx="492760" cy="153035"/>
              <wp:effectExtent l="635" t="0" r="1905" b="1905"/>
              <wp:wrapSquare wrapText="largest"/>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3DB2F" w14:textId="1EBAADFF" w:rsidR="00242769" w:rsidRDefault="00242769">
                          <w:pPr>
                            <w:pStyle w:val="AltBilgi"/>
                          </w:pPr>
                          <w:r>
                            <w:rPr>
                              <w:rStyle w:val="SayfaNumaras"/>
                            </w:rPr>
                            <w:fldChar w:fldCharType="begin"/>
                          </w:r>
                          <w:r>
                            <w:rPr>
                              <w:rStyle w:val="SayfaNumaras"/>
                            </w:rPr>
                            <w:instrText xml:space="preserve"> PAGE </w:instrText>
                          </w:r>
                          <w:r>
                            <w:rPr>
                              <w:rStyle w:val="SayfaNumaras"/>
                            </w:rPr>
                            <w:fldChar w:fldCharType="separate"/>
                          </w:r>
                          <w:r w:rsidR="0082047C">
                            <w:rPr>
                              <w:rStyle w:val="SayfaNumaras"/>
                              <w:noProof/>
                            </w:rPr>
                            <w:t>17</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82047C">
                            <w:rPr>
                              <w:rStyle w:val="SayfaNumaras"/>
                              <w:noProof/>
                            </w:rPr>
                            <w:t>141</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57472" id="_x0000_t202" coordsize="21600,21600" o:spt="202" path="m,l,21600r21600,l21600,xe">
              <v:stroke joinstyle="miter"/>
              <v:path gradientshapeok="t" o:connecttype="rect"/>
            </v:shapetype>
            <v:shape id="_x0000_s1047" type="#_x0000_t202" style="position:absolute;margin-left:240.05pt;margin-top:6.8pt;width:38.8pt;height:12.0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pgAwKXwCAAAG&#10;BQAADgAAAAAAAAAAAAAAAAAuAgAAZHJzL2Uyb0RvYy54bWxQSwECLQAUAAYACAAAACEA/qUkFt8A&#10;AAAJAQAADwAAAAAAAAAAAAAAAADWBAAAZHJzL2Rvd25yZXYueG1sUEsFBgAAAAAEAAQA8wAAAOIF&#10;AAAAAA==&#10;" stroked="f">
              <v:textbox inset="0,0,0,0">
                <w:txbxContent>
                  <w:p w14:paraId="37A3DB2F" w14:textId="1EBAADFF" w:rsidR="00242769" w:rsidRDefault="00242769">
                    <w:pPr>
                      <w:pStyle w:val="AltBilgi"/>
                    </w:pPr>
                    <w:r>
                      <w:rPr>
                        <w:rStyle w:val="SayfaNumaras"/>
                      </w:rPr>
                      <w:fldChar w:fldCharType="begin"/>
                    </w:r>
                    <w:r>
                      <w:rPr>
                        <w:rStyle w:val="SayfaNumaras"/>
                      </w:rPr>
                      <w:instrText xml:space="preserve"> PAGE </w:instrText>
                    </w:r>
                    <w:r>
                      <w:rPr>
                        <w:rStyle w:val="SayfaNumaras"/>
                      </w:rPr>
                      <w:fldChar w:fldCharType="separate"/>
                    </w:r>
                    <w:r w:rsidR="0082047C">
                      <w:rPr>
                        <w:rStyle w:val="SayfaNumaras"/>
                        <w:noProof/>
                      </w:rPr>
                      <w:t>17</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82047C">
                      <w:rPr>
                        <w:rStyle w:val="SayfaNumaras"/>
                        <w:noProof/>
                      </w:rPr>
                      <w:t>141</w:t>
                    </w:r>
                    <w:r>
                      <w:rPr>
                        <w:rStyle w:val="SayfaNumaras"/>
                      </w:rPr>
                      <w:fldChar w:fldCharType="end"/>
                    </w:r>
                  </w:p>
                </w:txbxContent>
              </v:textbox>
              <w10:wrap type="square" side="largest"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279CE" w14:textId="77777777" w:rsidR="00242769" w:rsidRDefault="00242769" w:rsidP="00807086">
    <w:pPr>
      <w:pStyle w:val="AltBilgi"/>
      <w:ind w:right="360"/>
    </w:pPr>
    <w:r>
      <w:rPr>
        <w:noProof/>
        <w:lang w:eastAsia="tr-TR"/>
      </w:rPr>
      <mc:AlternateContent>
        <mc:Choice Requires="wps">
          <w:drawing>
            <wp:anchor distT="0" distB="0" distL="0" distR="0" simplePos="0" relativeHeight="251665920" behindDoc="0" locked="0" layoutInCell="1" allowOverlap="1" wp14:anchorId="515FFE00" wp14:editId="6AA0344B">
              <wp:simplePos x="0" y="0"/>
              <wp:positionH relativeFrom="page">
                <wp:posOffset>3048635</wp:posOffset>
              </wp:positionH>
              <wp:positionV relativeFrom="paragraph">
                <wp:posOffset>86360</wp:posOffset>
              </wp:positionV>
              <wp:extent cx="492760" cy="153035"/>
              <wp:effectExtent l="635" t="0" r="1905" b="1905"/>
              <wp:wrapSquare wrapText="largest"/>
              <wp:docPr id="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8F16E" w14:textId="4D344406" w:rsidR="00242769" w:rsidRDefault="00242769">
                          <w:pPr>
                            <w:pStyle w:val="AltBilgi"/>
                          </w:pPr>
                          <w:r>
                            <w:rPr>
                              <w:rStyle w:val="SayfaNumaras"/>
                            </w:rPr>
                            <w:fldChar w:fldCharType="begin"/>
                          </w:r>
                          <w:r>
                            <w:rPr>
                              <w:rStyle w:val="SayfaNumaras"/>
                            </w:rPr>
                            <w:instrText xml:space="preserve"> PAGE </w:instrText>
                          </w:r>
                          <w:r>
                            <w:rPr>
                              <w:rStyle w:val="SayfaNumaras"/>
                            </w:rPr>
                            <w:fldChar w:fldCharType="separate"/>
                          </w:r>
                          <w:r w:rsidR="00BC4BB7">
                            <w:rPr>
                              <w:rStyle w:val="SayfaNumaras"/>
                              <w:noProof/>
                            </w:rPr>
                            <w:t>24</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BC4BB7">
                            <w:rPr>
                              <w:rStyle w:val="SayfaNumaras"/>
                              <w:noProof/>
                            </w:rPr>
                            <w:t>141</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FFE00" id="_x0000_t202" coordsize="21600,21600" o:spt="202" path="m,l,21600r21600,l21600,xe">
              <v:stroke joinstyle="miter"/>
              <v:path gradientshapeok="t" o:connecttype="rect"/>
            </v:shapetype>
            <v:shape id="_x0000_s1048" type="#_x0000_t202" style="position:absolute;margin-left:240.05pt;margin-top:6.8pt;width:38.8pt;height:12.0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" stroked="f">
              <v:textbox inset="0,0,0,0">
                <w:txbxContent>
                  <w:p w14:paraId="6B58F16E" w14:textId="4D344406" w:rsidR="00242769" w:rsidRDefault="00242769">
                    <w:pPr>
                      <w:pStyle w:val="AltBilgi"/>
                    </w:pPr>
                    <w:r>
                      <w:rPr>
                        <w:rStyle w:val="SayfaNumaras"/>
                      </w:rPr>
                      <w:fldChar w:fldCharType="begin"/>
                    </w:r>
                    <w:r>
                      <w:rPr>
                        <w:rStyle w:val="SayfaNumaras"/>
                      </w:rPr>
                      <w:instrText xml:space="preserve"> PAGE </w:instrText>
                    </w:r>
                    <w:r>
                      <w:rPr>
                        <w:rStyle w:val="SayfaNumaras"/>
                      </w:rPr>
                      <w:fldChar w:fldCharType="separate"/>
                    </w:r>
                    <w:r w:rsidR="00BC4BB7">
                      <w:rPr>
                        <w:rStyle w:val="SayfaNumaras"/>
                        <w:noProof/>
                      </w:rPr>
                      <w:t>24</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BC4BB7">
                      <w:rPr>
                        <w:rStyle w:val="SayfaNumaras"/>
                        <w:noProof/>
                      </w:rPr>
                      <w:t>141</w:t>
                    </w:r>
                    <w:r>
                      <w:rPr>
                        <w:rStyle w:val="SayfaNumaras"/>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CD07E" w14:textId="77777777" w:rsidR="00E1470E" w:rsidRDefault="00E1470E">
      <w:r>
        <w:separator/>
      </w:r>
    </w:p>
  </w:footnote>
  <w:footnote w:type="continuationSeparator" w:id="0">
    <w:p w14:paraId="099DB7BA" w14:textId="77777777" w:rsidR="00E1470E" w:rsidRDefault="00E1470E">
      <w:r>
        <w:continuationSeparator/>
      </w:r>
    </w:p>
  </w:footnote>
  <w:footnote w:id="1">
    <w:p w14:paraId="63E8B566" w14:textId="77777777" w:rsidR="00242769" w:rsidRDefault="00242769">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2">
    <w:p w14:paraId="05ACD234" w14:textId="77777777" w:rsidR="00242769" w:rsidRDefault="00242769" w:rsidP="009D4771">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3">
    <w:p w14:paraId="073900C0" w14:textId="77777777" w:rsidR="00242769" w:rsidRDefault="00242769" w:rsidP="002A59DD">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4">
    <w:p w14:paraId="5D350CE0" w14:textId="77777777" w:rsidR="00242769" w:rsidRDefault="00242769" w:rsidP="0052669F">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5">
    <w:p w14:paraId="33A20DFB" w14:textId="77777777" w:rsidR="00242769" w:rsidRDefault="00242769" w:rsidP="00D05E8B">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6">
    <w:p w14:paraId="62248FA7" w14:textId="77777777" w:rsidR="00242769" w:rsidRDefault="00242769" w:rsidP="00510E59">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7">
    <w:p w14:paraId="2CF4CC8D" w14:textId="77777777" w:rsidR="00242769" w:rsidRDefault="00242769" w:rsidP="009255A8">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8">
    <w:p w14:paraId="220DF0D6" w14:textId="0D8E87F3" w:rsidR="00242769" w:rsidRDefault="00242769">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9">
    <w:p w14:paraId="0BDD021C" w14:textId="77777777" w:rsidR="00242769" w:rsidRDefault="00242769">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38A6A0C6" w14:textId="77777777" w:rsidR="00242769" w:rsidRDefault="00242769">
      <w:pPr>
        <w:pStyle w:val="NormalWeb"/>
        <w:contextualSpacing/>
        <w:jc w:val="both"/>
        <w:rPr>
          <w:b/>
          <w:bCs/>
          <w:sz w:val="18"/>
          <w:szCs w:val="18"/>
        </w:rPr>
      </w:pPr>
      <w:r>
        <w:rPr>
          <w:b/>
          <w:bCs/>
          <w:sz w:val="18"/>
          <w:szCs w:val="18"/>
        </w:rPr>
        <w:tab/>
        <w:t xml:space="preserve">HÜKÜMLÜ LEHİNE YARGILAMANIN YENİLENMESİ NEDENLERİ </w:t>
      </w:r>
    </w:p>
    <w:p w14:paraId="6B729309" w14:textId="77777777" w:rsidR="00242769" w:rsidRDefault="00242769">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257FA892" w14:textId="77777777" w:rsidR="00242769" w:rsidRDefault="00242769">
      <w:pPr>
        <w:pStyle w:val="NormalWeb"/>
        <w:contextualSpacing/>
        <w:jc w:val="both"/>
        <w:rPr>
          <w:sz w:val="18"/>
          <w:szCs w:val="18"/>
        </w:rPr>
      </w:pPr>
      <w:r>
        <w:rPr>
          <w:sz w:val="18"/>
          <w:szCs w:val="18"/>
        </w:rPr>
        <w:tab/>
        <w:t xml:space="preserve">a)Duruşmada kullanılan ve hükmü etkileyen bir belgenin sahteliği anlaşılırsa. </w:t>
      </w:r>
    </w:p>
    <w:p w14:paraId="2D72BCE3" w14:textId="77777777" w:rsidR="00242769" w:rsidRDefault="00242769">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25C50DC2" w14:textId="77777777" w:rsidR="00242769" w:rsidRDefault="00242769">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13AD9549" w14:textId="77777777" w:rsidR="00242769" w:rsidRDefault="00242769">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0544C1C7" w14:textId="77777777" w:rsidR="00242769" w:rsidRDefault="00242769">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39CAA1DF" w14:textId="77777777" w:rsidR="00242769" w:rsidRDefault="00242769">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2DB0B2CB" w14:textId="77777777" w:rsidR="00242769" w:rsidRDefault="00242769">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10">
    <w:p w14:paraId="6EC7D3DC" w14:textId="77777777" w:rsidR="00242769" w:rsidRDefault="00242769">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03178F05" w14:textId="77777777" w:rsidR="00242769" w:rsidRDefault="00242769">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39D65C1A" w14:textId="77777777" w:rsidR="00242769" w:rsidRDefault="00242769">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6F982E82" w14:textId="77777777" w:rsidR="00242769" w:rsidRDefault="00242769">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3C3D12A2" w14:textId="77777777" w:rsidR="00242769" w:rsidRDefault="00242769">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0E00AFCA" w14:textId="77777777" w:rsidR="00242769" w:rsidRDefault="00242769">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4B64912E" w14:textId="77777777" w:rsidR="00242769" w:rsidRDefault="00242769">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6C225F69" w14:textId="77777777" w:rsidR="00242769" w:rsidRDefault="00242769">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7DB326D8" w14:textId="77777777" w:rsidR="00242769" w:rsidRDefault="00242769">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5CE6154B" w14:textId="77777777" w:rsidR="00242769" w:rsidRDefault="00242769">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01CBBC96" w14:textId="77777777" w:rsidR="00242769" w:rsidRDefault="00242769">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000E6DE9" w14:textId="77777777" w:rsidR="00242769" w:rsidRDefault="00242769">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449B2597" w14:textId="77777777" w:rsidR="00242769" w:rsidRDefault="00242769">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0EFDE732" w14:textId="77777777" w:rsidR="00242769" w:rsidRDefault="00242769">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3D9B2DCD" w14:textId="77777777" w:rsidR="00242769" w:rsidRDefault="00242769">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0538D3A3" w14:textId="193348B3" w:rsidR="00242769" w:rsidRDefault="00242769">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5F78B745" w14:textId="67334EE6" w:rsidR="00242769" w:rsidRDefault="00242769">
      <w:pPr>
        <w:pStyle w:val="DipnotMetni"/>
        <w:rPr>
          <w:sz w:val="18"/>
          <w:szCs w:val="18"/>
          <w:lang w:eastAsia="tr-TR"/>
        </w:rPr>
      </w:pPr>
    </w:p>
    <w:p w14:paraId="3666BDF3" w14:textId="77777777" w:rsidR="00242769" w:rsidRDefault="00242769">
      <w:pPr>
        <w:pStyle w:val="DipnotMetni"/>
      </w:pPr>
    </w:p>
  </w:footnote>
  <w:footnote w:id="11">
    <w:p w14:paraId="701BD699" w14:textId="77777777" w:rsidR="00242769" w:rsidRDefault="00242769">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7704A93C" w14:textId="77777777" w:rsidR="00242769" w:rsidRDefault="00242769">
      <w:pPr>
        <w:pStyle w:val="NormalWeb"/>
        <w:contextualSpacing/>
        <w:jc w:val="both"/>
        <w:rPr>
          <w:b/>
          <w:bCs/>
          <w:sz w:val="18"/>
          <w:szCs w:val="18"/>
        </w:rPr>
      </w:pPr>
      <w:r>
        <w:rPr>
          <w:b/>
          <w:bCs/>
          <w:sz w:val="18"/>
          <w:szCs w:val="18"/>
        </w:rPr>
        <w:tab/>
        <w:t xml:space="preserve">ADLÎ KONTROL </w:t>
      </w:r>
    </w:p>
    <w:p w14:paraId="08DD542B" w14:textId="77777777" w:rsidR="00242769" w:rsidRDefault="00242769">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2DF2A25B" w14:textId="77777777" w:rsidR="00242769" w:rsidRDefault="00242769">
      <w:pPr>
        <w:pStyle w:val="NormalWeb"/>
        <w:contextualSpacing/>
        <w:jc w:val="both"/>
        <w:rPr>
          <w:sz w:val="18"/>
          <w:szCs w:val="18"/>
        </w:rPr>
      </w:pPr>
      <w:r>
        <w:rPr>
          <w:sz w:val="18"/>
          <w:szCs w:val="18"/>
        </w:rPr>
        <w:tab/>
        <w:t>(2) Kanunda tutuklama yasağı öngörülen hallerde de, adlî kontrole ilişkin hükümler uygulanabilir.</w:t>
      </w:r>
    </w:p>
    <w:p w14:paraId="504B4164" w14:textId="77777777" w:rsidR="00242769" w:rsidRDefault="00242769">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72188C57" w14:textId="77777777" w:rsidR="00242769" w:rsidRDefault="00242769">
      <w:pPr>
        <w:pStyle w:val="NormalWeb"/>
        <w:contextualSpacing/>
        <w:jc w:val="both"/>
        <w:rPr>
          <w:sz w:val="18"/>
          <w:szCs w:val="18"/>
        </w:rPr>
      </w:pPr>
      <w:r>
        <w:rPr>
          <w:sz w:val="18"/>
          <w:szCs w:val="18"/>
        </w:rPr>
        <w:tab/>
        <w:t>a) Yurt dışına çıkamamak.</w:t>
      </w:r>
    </w:p>
    <w:p w14:paraId="32CCDED7" w14:textId="77777777" w:rsidR="00242769" w:rsidRDefault="00242769">
      <w:pPr>
        <w:pStyle w:val="NormalWeb"/>
        <w:contextualSpacing/>
        <w:jc w:val="both"/>
        <w:rPr>
          <w:sz w:val="18"/>
          <w:szCs w:val="18"/>
        </w:rPr>
      </w:pPr>
      <w:r>
        <w:rPr>
          <w:sz w:val="18"/>
          <w:szCs w:val="18"/>
        </w:rPr>
        <w:tab/>
        <w:t>b) Hâkim tarafından belirlenen yerlere, belirtilen süreler içinde düzenli olarak başvurmak.</w:t>
      </w:r>
    </w:p>
    <w:p w14:paraId="788DB40C" w14:textId="77777777" w:rsidR="00242769" w:rsidRDefault="00242769">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6F41174F" w14:textId="77777777" w:rsidR="00242769" w:rsidRDefault="00242769">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2F2821B8" w14:textId="77777777" w:rsidR="00242769" w:rsidRDefault="00242769">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31A2589A" w14:textId="77777777" w:rsidR="00242769" w:rsidRDefault="00242769">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3C2DCDBC" w14:textId="77777777" w:rsidR="00242769" w:rsidRDefault="00242769">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443A6B34" w14:textId="77777777" w:rsidR="00242769" w:rsidRDefault="00242769">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102F95CA" w14:textId="77777777" w:rsidR="00242769" w:rsidRDefault="00242769">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0C922F71" w14:textId="77777777" w:rsidR="00242769" w:rsidRDefault="00242769">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5F32B959" w14:textId="77777777" w:rsidR="00242769" w:rsidRDefault="00242769">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37FD671F" w14:textId="77777777" w:rsidR="00242769" w:rsidRDefault="00242769">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0F69D74C" w14:textId="77777777" w:rsidR="00242769" w:rsidRDefault="00242769">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12">
    <w:p w14:paraId="3669CFC1" w14:textId="77777777" w:rsidR="00242769" w:rsidRDefault="00242769" w:rsidP="00774A37">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13">
    <w:p w14:paraId="1453E148" w14:textId="77777777" w:rsidR="00242769" w:rsidRDefault="00242769" w:rsidP="00774A37">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70F63A2E" w14:textId="77777777" w:rsidR="00242769" w:rsidRDefault="00242769" w:rsidP="00774A37">
      <w:pPr>
        <w:pStyle w:val="NormalWeb"/>
        <w:contextualSpacing/>
        <w:jc w:val="both"/>
        <w:rPr>
          <w:b/>
          <w:bCs/>
          <w:sz w:val="18"/>
          <w:szCs w:val="18"/>
        </w:rPr>
      </w:pPr>
      <w:r>
        <w:rPr>
          <w:b/>
          <w:bCs/>
          <w:sz w:val="18"/>
          <w:szCs w:val="18"/>
        </w:rPr>
        <w:tab/>
        <w:t xml:space="preserve">HÜKÜMLÜ LEHİNE YARGILAMANIN YENİLENMESİ NEDENLERİ </w:t>
      </w:r>
    </w:p>
    <w:p w14:paraId="3122EB4D" w14:textId="77777777" w:rsidR="00242769" w:rsidRDefault="00242769" w:rsidP="00774A37">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23A9B4BA" w14:textId="77777777" w:rsidR="00242769" w:rsidRDefault="00242769" w:rsidP="00774A37">
      <w:pPr>
        <w:pStyle w:val="NormalWeb"/>
        <w:contextualSpacing/>
        <w:jc w:val="both"/>
        <w:rPr>
          <w:sz w:val="18"/>
          <w:szCs w:val="18"/>
        </w:rPr>
      </w:pPr>
      <w:r>
        <w:rPr>
          <w:sz w:val="18"/>
          <w:szCs w:val="18"/>
        </w:rPr>
        <w:tab/>
        <w:t xml:space="preserve">a)Duruşmada kullanılan ve hükmü etkileyen bir belgenin sahteliği anlaşılırsa. </w:t>
      </w:r>
    </w:p>
    <w:p w14:paraId="40870F8C" w14:textId="77777777" w:rsidR="00242769" w:rsidRDefault="00242769" w:rsidP="00774A37">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186C4EBF" w14:textId="77777777" w:rsidR="00242769" w:rsidRDefault="00242769" w:rsidP="00774A37">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0E15A38C" w14:textId="77777777" w:rsidR="00242769" w:rsidRDefault="00242769" w:rsidP="00774A37">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6F2FE123" w14:textId="77777777" w:rsidR="00242769" w:rsidRDefault="00242769" w:rsidP="00774A37">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1ADCED29" w14:textId="77777777" w:rsidR="00242769" w:rsidRDefault="00242769" w:rsidP="00774A37">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2882F1AC" w14:textId="77777777" w:rsidR="00242769" w:rsidRDefault="00242769" w:rsidP="00774A37">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14">
    <w:p w14:paraId="427E1AAB" w14:textId="77777777" w:rsidR="00242769" w:rsidRDefault="00242769" w:rsidP="00774A37">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7AD1DB06" w14:textId="77777777" w:rsidR="00242769" w:rsidRDefault="00242769" w:rsidP="00774A37">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5FCC6B44" w14:textId="77777777" w:rsidR="00242769" w:rsidRDefault="00242769" w:rsidP="00774A37">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403BF3BC" w14:textId="77777777" w:rsidR="00242769" w:rsidRDefault="00242769" w:rsidP="00774A37">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57023994" w14:textId="77777777" w:rsidR="00242769" w:rsidRDefault="00242769" w:rsidP="00774A37">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0B67CB25" w14:textId="77777777" w:rsidR="00242769" w:rsidRDefault="00242769" w:rsidP="00774A37">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27E8FEE5" w14:textId="77777777" w:rsidR="00242769" w:rsidRDefault="00242769" w:rsidP="00774A37">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3087505D" w14:textId="77777777" w:rsidR="00242769" w:rsidRDefault="00242769" w:rsidP="00774A37">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5222C9F7" w14:textId="77777777" w:rsidR="00242769" w:rsidRDefault="00242769" w:rsidP="00774A37">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1BAADBD4" w14:textId="77777777" w:rsidR="00242769" w:rsidRDefault="00242769" w:rsidP="00774A37">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04C0185B" w14:textId="77777777" w:rsidR="00242769" w:rsidRDefault="00242769" w:rsidP="00774A37">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58730159" w14:textId="77777777" w:rsidR="00242769" w:rsidRDefault="00242769" w:rsidP="00774A37">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4F078634" w14:textId="77777777" w:rsidR="00242769" w:rsidRDefault="00242769" w:rsidP="00774A37">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6EB44EAE" w14:textId="77777777" w:rsidR="00242769" w:rsidRDefault="00242769" w:rsidP="00774A37">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163B6898" w14:textId="77777777" w:rsidR="00242769" w:rsidRDefault="00242769" w:rsidP="00774A37">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00283A9B" w14:textId="77777777" w:rsidR="00242769" w:rsidRDefault="00242769" w:rsidP="00774A37">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225D064E" w14:textId="77777777" w:rsidR="00242769" w:rsidRDefault="00242769" w:rsidP="00774A37">
      <w:pPr>
        <w:pStyle w:val="DipnotMetni"/>
        <w:rPr>
          <w:sz w:val="18"/>
          <w:szCs w:val="18"/>
          <w:lang w:eastAsia="tr-TR"/>
        </w:rPr>
      </w:pPr>
    </w:p>
    <w:p w14:paraId="65C7A871" w14:textId="77777777" w:rsidR="00242769" w:rsidRDefault="00242769" w:rsidP="00774A37">
      <w:pPr>
        <w:pStyle w:val="DipnotMetni"/>
      </w:pPr>
    </w:p>
  </w:footnote>
  <w:footnote w:id="15">
    <w:p w14:paraId="3795D191" w14:textId="77777777" w:rsidR="00242769" w:rsidRDefault="00242769" w:rsidP="00774A37">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09956B57" w14:textId="77777777" w:rsidR="00242769" w:rsidRDefault="00242769" w:rsidP="00774A37">
      <w:pPr>
        <w:pStyle w:val="NormalWeb"/>
        <w:contextualSpacing/>
        <w:jc w:val="both"/>
        <w:rPr>
          <w:b/>
          <w:bCs/>
          <w:sz w:val="18"/>
          <w:szCs w:val="18"/>
        </w:rPr>
      </w:pPr>
      <w:r>
        <w:rPr>
          <w:b/>
          <w:bCs/>
          <w:sz w:val="18"/>
          <w:szCs w:val="18"/>
        </w:rPr>
        <w:tab/>
        <w:t xml:space="preserve">ADLÎ KONTROL </w:t>
      </w:r>
    </w:p>
    <w:p w14:paraId="44439CE8" w14:textId="77777777" w:rsidR="00242769" w:rsidRDefault="00242769" w:rsidP="00774A37">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70E741E0" w14:textId="77777777" w:rsidR="00242769" w:rsidRDefault="00242769" w:rsidP="00774A37">
      <w:pPr>
        <w:pStyle w:val="NormalWeb"/>
        <w:contextualSpacing/>
        <w:jc w:val="both"/>
        <w:rPr>
          <w:sz w:val="18"/>
          <w:szCs w:val="18"/>
        </w:rPr>
      </w:pPr>
      <w:r>
        <w:rPr>
          <w:sz w:val="18"/>
          <w:szCs w:val="18"/>
        </w:rPr>
        <w:tab/>
        <w:t>(2) Kanunda tutuklama yasağı öngörülen hallerde de, adlî kontrole ilişkin hükümler uygulanabilir.</w:t>
      </w:r>
    </w:p>
    <w:p w14:paraId="72D72728" w14:textId="77777777" w:rsidR="00242769" w:rsidRDefault="00242769" w:rsidP="00774A37">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4306223E" w14:textId="77777777" w:rsidR="00242769" w:rsidRDefault="00242769" w:rsidP="00774A37">
      <w:pPr>
        <w:pStyle w:val="NormalWeb"/>
        <w:contextualSpacing/>
        <w:jc w:val="both"/>
        <w:rPr>
          <w:sz w:val="18"/>
          <w:szCs w:val="18"/>
        </w:rPr>
      </w:pPr>
      <w:r>
        <w:rPr>
          <w:sz w:val="18"/>
          <w:szCs w:val="18"/>
        </w:rPr>
        <w:tab/>
        <w:t>a) Yurt dışına çıkamamak.</w:t>
      </w:r>
    </w:p>
    <w:p w14:paraId="5D5C6FFA" w14:textId="77777777" w:rsidR="00242769" w:rsidRDefault="00242769" w:rsidP="00774A37">
      <w:pPr>
        <w:pStyle w:val="NormalWeb"/>
        <w:contextualSpacing/>
        <w:jc w:val="both"/>
        <w:rPr>
          <w:sz w:val="18"/>
          <w:szCs w:val="18"/>
        </w:rPr>
      </w:pPr>
      <w:r>
        <w:rPr>
          <w:sz w:val="18"/>
          <w:szCs w:val="18"/>
        </w:rPr>
        <w:tab/>
        <w:t>b) Hâkim tarafından belirlenen yerlere, belirtilen süreler içinde düzenli olarak başvurmak.</w:t>
      </w:r>
    </w:p>
    <w:p w14:paraId="3E40A04A" w14:textId="77777777" w:rsidR="00242769" w:rsidRDefault="00242769" w:rsidP="00774A37">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505201E3" w14:textId="77777777" w:rsidR="00242769" w:rsidRDefault="00242769" w:rsidP="00774A37">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751F347C" w14:textId="77777777" w:rsidR="00242769" w:rsidRDefault="00242769" w:rsidP="00774A37">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492D5CC7" w14:textId="77777777" w:rsidR="00242769" w:rsidRDefault="00242769" w:rsidP="00774A37">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6C4D0F23" w14:textId="77777777" w:rsidR="00242769" w:rsidRDefault="00242769" w:rsidP="00774A37">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634AB18A" w14:textId="77777777" w:rsidR="00242769" w:rsidRDefault="00242769" w:rsidP="00774A37">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4389F6D7" w14:textId="77777777" w:rsidR="00242769" w:rsidRDefault="00242769" w:rsidP="00774A37">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1ECF6BAD" w14:textId="77777777" w:rsidR="00242769" w:rsidRDefault="00242769" w:rsidP="00774A37">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16628FF6" w14:textId="77777777" w:rsidR="00242769" w:rsidRDefault="00242769" w:rsidP="00774A37">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5E39881D" w14:textId="77777777" w:rsidR="00242769" w:rsidRDefault="00242769" w:rsidP="00774A37">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60279FC4" w14:textId="77777777" w:rsidR="00242769" w:rsidRDefault="00242769" w:rsidP="00774A37">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16">
    <w:p w14:paraId="18D06DD1" w14:textId="77777777" w:rsidR="00242769" w:rsidRDefault="00242769" w:rsidP="00B05668">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17">
    <w:p w14:paraId="0F11B6FC" w14:textId="77777777" w:rsidR="00242769" w:rsidRDefault="00242769" w:rsidP="00B05668">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35A593AD" w14:textId="77777777" w:rsidR="00242769" w:rsidRDefault="00242769" w:rsidP="00B05668">
      <w:pPr>
        <w:pStyle w:val="NormalWeb"/>
        <w:contextualSpacing/>
        <w:jc w:val="both"/>
        <w:rPr>
          <w:b/>
          <w:bCs/>
          <w:sz w:val="18"/>
          <w:szCs w:val="18"/>
        </w:rPr>
      </w:pPr>
      <w:r>
        <w:rPr>
          <w:b/>
          <w:bCs/>
          <w:sz w:val="18"/>
          <w:szCs w:val="18"/>
        </w:rPr>
        <w:tab/>
        <w:t xml:space="preserve">HÜKÜMLÜ LEHİNE YARGILAMANIN YENİLENMESİ NEDENLERİ </w:t>
      </w:r>
    </w:p>
    <w:p w14:paraId="2C1F1B2E" w14:textId="77777777" w:rsidR="00242769" w:rsidRDefault="00242769" w:rsidP="00B05668">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40628A8E" w14:textId="77777777" w:rsidR="00242769" w:rsidRDefault="00242769" w:rsidP="00B05668">
      <w:pPr>
        <w:pStyle w:val="NormalWeb"/>
        <w:contextualSpacing/>
        <w:jc w:val="both"/>
        <w:rPr>
          <w:sz w:val="18"/>
          <w:szCs w:val="18"/>
        </w:rPr>
      </w:pPr>
      <w:r>
        <w:rPr>
          <w:sz w:val="18"/>
          <w:szCs w:val="18"/>
        </w:rPr>
        <w:tab/>
        <w:t xml:space="preserve">a)Duruşmada kullanılan ve hükmü etkileyen bir belgenin sahteliği anlaşılırsa. </w:t>
      </w:r>
    </w:p>
    <w:p w14:paraId="1F6A3112" w14:textId="77777777" w:rsidR="00242769" w:rsidRDefault="00242769" w:rsidP="00B05668">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47E93DF4" w14:textId="77777777" w:rsidR="00242769" w:rsidRDefault="00242769" w:rsidP="00B05668">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59FA9F3E" w14:textId="77777777" w:rsidR="00242769" w:rsidRDefault="00242769" w:rsidP="00B05668">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7EBBF30C" w14:textId="77777777" w:rsidR="00242769" w:rsidRDefault="00242769" w:rsidP="00B05668">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0B681849" w14:textId="77777777" w:rsidR="00242769" w:rsidRDefault="00242769" w:rsidP="00B05668">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337864FD" w14:textId="77777777" w:rsidR="00242769" w:rsidRDefault="00242769" w:rsidP="00B05668">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18">
    <w:p w14:paraId="2CC707CA" w14:textId="77777777" w:rsidR="00242769" w:rsidRDefault="00242769" w:rsidP="00B05668">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6A82ADF7" w14:textId="77777777" w:rsidR="00242769" w:rsidRDefault="00242769" w:rsidP="00B05668">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3258D7EA" w14:textId="77777777" w:rsidR="00242769" w:rsidRDefault="00242769" w:rsidP="00B05668">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155FF72A" w14:textId="77777777" w:rsidR="00242769" w:rsidRDefault="00242769" w:rsidP="00B05668">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1D99C0DB" w14:textId="77777777" w:rsidR="00242769" w:rsidRDefault="00242769" w:rsidP="00B05668">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2E8846AF" w14:textId="77777777" w:rsidR="00242769" w:rsidRDefault="00242769" w:rsidP="00B05668">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3D0C7919" w14:textId="77777777" w:rsidR="00242769" w:rsidRDefault="00242769" w:rsidP="00B05668">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228E7F89" w14:textId="77777777" w:rsidR="00242769" w:rsidRDefault="00242769" w:rsidP="00B05668">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4FBF813C" w14:textId="77777777" w:rsidR="00242769" w:rsidRDefault="00242769" w:rsidP="00B05668">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00CDCC2B" w14:textId="77777777" w:rsidR="00242769" w:rsidRDefault="00242769" w:rsidP="00B05668">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721E3A47" w14:textId="77777777" w:rsidR="00242769" w:rsidRDefault="00242769" w:rsidP="00B05668">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0CAE9987" w14:textId="77777777" w:rsidR="00242769" w:rsidRDefault="00242769" w:rsidP="00B05668">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21448612" w14:textId="77777777" w:rsidR="00242769" w:rsidRDefault="00242769" w:rsidP="00B05668">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5CD81297" w14:textId="77777777" w:rsidR="00242769" w:rsidRDefault="00242769" w:rsidP="00B05668">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684E1194" w14:textId="77777777" w:rsidR="00242769" w:rsidRDefault="00242769" w:rsidP="00B05668">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16055C18" w14:textId="77777777" w:rsidR="00242769" w:rsidRDefault="00242769" w:rsidP="00B05668">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66AACBD3" w14:textId="77777777" w:rsidR="00242769" w:rsidRDefault="00242769" w:rsidP="00B05668">
      <w:pPr>
        <w:pStyle w:val="DipnotMetni"/>
        <w:rPr>
          <w:sz w:val="18"/>
          <w:szCs w:val="18"/>
          <w:lang w:eastAsia="tr-TR"/>
        </w:rPr>
      </w:pPr>
    </w:p>
    <w:p w14:paraId="415A45F4" w14:textId="77777777" w:rsidR="00242769" w:rsidRDefault="00242769" w:rsidP="00B05668">
      <w:pPr>
        <w:pStyle w:val="DipnotMetni"/>
      </w:pPr>
    </w:p>
  </w:footnote>
  <w:footnote w:id="19">
    <w:p w14:paraId="3F3A757C" w14:textId="77777777" w:rsidR="00242769" w:rsidRDefault="00242769" w:rsidP="00B05668">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40B9F9B4" w14:textId="77777777" w:rsidR="00242769" w:rsidRDefault="00242769" w:rsidP="00B05668">
      <w:pPr>
        <w:pStyle w:val="NormalWeb"/>
        <w:contextualSpacing/>
        <w:jc w:val="both"/>
        <w:rPr>
          <w:b/>
          <w:bCs/>
          <w:sz w:val="18"/>
          <w:szCs w:val="18"/>
        </w:rPr>
      </w:pPr>
      <w:r>
        <w:rPr>
          <w:b/>
          <w:bCs/>
          <w:sz w:val="18"/>
          <w:szCs w:val="18"/>
        </w:rPr>
        <w:tab/>
        <w:t xml:space="preserve">ADLÎ KONTROL </w:t>
      </w:r>
    </w:p>
    <w:p w14:paraId="39AD3832" w14:textId="77777777" w:rsidR="00242769" w:rsidRDefault="00242769" w:rsidP="00B05668">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4551ACC8" w14:textId="77777777" w:rsidR="00242769" w:rsidRDefault="00242769" w:rsidP="00B05668">
      <w:pPr>
        <w:pStyle w:val="NormalWeb"/>
        <w:contextualSpacing/>
        <w:jc w:val="both"/>
        <w:rPr>
          <w:sz w:val="18"/>
          <w:szCs w:val="18"/>
        </w:rPr>
      </w:pPr>
      <w:r>
        <w:rPr>
          <w:sz w:val="18"/>
          <w:szCs w:val="18"/>
        </w:rPr>
        <w:tab/>
        <w:t>(2) Kanunda tutuklama yasağı öngörülen hallerde de, adlî kontrole ilişkin hükümler uygulanabilir.</w:t>
      </w:r>
    </w:p>
    <w:p w14:paraId="695E4D98" w14:textId="77777777" w:rsidR="00242769" w:rsidRDefault="00242769" w:rsidP="00B05668">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61D3B15C" w14:textId="77777777" w:rsidR="00242769" w:rsidRDefault="00242769" w:rsidP="00B05668">
      <w:pPr>
        <w:pStyle w:val="NormalWeb"/>
        <w:contextualSpacing/>
        <w:jc w:val="both"/>
        <w:rPr>
          <w:sz w:val="18"/>
          <w:szCs w:val="18"/>
        </w:rPr>
      </w:pPr>
      <w:r>
        <w:rPr>
          <w:sz w:val="18"/>
          <w:szCs w:val="18"/>
        </w:rPr>
        <w:tab/>
        <w:t>a) Yurt dışına çıkamamak.</w:t>
      </w:r>
    </w:p>
    <w:p w14:paraId="1147FAE7" w14:textId="77777777" w:rsidR="00242769" w:rsidRDefault="00242769" w:rsidP="00B05668">
      <w:pPr>
        <w:pStyle w:val="NormalWeb"/>
        <w:contextualSpacing/>
        <w:jc w:val="both"/>
        <w:rPr>
          <w:sz w:val="18"/>
          <w:szCs w:val="18"/>
        </w:rPr>
      </w:pPr>
      <w:r>
        <w:rPr>
          <w:sz w:val="18"/>
          <w:szCs w:val="18"/>
        </w:rPr>
        <w:tab/>
        <w:t>b) Hâkim tarafından belirlenen yerlere, belirtilen süreler içinde düzenli olarak başvurmak.</w:t>
      </w:r>
    </w:p>
    <w:p w14:paraId="117139A7" w14:textId="77777777" w:rsidR="00242769" w:rsidRDefault="00242769" w:rsidP="00B05668">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3FBD64F4" w14:textId="77777777" w:rsidR="00242769" w:rsidRDefault="00242769" w:rsidP="00B05668">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5FD6C1B3" w14:textId="77777777" w:rsidR="00242769" w:rsidRDefault="00242769" w:rsidP="00B05668">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4CD1E0CB" w14:textId="77777777" w:rsidR="00242769" w:rsidRDefault="00242769" w:rsidP="00B05668">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2AA9B3C0" w14:textId="77777777" w:rsidR="00242769" w:rsidRDefault="00242769" w:rsidP="00B05668">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4B6184B9" w14:textId="77777777" w:rsidR="00242769" w:rsidRDefault="00242769" w:rsidP="00B05668">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772D7AFB" w14:textId="77777777" w:rsidR="00242769" w:rsidRDefault="00242769" w:rsidP="00B05668">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26D3DDDB" w14:textId="77777777" w:rsidR="00242769" w:rsidRDefault="00242769" w:rsidP="00B05668">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28F2D8FA" w14:textId="77777777" w:rsidR="00242769" w:rsidRDefault="00242769" w:rsidP="00B05668">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077AAE10" w14:textId="77777777" w:rsidR="00242769" w:rsidRDefault="00242769" w:rsidP="00B05668">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08745AFB" w14:textId="77777777" w:rsidR="00242769" w:rsidRDefault="00242769" w:rsidP="00B05668">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20">
    <w:p w14:paraId="42419BE7" w14:textId="77777777" w:rsidR="00242769" w:rsidRDefault="00242769" w:rsidP="00196B94">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21">
    <w:p w14:paraId="6A06D5E4" w14:textId="77777777" w:rsidR="00242769" w:rsidRDefault="00242769" w:rsidP="00196B94">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23487807" w14:textId="77777777" w:rsidR="00242769" w:rsidRDefault="00242769" w:rsidP="00196B94">
      <w:pPr>
        <w:pStyle w:val="NormalWeb"/>
        <w:jc w:val="both"/>
        <w:rPr>
          <w:b/>
          <w:bCs/>
          <w:sz w:val="18"/>
          <w:szCs w:val="18"/>
        </w:rPr>
      </w:pPr>
      <w:r>
        <w:rPr>
          <w:b/>
          <w:bCs/>
          <w:sz w:val="18"/>
          <w:szCs w:val="18"/>
        </w:rPr>
        <w:tab/>
        <w:t xml:space="preserve">HÜKÜMLÜ LEHİNE YARGILAMANIN YENİLENMESİ NEDENLERİ </w:t>
      </w:r>
    </w:p>
    <w:p w14:paraId="2E31631C" w14:textId="77777777" w:rsidR="00242769" w:rsidRDefault="00242769" w:rsidP="00196B94">
      <w:pPr>
        <w:pStyle w:val="NormalWeb"/>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37B3F659" w14:textId="77777777" w:rsidR="00242769" w:rsidRDefault="00242769" w:rsidP="00196B94">
      <w:pPr>
        <w:pStyle w:val="NormalWeb"/>
        <w:jc w:val="both"/>
        <w:rPr>
          <w:sz w:val="18"/>
          <w:szCs w:val="18"/>
        </w:rPr>
      </w:pPr>
      <w:r>
        <w:rPr>
          <w:sz w:val="18"/>
          <w:szCs w:val="18"/>
        </w:rPr>
        <w:tab/>
        <w:t xml:space="preserve">a)Duruşmada kullanılan ve hükmü etkileyen bir belgenin sahteliği anlaşılırsa. </w:t>
      </w:r>
    </w:p>
    <w:p w14:paraId="0DFE919F" w14:textId="77777777" w:rsidR="00242769" w:rsidRDefault="00242769" w:rsidP="00196B94">
      <w:pPr>
        <w:pStyle w:val="NormalWeb"/>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7A2539B4" w14:textId="77777777" w:rsidR="00242769" w:rsidRDefault="00242769" w:rsidP="00196B94">
      <w:pPr>
        <w:pStyle w:val="NormalWeb"/>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0123B065" w14:textId="77777777" w:rsidR="00242769" w:rsidRDefault="00242769" w:rsidP="00196B94">
      <w:pPr>
        <w:pStyle w:val="NormalWeb"/>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5132CBDC" w14:textId="77777777" w:rsidR="00242769" w:rsidRDefault="00242769" w:rsidP="00196B94">
      <w:pPr>
        <w:pStyle w:val="NormalWeb"/>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24C3A778" w14:textId="77777777" w:rsidR="00242769" w:rsidRDefault="00242769" w:rsidP="00196B94">
      <w:pPr>
        <w:pStyle w:val="NormalWeb"/>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00FC5ECB" w14:textId="77777777" w:rsidR="00242769" w:rsidRDefault="00242769" w:rsidP="00196B94">
      <w:pPr>
        <w:pStyle w:val="NormalWeb"/>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22">
    <w:p w14:paraId="6CCD4E10" w14:textId="77777777" w:rsidR="00242769" w:rsidRDefault="00242769" w:rsidP="00196B94">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1B389E1F" w14:textId="77777777" w:rsidR="00242769" w:rsidRDefault="00242769" w:rsidP="00196B94">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6616D643" w14:textId="77777777" w:rsidR="00242769" w:rsidRDefault="00242769" w:rsidP="00196B94">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1526C1BA" w14:textId="77777777" w:rsidR="00242769" w:rsidRDefault="00242769" w:rsidP="00196B94">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0AE2B9F1" w14:textId="77777777" w:rsidR="00242769" w:rsidRDefault="00242769" w:rsidP="00196B94">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3703FCF6" w14:textId="77777777" w:rsidR="00242769" w:rsidRDefault="00242769" w:rsidP="00196B94">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2F0C3BDD" w14:textId="77777777" w:rsidR="00242769" w:rsidRDefault="00242769" w:rsidP="00196B94">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0361669B" w14:textId="77777777" w:rsidR="00242769" w:rsidRDefault="00242769" w:rsidP="00196B94">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4AA9E934" w14:textId="77777777" w:rsidR="00242769" w:rsidRDefault="00242769" w:rsidP="00196B94">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73643FC3" w14:textId="77777777" w:rsidR="00242769" w:rsidRDefault="00242769" w:rsidP="00196B94">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67EF0DCE" w14:textId="77777777" w:rsidR="00242769" w:rsidRDefault="00242769" w:rsidP="00196B94">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58F17C50" w14:textId="77777777" w:rsidR="00242769" w:rsidRDefault="00242769" w:rsidP="00196B94">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433AF928" w14:textId="77777777" w:rsidR="00242769" w:rsidRDefault="00242769" w:rsidP="00196B94">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4875432E" w14:textId="77777777" w:rsidR="00242769" w:rsidRDefault="00242769" w:rsidP="00196B94">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559F18C5" w14:textId="77777777" w:rsidR="00242769" w:rsidRDefault="00242769" w:rsidP="00196B94">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53862E55" w14:textId="77777777" w:rsidR="00242769" w:rsidRDefault="00242769" w:rsidP="00196B94">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5DAC5AE1" w14:textId="77777777" w:rsidR="00242769" w:rsidRDefault="00242769" w:rsidP="00196B94">
      <w:pPr>
        <w:pStyle w:val="DipnotMetni"/>
        <w:rPr>
          <w:sz w:val="18"/>
          <w:szCs w:val="18"/>
          <w:lang w:eastAsia="tr-TR"/>
        </w:rPr>
      </w:pPr>
    </w:p>
    <w:p w14:paraId="38274813" w14:textId="77777777" w:rsidR="00242769" w:rsidRDefault="00242769" w:rsidP="00196B94">
      <w:pPr>
        <w:pStyle w:val="DipnotMetni"/>
      </w:pPr>
    </w:p>
  </w:footnote>
  <w:footnote w:id="23">
    <w:p w14:paraId="5604CEAD" w14:textId="77777777" w:rsidR="00242769" w:rsidRDefault="00242769" w:rsidP="00196B94">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1179B185" w14:textId="77777777" w:rsidR="00242769" w:rsidRDefault="00242769" w:rsidP="00196B94">
      <w:pPr>
        <w:pStyle w:val="NormalWeb"/>
        <w:jc w:val="both"/>
        <w:rPr>
          <w:b/>
          <w:bCs/>
          <w:sz w:val="18"/>
          <w:szCs w:val="18"/>
        </w:rPr>
      </w:pPr>
      <w:r>
        <w:rPr>
          <w:b/>
          <w:bCs/>
          <w:sz w:val="18"/>
          <w:szCs w:val="18"/>
        </w:rPr>
        <w:tab/>
        <w:t xml:space="preserve">ADLÎ KONTROL </w:t>
      </w:r>
    </w:p>
    <w:p w14:paraId="049BF9A9" w14:textId="77777777" w:rsidR="00242769" w:rsidRDefault="00242769" w:rsidP="00196B94">
      <w:pPr>
        <w:pStyle w:val="NormalWeb"/>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6EC580AA" w14:textId="77777777" w:rsidR="00242769" w:rsidRDefault="00242769" w:rsidP="00196B94">
      <w:pPr>
        <w:pStyle w:val="NormalWeb"/>
        <w:jc w:val="both"/>
        <w:rPr>
          <w:sz w:val="18"/>
          <w:szCs w:val="18"/>
        </w:rPr>
      </w:pPr>
      <w:r>
        <w:rPr>
          <w:sz w:val="18"/>
          <w:szCs w:val="18"/>
        </w:rPr>
        <w:tab/>
        <w:t>(2) Kanunda tutuklama yasağı öngörülen hallerde de, adlî kontrole ilişkin hükümler uygulanabilir.</w:t>
      </w:r>
    </w:p>
    <w:p w14:paraId="29E5E369" w14:textId="77777777" w:rsidR="00242769" w:rsidRDefault="00242769" w:rsidP="00196B94">
      <w:pPr>
        <w:pStyle w:val="NormalWeb"/>
        <w:jc w:val="both"/>
        <w:rPr>
          <w:sz w:val="18"/>
          <w:szCs w:val="18"/>
        </w:rPr>
      </w:pPr>
      <w:r>
        <w:rPr>
          <w:sz w:val="18"/>
          <w:szCs w:val="18"/>
        </w:rPr>
        <w:tab/>
        <w:t>(3) Adlî kontrol, şüphelinin aşağıda gösterilen bir veya birden fazla yükümlülüğe tabi tutulmasını içerir:</w:t>
      </w:r>
    </w:p>
    <w:p w14:paraId="7351EB1D" w14:textId="77777777" w:rsidR="00242769" w:rsidRDefault="00242769" w:rsidP="00196B94">
      <w:pPr>
        <w:pStyle w:val="NormalWeb"/>
        <w:jc w:val="both"/>
        <w:rPr>
          <w:sz w:val="18"/>
          <w:szCs w:val="18"/>
        </w:rPr>
      </w:pPr>
      <w:r>
        <w:rPr>
          <w:sz w:val="18"/>
          <w:szCs w:val="18"/>
        </w:rPr>
        <w:tab/>
        <w:t>a) Yurt dışına çıkamamak.</w:t>
      </w:r>
    </w:p>
    <w:p w14:paraId="28B5ABAD" w14:textId="77777777" w:rsidR="00242769" w:rsidRDefault="00242769" w:rsidP="00196B94">
      <w:pPr>
        <w:pStyle w:val="NormalWeb"/>
        <w:jc w:val="both"/>
        <w:rPr>
          <w:sz w:val="18"/>
          <w:szCs w:val="18"/>
        </w:rPr>
      </w:pPr>
      <w:r>
        <w:rPr>
          <w:sz w:val="18"/>
          <w:szCs w:val="18"/>
        </w:rPr>
        <w:tab/>
        <w:t>b) Hâkim tarafından belirlenen yerlere, belirtilen süreler içinde düzenli olarak başvurmak.</w:t>
      </w:r>
    </w:p>
    <w:p w14:paraId="5C87D44D" w14:textId="77777777" w:rsidR="00242769" w:rsidRDefault="00242769" w:rsidP="00196B94">
      <w:pPr>
        <w:pStyle w:val="NormalWeb"/>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61E8809C" w14:textId="77777777" w:rsidR="00242769" w:rsidRDefault="00242769" w:rsidP="00196B94">
      <w:pPr>
        <w:pStyle w:val="NormalWeb"/>
        <w:jc w:val="both"/>
        <w:rPr>
          <w:sz w:val="18"/>
          <w:szCs w:val="18"/>
        </w:rPr>
      </w:pPr>
      <w:r>
        <w:rPr>
          <w:sz w:val="18"/>
          <w:szCs w:val="18"/>
        </w:rPr>
        <w:tab/>
        <w:t>d) Her türlü taşıtları veya bunlardan bazılarını kullanamamak ve gerektiğinde kaleme, makbuz karşılığında sürücü belgesini teslim etmek.</w:t>
      </w:r>
    </w:p>
    <w:p w14:paraId="2F9ADD6E" w14:textId="77777777" w:rsidR="00242769" w:rsidRDefault="00242769" w:rsidP="00196B94">
      <w:pPr>
        <w:pStyle w:val="NormalWeb"/>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632D88FE" w14:textId="77777777" w:rsidR="00242769" w:rsidRDefault="00242769" w:rsidP="00196B94">
      <w:pPr>
        <w:pStyle w:val="NormalWeb"/>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64ED75C7" w14:textId="77777777" w:rsidR="00242769" w:rsidRDefault="00242769" w:rsidP="00196B94">
      <w:pPr>
        <w:pStyle w:val="NormalWeb"/>
        <w:jc w:val="both"/>
        <w:rPr>
          <w:sz w:val="18"/>
          <w:szCs w:val="18"/>
        </w:rPr>
      </w:pPr>
      <w:r>
        <w:rPr>
          <w:sz w:val="18"/>
          <w:szCs w:val="18"/>
        </w:rPr>
        <w:tab/>
        <w:t>g) Silâh bulunduramamak veya taşıyamamak, gerektiğinde sahip olunan silâhları makbuz karşılığında adlî emanete teslim etmek.</w:t>
      </w:r>
    </w:p>
    <w:p w14:paraId="04CC36A7" w14:textId="77777777" w:rsidR="00242769" w:rsidRDefault="00242769" w:rsidP="00196B94">
      <w:pPr>
        <w:pStyle w:val="NormalWeb"/>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2959529A" w14:textId="77777777" w:rsidR="00242769" w:rsidRDefault="00242769" w:rsidP="00196B94">
      <w:pPr>
        <w:pStyle w:val="NormalWeb"/>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62C29EAE" w14:textId="77777777" w:rsidR="00242769" w:rsidRDefault="00242769" w:rsidP="00196B94">
      <w:pPr>
        <w:pStyle w:val="NormalWeb"/>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5F4E7704" w14:textId="77777777" w:rsidR="00242769" w:rsidRDefault="00242769" w:rsidP="00196B94">
      <w:pPr>
        <w:pStyle w:val="NormalWeb"/>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6038AD51" w14:textId="77777777" w:rsidR="00242769" w:rsidRDefault="00242769" w:rsidP="00196B94">
      <w:pPr>
        <w:pStyle w:val="NormalWeb"/>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795DE699" w14:textId="77777777" w:rsidR="00242769" w:rsidRDefault="00242769" w:rsidP="00196B94">
      <w:pPr>
        <w:pStyle w:val="NormalWeb"/>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24">
    <w:p w14:paraId="7ECC24F3" w14:textId="77777777" w:rsidR="00242769" w:rsidRDefault="00242769" w:rsidP="00825600">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25">
    <w:p w14:paraId="028B7799" w14:textId="77777777" w:rsidR="00242769" w:rsidRDefault="00242769" w:rsidP="008D79FB">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3B77E161" w14:textId="77777777" w:rsidR="00242769" w:rsidRDefault="00242769" w:rsidP="008D79FB">
      <w:pPr>
        <w:pStyle w:val="NormalWeb"/>
        <w:contextualSpacing/>
        <w:jc w:val="both"/>
        <w:rPr>
          <w:b/>
          <w:bCs/>
          <w:sz w:val="18"/>
          <w:szCs w:val="18"/>
        </w:rPr>
      </w:pPr>
      <w:r>
        <w:rPr>
          <w:b/>
          <w:bCs/>
          <w:sz w:val="18"/>
          <w:szCs w:val="18"/>
        </w:rPr>
        <w:tab/>
        <w:t xml:space="preserve">HÜKÜMLÜ LEHİNE YARGILAMANIN YENİLENMESİ NEDENLERİ </w:t>
      </w:r>
    </w:p>
    <w:p w14:paraId="010E13F2" w14:textId="77777777" w:rsidR="00242769" w:rsidRDefault="00242769" w:rsidP="008D79FB">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141FDCE5" w14:textId="77777777" w:rsidR="00242769" w:rsidRDefault="00242769" w:rsidP="008D79FB">
      <w:pPr>
        <w:pStyle w:val="NormalWeb"/>
        <w:contextualSpacing/>
        <w:jc w:val="both"/>
        <w:rPr>
          <w:sz w:val="18"/>
          <w:szCs w:val="18"/>
        </w:rPr>
      </w:pPr>
      <w:r>
        <w:rPr>
          <w:sz w:val="18"/>
          <w:szCs w:val="18"/>
        </w:rPr>
        <w:tab/>
        <w:t xml:space="preserve">a)Duruşmada kullanılan ve hükmü etkileyen bir belgenin sahteliği anlaşılırsa. </w:t>
      </w:r>
    </w:p>
    <w:p w14:paraId="2569F697" w14:textId="77777777" w:rsidR="00242769" w:rsidRDefault="00242769" w:rsidP="008D79FB">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6D25C313" w14:textId="77777777" w:rsidR="00242769" w:rsidRDefault="00242769" w:rsidP="008D79FB">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5CB9ABA5" w14:textId="77777777" w:rsidR="00242769" w:rsidRDefault="00242769" w:rsidP="008D79FB">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59FAC536" w14:textId="77777777" w:rsidR="00242769" w:rsidRDefault="00242769" w:rsidP="008D79FB">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046C9485" w14:textId="77777777" w:rsidR="00242769" w:rsidRDefault="00242769" w:rsidP="008D79FB">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548A5502" w14:textId="77777777" w:rsidR="00242769" w:rsidRDefault="00242769" w:rsidP="008D79FB">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26">
    <w:p w14:paraId="59EC0B63" w14:textId="77777777" w:rsidR="00242769" w:rsidRDefault="00242769" w:rsidP="008D79FB">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4F7DB0C0" w14:textId="77777777" w:rsidR="00242769" w:rsidRDefault="00242769" w:rsidP="008D79FB">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23F2A326" w14:textId="77777777" w:rsidR="00242769" w:rsidRDefault="00242769" w:rsidP="008D79FB">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2E69A3C6" w14:textId="77777777" w:rsidR="00242769" w:rsidRDefault="00242769" w:rsidP="008D79FB">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25BCBAE6" w14:textId="77777777" w:rsidR="00242769" w:rsidRDefault="00242769" w:rsidP="008D79FB">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545AC678" w14:textId="77777777" w:rsidR="00242769" w:rsidRDefault="00242769" w:rsidP="008D79FB">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397CDD49" w14:textId="77777777" w:rsidR="00242769" w:rsidRDefault="00242769" w:rsidP="008D79FB">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0641FE62" w14:textId="77777777" w:rsidR="00242769" w:rsidRDefault="00242769" w:rsidP="008D79FB">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2CC8A64E" w14:textId="77777777" w:rsidR="00242769" w:rsidRDefault="00242769" w:rsidP="008D79FB">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28A0DAB9" w14:textId="77777777" w:rsidR="00242769" w:rsidRDefault="00242769" w:rsidP="008D79FB">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3DF3C39F" w14:textId="77777777" w:rsidR="00242769" w:rsidRDefault="00242769" w:rsidP="008D79FB">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4BA4917D" w14:textId="77777777" w:rsidR="00242769" w:rsidRDefault="00242769" w:rsidP="008D79FB">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036E4361" w14:textId="77777777" w:rsidR="00242769" w:rsidRDefault="00242769" w:rsidP="008D79FB">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381B80FC" w14:textId="77777777" w:rsidR="00242769" w:rsidRDefault="00242769" w:rsidP="008D79FB">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1230057D" w14:textId="77777777" w:rsidR="00242769" w:rsidRDefault="00242769" w:rsidP="008D79FB">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574F39E4" w14:textId="77777777" w:rsidR="00242769" w:rsidRDefault="00242769" w:rsidP="008D79FB">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156CC37C" w14:textId="77777777" w:rsidR="00242769" w:rsidRDefault="00242769" w:rsidP="008D79FB">
      <w:pPr>
        <w:pStyle w:val="DipnotMetni"/>
        <w:rPr>
          <w:sz w:val="18"/>
          <w:szCs w:val="18"/>
          <w:lang w:eastAsia="tr-TR"/>
        </w:rPr>
      </w:pPr>
    </w:p>
    <w:p w14:paraId="089435DB" w14:textId="77777777" w:rsidR="00242769" w:rsidRDefault="00242769" w:rsidP="008D79FB">
      <w:pPr>
        <w:pStyle w:val="DipnotMetni"/>
      </w:pPr>
    </w:p>
  </w:footnote>
  <w:footnote w:id="27">
    <w:p w14:paraId="38E2C2D0" w14:textId="77777777" w:rsidR="00242769" w:rsidRDefault="00242769" w:rsidP="008D79FB">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6E587E80" w14:textId="77777777" w:rsidR="00242769" w:rsidRDefault="00242769" w:rsidP="008D79FB">
      <w:pPr>
        <w:pStyle w:val="NormalWeb"/>
        <w:contextualSpacing/>
        <w:jc w:val="both"/>
        <w:rPr>
          <w:b/>
          <w:bCs/>
          <w:sz w:val="18"/>
          <w:szCs w:val="18"/>
        </w:rPr>
      </w:pPr>
      <w:r>
        <w:rPr>
          <w:b/>
          <w:bCs/>
          <w:sz w:val="18"/>
          <w:szCs w:val="18"/>
        </w:rPr>
        <w:tab/>
        <w:t xml:space="preserve">ADLÎ KONTROL </w:t>
      </w:r>
    </w:p>
    <w:p w14:paraId="53F9E5A4" w14:textId="77777777" w:rsidR="00242769" w:rsidRDefault="00242769" w:rsidP="008D79FB">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34EBA935" w14:textId="77777777" w:rsidR="00242769" w:rsidRDefault="00242769" w:rsidP="008D79FB">
      <w:pPr>
        <w:pStyle w:val="NormalWeb"/>
        <w:contextualSpacing/>
        <w:jc w:val="both"/>
        <w:rPr>
          <w:sz w:val="18"/>
          <w:szCs w:val="18"/>
        </w:rPr>
      </w:pPr>
      <w:r>
        <w:rPr>
          <w:sz w:val="18"/>
          <w:szCs w:val="18"/>
        </w:rPr>
        <w:tab/>
        <w:t>(2) Kanunda tutuklama yasağı öngörülen hallerde de, adlî kontrole ilişkin hükümler uygulanabilir.</w:t>
      </w:r>
    </w:p>
    <w:p w14:paraId="4FC72DEB" w14:textId="77777777" w:rsidR="00242769" w:rsidRDefault="00242769" w:rsidP="008D79FB">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27397E25" w14:textId="77777777" w:rsidR="00242769" w:rsidRDefault="00242769" w:rsidP="008D79FB">
      <w:pPr>
        <w:pStyle w:val="NormalWeb"/>
        <w:contextualSpacing/>
        <w:jc w:val="both"/>
        <w:rPr>
          <w:sz w:val="18"/>
          <w:szCs w:val="18"/>
        </w:rPr>
      </w:pPr>
      <w:r>
        <w:rPr>
          <w:sz w:val="18"/>
          <w:szCs w:val="18"/>
        </w:rPr>
        <w:tab/>
        <w:t>a) Yurt dışına çıkamamak.</w:t>
      </w:r>
    </w:p>
    <w:p w14:paraId="63A908E3" w14:textId="77777777" w:rsidR="00242769" w:rsidRDefault="00242769" w:rsidP="008D79FB">
      <w:pPr>
        <w:pStyle w:val="NormalWeb"/>
        <w:contextualSpacing/>
        <w:jc w:val="both"/>
        <w:rPr>
          <w:sz w:val="18"/>
          <w:szCs w:val="18"/>
        </w:rPr>
      </w:pPr>
      <w:r>
        <w:rPr>
          <w:sz w:val="18"/>
          <w:szCs w:val="18"/>
        </w:rPr>
        <w:tab/>
        <w:t>b) Hâkim tarafından belirlenen yerlere, belirtilen süreler içinde düzenli olarak başvurmak.</w:t>
      </w:r>
    </w:p>
    <w:p w14:paraId="66C6D630" w14:textId="77777777" w:rsidR="00242769" w:rsidRDefault="00242769" w:rsidP="008D79FB">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7513D496" w14:textId="77777777" w:rsidR="00242769" w:rsidRDefault="00242769" w:rsidP="008D79FB">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14CF86F1" w14:textId="77777777" w:rsidR="00242769" w:rsidRDefault="00242769" w:rsidP="008D79FB">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7878762F" w14:textId="77777777" w:rsidR="00242769" w:rsidRDefault="00242769" w:rsidP="008D79FB">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405AD07A" w14:textId="77777777" w:rsidR="00242769" w:rsidRDefault="00242769" w:rsidP="008D79FB">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76FCA545" w14:textId="77777777" w:rsidR="00242769" w:rsidRDefault="00242769" w:rsidP="008D79FB">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555D36CF" w14:textId="77777777" w:rsidR="00242769" w:rsidRDefault="00242769" w:rsidP="008D79FB">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740C8F05" w14:textId="77777777" w:rsidR="00242769" w:rsidRDefault="00242769" w:rsidP="008D79FB">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20D79B45" w14:textId="77777777" w:rsidR="00242769" w:rsidRDefault="00242769" w:rsidP="008D79FB">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0A6C61A3" w14:textId="77777777" w:rsidR="00242769" w:rsidRDefault="00242769" w:rsidP="008D79FB">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7AEA6D33" w14:textId="77777777" w:rsidR="00242769" w:rsidRDefault="00242769" w:rsidP="008D79FB">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28">
    <w:p w14:paraId="5C170554" w14:textId="77777777" w:rsidR="00242769" w:rsidRDefault="00242769" w:rsidP="00510E59">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29">
    <w:p w14:paraId="7A344E9D" w14:textId="77777777" w:rsidR="00242769" w:rsidRDefault="00242769" w:rsidP="00510E59">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43B8DAD7" w14:textId="77777777" w:rsidR="00242769" w:rsidRDefault="00242769" w:rsidP="00510E59">
      <w:pPr>
        <w:pStyle w:val="NormalWeb"/>
        <w:contextualSpacing/>
        <w:jc w:val="both"/>
        <w:rPr>
          <w:b/>
          <w:bCs/>
          <w:sz w:val="18"/>
          <w:szCs w:val="18"/>
        </w:rPr>
      </w:pPr>
      <w:r>
        <w:rPr>
          <w:b/>
          <w:bCs/>
          <w:sz w:val="18"/>
          <w:szCs w:val="18"/>
        </w:rPr>
        <w:tab/>
        <w:t xml:space="preserve">HÜKÜMLÜ LEHİNE YARGILAMANIN YENİLENMESİ NEDENLERİ </w:t>
      </w:r>
    </w:p>
    <w:p w14:paraId="25B0430C" w14:textId="77777777" w:rsidR="00242769" w:rsidRDefault="00242769" w:rsidP="00510E59">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7608EE23" w14:textId="77777777" w:rsidR="00242769" w:rsidRDefault="00242769" w:rsidP="00510E59">
      <w:pPr>
        <w:pStyle w:val="NormalWeb"/>
        <w:contextualSpacing/>
        <w:jc w:val="both"/>
        <w:rPr>
          <w:sz w:val="18"/>
          <w:szCs w:val="18"/>
        </w:rPr>
      </w:pPr>
      <w:r>
        <w:rPr>
          <w:sz w:val="18"/>
          <w:szCs w:val="18"/>
        </w:rPr>
        <w:tab/>
        <w:t xml:space="preserve">a)Duruşmada kullanılan ve hükmü etkileyen bir belgenin sahteliği anlaşılırsa. </w:t>
      </w:r>
    </w:p>
    <w:p w14:paraId="4FA49931" w14:textId="77777777" w:rsidR="00242769" w:rsidRDefault="00242769" w:rsidP="00510E59">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7895DCF7" w14:textId="77777777" w:rsidR="00242769" w:rsidRDefault="00242769" w:rsidP="00510E59">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284AECB6" w14:textId="77777777" w:rsidR="00242769" w:rsidRDefault="00242769" w:rsidP="00510E59">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5D67DB0E" w14:textId="77777777" w:rsidR="00242769" w:rsidRDefault="00242769" w:rsidP="00510E59">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744B993A" w14:textId="77777777" w:rsidR="00242769" w:rsidRDefault="00242769" w:rsidP="00510E59">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13422A8D" w14:textId="77777777" w:rsidR="00242769" w:rsidRDefault="00242769" w:rsidP="00510E59">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30">
    <w:p w14:paraId="6C672D06" w14:textId="77777777" w:rsidR="00242769" w:rsidRDefault="00242769" w:rsidP="00510E59">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4D373C29" w14:textId="77777777" w:rsidR="00242769" w:rsidRDefault="00242769" w:rsidP="00510E59">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5B0BC9D5" w14:textId="77777777" w:rsidR="00242769" w:rsidRDefault="00242769" w:rsidP="00510E59">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6E4AE185" w14:textId="77777777" w:rsidR="00242769" w:rsidRDefault="00242769" w:rsidP="00510E59">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49BA8FCC" w14:textId="77777777" w:rsidR="00242769" w:rsidRDefault="00242769" w:rsidP="00510E59">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152B4EEB" w14:textId="77777777" w:rsidR="00242769" w:rsidRDefault="00242769" w:rsidP="00510E59">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397F3DA0" w14:textId="77777777" w:rsidR="00242769" w:rsidRDefault="00242769" w:rsidP="00510E59">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616BFC10" w14:textId="77777777" w:rsidR="00242769" w:rsidRDefault="00242769" w:rsidP="00510E59">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06B1E2F5" w14:textId="77777777" w:rsidR="00242769" w:rsidRDefault="00242769" w:rsidP="00510E59">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715C8F1E" w14:textId="77777777" w:rsidR="00242769" w:rsidRDefault="00242769" w:rsidP="00510E59">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06EB61FF" w14:textId="77777777" w:rsidR="00242769" w:rsidRDefault="00242769" w:rsidP="00510E59">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0F1B1CED" w14:textId="77777777" w:rsidR="00242769" w:rsidRDefault="00242769" w:rsidP="00510E59">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1E3166CC" w14:textId="77777777" w:rsidR="00242769" w:rsidRDefault="00242769" w:rsidP="00510E59">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68416A83" w14:textId="77777777" w:rsidR="00242769" w:rsidRDefault="00242769" w:rsidP="00510E59">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30A00B97" w14:textId="77777777" w:rsidR="00242769" w:rsidRDefault="00242769" w:rsidP="00510E59">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06E97E32" w14:textId="77777777" w:rsidR="00242769" w:rsidRDefault="00242769" w:rsidP="00510E59">
      <w:pPr>
        <w:pStyle w:val="DipnotMetni"/>
        <w:jc w:val="both"/>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31">
    <w:p w14:paraId="469AEB94" w14:textId="77777777" w:rsidR="00242769" w:rsidRDefault="00242769" w:rsidP="00510E59">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404C5512" w14:textId="77777777" w:rsidR="00242769" w:rsidRDefault="00242769" w:rsidP="00510E59">
      <w:pPr>
        <w:pStyle w:val="NormalWeb"/>
        <w:contextualSpacing/>
        <w:jc w:val="both"/>
        <w:rPr>
          <w:b/>
          <w:bCs/>
          <w:sz w:val="18"/>
          <w:szCs w:val="18"/>
        </w:rPr>
      </w:pPr>
      <w:r>
        <w:rPr>
          <w:b/>
          <w:bCs/>
          <w:sz w:val="18"/>
          <w:szCs w:val="18"/>
        </w:rPr>
        <w:tab/>
        <w:t xml:space="preserve">ADLÎ KONTROL </w:t>
      </w:r>
    </w:p>
    <w:p w14:paraId="4B68783E" w14:textId="77777777" w:rsidR="00242769" w:rsidRDefault="00242769" w:rsidP="00510E59">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01D9C129" w14:textId="77777777" w:rsidR="00242769" w:rsidRDefault="00242769" w:rsidP="00510E59">
      <w:pPr>
        <w:pStyle w:val="NormalWeb"/>
        <w:contextualSpacing/>
        <w:jc w:val="both"/>
        <w:rPr>
          <w:sz w:val="18"/>
          <w:szCs w:val="18"/>
        </w:rPr>
      </w:pPr>
      <w:r>
        <w:rPr>
          <w:sz w:val="18"/>
          <w:szCs w:val="18"/>
        </w:rPr>
        <w:tab/>
        <w:t>(2) Kanunda tutuklama yasağı öngörülen hallerde de, adlî kontrole ilişkin hükümler uygulanabilir.</w:t>
      </w:r>
    </w:p>
    <w:p w14:paraId="19D4052F" w14:textId="77777777" w:rsidR="00242769" w:rsidRDefault="00242769" w:rsidP="00510E59">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75D793E5" w14:textId="77777777" w:rsidR="00242769" w:rsidRDefault="00242769" w:rsidP="00510E59">
      <w:pPr>
        <w:pStyle w:val="NormalWeb"/>
        <w:contextualSpacing/>
        <w:jc w:val="both"/>
        <w:rPr>
          <w:sz w:val="18"/>
          <w:szCs w:val="18"/>
        </w:rPr>
      </w:pPr>
      <w:r>
        <w:rPr>
          <w:sz w:val="18"/>
          <w:szCs w:val="18"/>
        </w:rPr>
        <w:tab/>
        <w:t>a) Yurt dışına çıkamamak.</w:t>
      </w:r>
    </w:p>
    <w:p w14:paraId="6A51B565" w14:textId="77777777" w:rsidR="00242769" w:rsidRDefault="00242769" w:rsidP="00510E59">
      <w:pPr>
        <w:pStyle w:val="NormalWeb"/>
        <w:contextualSpacing/>
        <w:jc w:val="both"/>
        <w:rPr>
          <w:sz w:val="18"/>
          <w:szCs w:val="18"/>
        </w:rPr>
      </w:pPr>
      <w:r>
        <w:rPr>
          <w:sz w:val="18"/>
          <w:szCs w:val="18"/>
        </w:rPr>
        <w:tab/>
        <w:t>b) Hâkim tarafından belirlenen yerlere, belirtilen süreler içinde düzenli olarak başvurmak.</w:t>
      </w:r>
    </w:p>
    <w:p w14:paraId="5BA8D19C" w14:textId="77777777" w:rsidR="00242769" w:rsidRDefault="00242769" w:rsidP="00510E59">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767E396A" w14:textId="77777777" w:rsidR="00242769" w:rsidRDefault="00242769" w:rsidP="00510E59">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636D9F5A" w14:textId="77777777" w:rsidR="00242769" w:rsidRDefault="00242769" w:rsidP="00510E59">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7F8725AB" w14:textId="77777777" w:rsidR="00242769" w:rsidRDefault="00242769" w:rsidP="00510E59">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7EBD197D" w14:textId="77777777" w:rsidR="00242769" w:rsidRDefault="00242769" w:rsidP="00510E59">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3787C0BA" w14:textId="77777777" w:rsidR="00242769" w:rsidRDefault="00242769" w:rsidP="00510E59">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6DF98432" w14:textId="77777777" w:rsidR="00242769" w:rsidRDefault="00242769" w:rsidP="00510E59">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18517032" w14:textId="77777777" w:rsidR="00242769" w:rsidRDefault="00242769" w:rsidP="00510E59">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0749F5B9" w14:textId="77777777" w:rsidR="00242769" w:rsidRDefault="00242769" w:rsidP="00510E59">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3B647F97" w14:textId="77777777" w:rsidR="00242769" w:rsidRDefault="00242769" w:rsidP="00510E59">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197FA557" w14:textId="77777777" w:rsidR="00242769" w:rsidRDefault="00242769" w:rsidP="00510E59">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32">
    <w:p w14:paraId="16B1AF4E" w14:textId="77777777" w:rsidR="00242769" w:rsidRDefault="00242769" w:rsidP="00356575">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33">
    <w:p w14:paraId="399EFC0F" w14:textId="77777777" w:rsidR="00242769" w:rsidRDefault="00242769" w:rsidP="00356575">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2338922F" w14:textId="77777777" w:rsidR="00242769" w:rsidRDefault="00242769" w:rsidP="00356575">
      <w:pPr>
        <w:pStyle w:val="NormalWeb"/>
        <w:contextualSpacing/>
        <w:jc w:val="both"/>
        <w:rPr>
          <w:b/>
          <w:bCs/>
          <w:sz w:val="18"/>
          <w:szCs w:val="18"/>
        </w:rPr>
      </w:pPr>
      <w:r>
        <w:rPr>
          <w:b/>
          <w:bCs/>
          <w:sz w:val="18"/>
          <w:szCs w:val="18"/>
        </w:rPr>
        <w:tab/>
        <w:t xml:space="preserve">HÜKÜMLÜ LEHİNE YARGILAMANIN YENİLENMESİ NEDENLERİ </w:t>
      </w:r>
    </w:p>
    <w:p w14:paraId="4C4CDA88" w14:textId="77777777" w:rsidR="00242769" w:rsidRDefault="00242769" w:rsidP="00356575">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3B687BDB" w14:textId="77777777" w:rsidR="00242769" w:rsidRDefault="00242769" w:rsidP="00356575">
      <w:pPr>
        <w:pStyle w:val="NormalWeb"/>
        <w:contextualSpacing/>
        <w:jc w:val="both"/>
        <w:rPr>
          <w:sz w:val="18"/>
          <w:szCs w:val="18"/>
        </w:rPr>
      </w:pPr>
      <w:r>
        <w:rPr>
          <w:sz w:val="18"/>
          <w:szCs w:val="18"/>
        </w:rPr>
        <w:tab/>
        <w:t xml:space="preserve">a)Duruşmada kullanılan ve hükmü etkileyen bir belgenin sahteliği anlaşılırsa. </w:t>
      </w:r>
    </w:p>
    <w:p w14:paraId="32646257" w14:textId="77777777" w:rsidR="00242769" w:rsidRDefault="00242769" w:rsidP="00356575">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501D7F04" w14:textId="77777777" w:rsidR="00242769" w:rsidRDefault="00242769" w:rsidP="00356575">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169EAD5F" w14:textId="77777777" w:rsidR="00242769" w:rsidRDefault="00242769" w:rsidP="00356575">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606DE515" w14:textId="77777777" w:rsidR="00242769" w:rsidRDefault="00242769" w:rsidP="00356575">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72FA5315" w14:textId="77777777" w:rsidR="00242769" w:rsidRDefault="00242769" w:rsidP="00356575">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08524185" w14:textId="77777777" w:rsidR="00242769" w:rsidRDefault="00242769" w:rsidP="00356575">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34">
    <w:p w14:paraId="56A84C94" w14:textId="77777777" w:rsidR="00242769" w:rsidRDefault="00242769" w:rsidP="00356575">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118EABA0" w14:textId="77777777" w:rsidR="00242769" w:rsidRDefault="00242769" w:rsidP="00356575">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295AD525" w14:textId="77777777" w:rsidR="00242769" w:rsidRDefault="00242769" w:rsidP="00356575">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1CAFB2E0" w14:textId="77777777" w:rsidR="00242769" w:rsidRDefault="00242769" w:rsidP="00356575">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1B6E0B53" w14:textId="77777777" w:rsidR="00242769" w:rsidRDefault="00242769" w:rsidP="00356575">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67B541B9" w14:textId="77777777" w:rsidR="00242769" w:rsidRDefault="00242769" w:rsidP="00356575">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2FA7367E" w14:textId="77777777" w:rsidR="00242769" w:rsidRDefault="00242769" w:rsidP="00356575">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3CE242E9" w14:textId="77777777" w:rsidR="00242769" w:rsidRDefault="00242769" w:rsidP="00356575">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4F2DB4E4" w14:textId="77777777" w:rsidR="00242769" w:rsidRDefault="00242769" w:rsidP="00356575">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27817D46" w14:textId="77777777" w:rsidR="00242769" w:rsidRDefault="00242769" w:rsidP="00356575">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2DAFB63B" w14:textId="77777777" w:rsidR="00242769" w:rsidRDefault="00242769" w:rsidP="00356575">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48EEBA11" w14:textId="77777777" w:rsidR="00242769" w:rsidRDefault="00242769" w:rsidP="00356575">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096506B4" w14:textId="77777777" w:rsidR="00242769" w:rsidRDefault="00242769" w:rsidP="00356575">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03BEE9C8" w14:textId="77777777" w:rsidR="00242769" w:rsidRDefault="00242769" w:rsidP="00356575">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4E1B4E95" w14:textId="77777777" w:rsidR="00242769" w:rsidRDefault="00242769" w:rsidP="00356575">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08A29B6D" w14:textId="77777777" w:rsidR="00242769" w:rsidRDefault="00242769" w:rsidP="00356575">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61314A49" w14:textId="77777777" w:rsidR="00242769" w:rsidRDefault="00242769" w:rsidP="00356575">
      <w:pPr>
        <w:pStyle w:val="DipnotMetni"/>
        <w:rPr>
          <w:sz w:val="18"/>
          <w:szCs w:val="18"/>
          <w:lang w:eastAsia="tr-TR"/>
        </w:rPr>
      </w:pPr>
    </w:p>
    <w:p w14:paraId="3AFBBA5F" w14:textId="77777777" w:rsidR="00242769" w:rsidRDefault="00242769" w:rsidP="00356575">
      <w:pPr>
        <w:pStyle w:val="DipnotMetni"/>
      </w:pPr>
    </w:p>
  </w:footnote>
  <w:footnote w:id="35">
    <w:p w14:paraId="66299EE8" w14:textId="77777777" w:rsidR="00242769" w:rsidRDefault="00242769" w:rsidP="00356575">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65C226A9" w14:textId="77777777" w:rsidR="00242769" w:rsidRDefault="00242769" w:rsidP="00356575">
      <w:pPr>
        <w:pStyle w:val="NormalWeb"/>
        <w:contextualSpacing/>
        <w:jc w:val="both"/>
        <w:rPr>
          <w:b/>
          <w:bCs/>
          <w:sz w:val="18"/>
          <w:szCs w:val="18"/>
        </w:rPr>
      </w:pPr>
      <w:r>
        <w:rPr>
          <w:b/>
          <w:bCs/>
          <w:sz w:val="18"/>
          <w:szCs w:val="18"/>
        </w:rPr>
        <w:tab/>
        <w:t xml:space="preserve">ADLÎ KONTROL </w:t>
      </w:r>
    </w:p>
    <w:p w14:paraId="64520F50" w14:textId="77777777" w:rsidR="00242769" w:rsidRDefault="00242769" w:rsidP="00356575">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3B225BCF" w14:textId="77777777" w:rsidR="00242769" w:rsidRDefault="00242769" w:rsidP="00356575">
      <w:pPr>
        <w:pStyle w:val="NormalWeb"/>
        <w:contextualSpacing/>
        <w:jc w:val="both"/>
        <w:rPr>
          <w:sz w:val="18"/>
          <w:szCs w:val="18"/>
        </w:rPr>
      </w:pPr>
      <w:r>
        <w:rPr>
          <w:sz w:val="18"/>
          <w:szCs w:val="18"/>
        </w:rPr>
        <w:tab/>
        <w:t>(2) Kanunda tutuklama yasağı öngörülen hallerde de, adlî kontrole ilişkin hükümler uygulanabilir.</w:t>
      </w:r>
    </w:p>
    <w:p w14:paraId="3028F5AF" w14:textId="77777777" w:rsidR="00242769" w:rsidRDefault="00242769" w:rsidP="00356575">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2E65FA1D" w14:textId="77777777" w:rsidR="00242769" w:rsidRDefault="00242769" w:rsidP="00356575">
      <w:pPr>
        <w:pStyle w:val="NormalWeb"/>
        <w:contextualSpacing/>
        <w:jc w:val="both"/>
        <w:rPr>
          <w:sz w:val="18"/>
          <w:szCs w:val="18"/>
        </w:rPr>
      </w:pPr>
      <w:r>
        <w:rPr>
          <w:sz w:val="18"/>
          <w:szCs w:val="18"/>
        </w:rPr>
        <w:tab/>
        <w:t>a) Yurt dışına çıkamamak.</w:t>
      </w:r>
    </w:p>
    <w:p w14:paraId="19390593" w14:textId="77777777" w:rsidR="00242769" w:rsidRDefault="00242769" w:rsidP="00356575">
      <w:pPr>
        <w:pStyle w:val="NormalWeb"/>
        <w:contextualSpacing/>
        <w:jc w:val="both"/>
        <w:rPr>
          <w:sz w:val="18"/>
          <w:szCs w:val="18"/>
        </w:rPr>
      </w:pPr>
      <w:r>
        <w:rPr>
          <w:sz w:val="18"/>
          <w:szCs w:val="18"/>
        </w:rPr>
        <w:tab/>
        <w:t>b) Hâkim tarafından belirlenen yerlere, belirtilen süreler içinde düzenli olarak başvurmak.</w:t>
      </w:r>
    </w:p>
    <w:p w14:paraId="3B97A67A" w14:textId="77777777" w:rsidR="00242769" w:rsidRDefault="00242769" w:rsidP="00356575">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43DA7A80" w14:textId="77777777" w:rsidR="00242769" w:rsidRDefault="00242769" w:rsidP="00356575">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2F9A54B9" w14:textId="77777777" w:rsidR="00242769" w:rsidRDefault="00242769" w:rsidP="00356575">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4EB0F6FA" w14:textId="77777777" w:rsidR="00242769" w:rsidRDefault="00242769" w:rsidP="00356575">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75FFB061" w14:textId="77777777" w:rsidR="00242769" w:rsidRDefault="00242769" w:rsidP="00356575">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6D1E7817" w14:textId="77777777" w:rsidR="00242769" w:rsidRDefault="00242769" w:rsidP="00356575">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44F1F820" w14:textId="77777777" w:rsidR="00242769" w:rsidRDefault="00242769" w:rsidP="00356575">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11C8C183" w14:textId="77777777" w:rsidR="00242769" w:rsidRDefault="00242769" w:rsidP="00356575">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5DB488EB" w14:textId="77777777" w:rsidR="00242769" w:rsidRDefault="00242769" w:rsidP="00356575">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71F58067" w14:textId="77777777" w:rsidR="00242769" w:rsidRDefault="00242769" w:rsidP="00356575">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724BD1DF" w14:textId="77777777" w:rsidR="00242769" w:rsidRDefault="00242769" w:rsidP="00356575">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b/>
        <w:bCs/>
        <w:i w:val="0"/>
        <w:iCs w:val="0"/>
        <w:color w:val="CC0000"/>
        <w:sz w:val="24"/>
        <w:szCs w:val="24"/>
      </w:rPr>
    </w:lvl>
  </w:abstractNum>
  <w:abstractNum w:abstractNumId="2" w15:restartNumberingAfterBreak="0">
    <w:nsid w:val="00000003"/>
    <w:multiLevelType w:val="multilevel"/>
    <w:tmpl w:val="7ACEA1EC"/>
    <w:name w:val="WW8Num3"/>
    <w:lvl w:ilvl="0">
      <w:start w:val="1"/>
      <w:numFmt w:val="decimal"/>
      <w:lvlText w:val="%1."/>
      <w:lvlJc w:val="left"/>
      <w:pPr>
        <w:tabs>
          <w:tab w:val="num" w:pos="720"/>
        </w:tabs>
        <w:ind w:left="720" w:hanging="360"/>
      </w:pPr>
      <w:rPr>
        <w:rFonts w:hint="default"/>
        <w:position w:val="0"/>
        <w:sz w:val="24"/>
        <w:vertAlign w:val="baseline"/>
      </w:rPr>
    </w:lvl>
    <w:lvl w:ilvl="1">
      <w:start w:val="1"/>
      <w:numFmt w:val="upperLetter"/>
      <w:lvlText w:val="%2."/>
      <w:lvlJc w:val="left"/>
      <w:pPr>
        <w:tabs>
          <w:tab w:val="num" w:pos="708"/>
        </w:tabs>
        <w:ind w:left="1440" w:hanging="360"/>
      </w:pPr>
      <w:rPr>
        <w:rFonts w:hint="default"/>
        <w:b/>
      </w:rPr>
    </w:lvl>
    <w:lvl w:ilvl="2">
      <w:start w:val="1"/>
      <w:numFmt w:val="bullet"/>
      <w:lvlText w:val=""/>
      <w:lvlJc w:val="left"/>
      <w:pPr>
        <w:tabs>
          <w:tab w:val="num" w:pos="2160"/>
        </w:tabs>
        <w:ind w:left="2160" w:hanging="180"/>
      </w:pPr>
      <w:rPr>
        <w:rFonts w:ascii="Symbol" w:hAnsi="Symbol" w:cs="Symbol" w:hint="default"/>
        <w:b/>
        <w:color w:val="C00000"/>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4"/>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4" w15:restartNumberingAfterBreak="0">
    <w:nsid w:val="00000005"/>
    <w:multiLevelType w:val="multilevel"/>
    <w:tmpl w:val="00000005"/>
    <w:name w:val="WW8Num5"/>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hint="default"/>
        <w:b/>
        <w:i w:val="0"/>
        <w:color w:val="C00000"/>
      </w:rPr>
    </w:lvl>
  </w:abstractNum>
  <w:abstractNum w:abstractNumId="6" w15:restartNumberingAfterBreak="0">
    <w:nsid w:val="00000007"/>
    <w:multiLevelType w:val="multilevel"/>
    <w:tmpl w:val="00000007"/>
    <w:name w:val="WW8Num7"/>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8"/>
    <w:lvl w:ilvl="0">
      <w:start w:val="3"/>
      <w:numFmt w:val="upperRoman"/>
      <w:lvlText w:val="%1."/>
      <w:lvlJc w:val="right"/>
      <w:pPr>
        <w:tabs>
          <w:tab w:val="num" w:pos="708"/>
        </w:tabs>
        <w:ind w:left="1173" w:hanging="180"/>
      </w:pPr>
      <w:rPr>
        <w:rFonts w:hint="default"/>
        <w:b/>
      </w:rPr>
    </w:lvl>
  </w:abstractNum>
  <w:abstractNum w:abstractNumId="8" w15:restartNumberingAfterBreak="0">
    <w:nsid w:val="00000009"/>
    <w:multiLevelType w:val="singleLevel"/>
    <w:tmpl w:val="00000009"/>
    <w:name w:val="WW8Num9"/>
    <w:lvl w:ilvl="0">
      <w:start w:val="6"/>
      <w:numFmt w:val="upperRoman"/>
      <w:lvlText w:val="%1."/>
      <w:lvlJc w:val="right"/>
      <w:pPr>
        <w:tabs>
          <w:tab w:val="num" w:pos="708"/>
        </w:tabs>
        <w:ind w:left="4619" w:hanging="180"/>
      </w:pPr>
      <w:rPr>
        <w:rFonts w:hint="default"/>
        <w:b/>
        <w:bCs/>
        <w:sz w:val="28"/>
        <w:szCs w:val="28"/>
      </w:rPr>
    </w:lvl>
  </w:abstractNum>
  <w:abstractNum w:abstractNumId="9" w15:restartNumberingAfterBreak="0">
    <w:nsid w:val="0000000A"/>
    <w:multiLevelType w:val="multilevel"/>
    <w:tmpl w:val="F4DA1920"/>
    <w:name w:val="WW8Num10"/>
    <w:lvl w:ilvl="0">
      <w:start w:val="1"/>
      <w:numFmt w:val="upperRoman"/>
      <w:lvlText w:val="%1."/>
      <w:lvlJc w:val="right"/>
      <w:pPr>
        <w:tabs>
          <w:tab w:val="num" w:pos="708"/>
        </w:tabs>
        <w:ind w:left="1924" w:hanging="180"/>
      </w:pPr>
      <w:rPr>
        <w:rFonts w:hint="default"/>
        <w:b w:val="0"/>
        <w:i w:val="0"/>
        <w:color w:val="000000"/>
      </w:rPr>
    </w:lvl>
    <w:lvl w:ilvl="1">
      <w:start w:val="1"/>
      <w:numFmt w:val="bullet"/>
      <w:lvlText w:val=""/>
      <w:lvlJc w:val="left"/>
      <w:pPr>
        <w:tabs>
          <w:tab w:val="num" w:pos="708"/>
        </w:tabs>
        <w:ind w:left="1866" w:hanging="360"/>
      </w:pPr>
      <w:rPr>
        <w:rFonts w:ascii="Symbol" w:hAnsi="Symbol" w:cs="Symbol" w:hint="default"/>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 w15:restartNumberingAfterBreak="0">
    <w:nsid w:val="0000000B"/>
    <w:multiLevelType w:val="singleLevel"/>
    <w:tmpl w:val="0000000B"/>
    <w:name w:val="WW8Num11"/>
    <w:lvl w:ilvl="0">
      <w:start w:val="3"/>
      <w:numFmt w:val="upperRoman"/>
      <w:lvlText w:val="%1."/>
      <w:lvlJc w:val="right"/>
      <w:pPr>
        <w:tabs>
          <w:tab w:val="num" w:pos="708"/>
        </w:tabs>
        <w:ind w:left="1924" w:hanging="180"/>
      </w:pPr>
      <w:rPr>
        <w:rFonts w:hint="default"/>
        <w:b/>
        <w:bCs/>
      </w:rPr>
    </w:lvl>
  </w:abstractNum>
  <w:abstractNum w:abstractNumId="11" w15:restartNumberingAfterBreak="0">
    <w:nsid w:val="0000000C"/>
    <w:multiLevelType w:val="singleLevel"/>
    <w:tmpl w:val="0000000C"/>
    <w:name w:val="WW8Num12"/>
    <w:lvl w:ilvl="0">
      <w:start w:val="1"/>
      <w:numFmt w:val="upperRoman"/>
      <w:lvlText w:val="%1."/>
      <w:lvlJc w:val="right"/>
      <w:pPr>
        <w:tabs>
          <w:tab w:val="num" w:pos="708"/>
        </w:tabs>
        <w:ind w:left="1498" w:hanging="180"/>
      </w:pPr>
      <w:rPr>
        <w:rFonts w:hint="default"/>
        <w:b/>
        <w:sz w:val="28"/>
        <w:szCs w:val="28"/>
      </w:rPr>
    </w:lvl>
  </w:abstractNum>
  <w:abstractNum w:abstractNumId="12" w15:restartNumberingAfterBreak="0">
    <w:nsid w:val="0000000D"/>
    <w:multiLevelType w:val="singleLevel"/>
    <w:tmpl w:val="0000000D"/>
    <w:name w:val="WW8Num13"/>
    <w:lvl w:ilvl="0">
      <w:start w:val="357"/>
      <w:numFmt w:val="bullet"/>
      <w:lvlText w:val=""/>
      <w:lvlJc w:val="left"/>
      <w:pPr>
        <w:tabs>
          <w:tab w:val="num" w:pos="0"/>
        </w:tabs>
        <w:ind w:left="720" w:hanging="360"/>
      </w:pPr>
      <w:rPr>
        <w:rFonts w:ascii="Symbol" w:hAnsi="Symbol" w:cs="Times New Roman" w:hint="default"/>
        <w:color w:val="000000"/>
      </w:rPr>
    </w:lvl>
  </w:abstractNum>
  <w:abstractNum w:abstractNumId="13" w15:restartNumberingAfterBreak="0">
    <w:nsid w:val="0000000E"/>
    <w:multiLevelType w:val="singleLevel"/>
    <w:tmpl w:val="0000000E"/>
    <w:name w:val="WW8Num14"/>
    <w:lvl w:ilvl="0">
      <w:start w:val="2"/>
      <w:numFmt w:val="upperRoman"/>
      <w:lvlText w:val="%1."/>
      <w:lvlJc w:val="right"/>
      <w:pPr>
        <w:tabs>
          <w:tab w:val="num" w:pos="708"/>
        </w:tabs>
        <w:ind w:left="1924" w:hanging="180"/>
      </w:pPr>
      <w:rPr>
        <w:rFonts w:hint="default"/>
        <w:b/>
        <w:bCs/>
      </w:rPr>
    </w:lvl>
  </w:abstractNum>
  <w:abstractNum w:abstractNumId="14" w15:restartNumberingAfterBreak="0">
    <w:nsid w:val="0000000F"/>
    <w:multiLevelType w:val="singleLevel"/>
    <w:tmpl w:val="0000000F"/>
    <w:name w:val="WW8Num15"/>
    <w:lvl w:ilvl="0">
      <w:start w:val="1"/>
      <w:numFmt w:val="upperRoman"/>
      <w:lvlText w:val="%1."/>
      <w:lvlJc w:val="right"/>
      <w:pPr>
        <w:tabs>
          <w:tab w:val="num" w:pos="708"/>
        </w:tabs>
        <w:ind w:left="1924" w:hanging="180"/>
      </w:pPr>
      <w:rPr>
        <w:rFonts w:hint="default"/>
        <w:b/>
        <w:bCs/>
      </w:rPr>
    </w:lvl>
  </w:abstractNum>
  <w:abstractNum w:abstractNumId="15" w15:restartNumberingAfterBreak="0">
    <w:nsid w:val="00000010"/>
    <w:multiLevelType w:val="singleLevel"/>
    <w:tmpl w:val="00000010"/>
    <w:name w:val="WW8Num16"/>
    <w:lvl w:ilvl="0">
      <w:start w:val="2"/>
      <w:numFmt w:val="upperRoman"/>
      <w:lvlText w:val="%1."/>
      <w:lvlJc w:val="right"/>
      <w:pPr>
        <w:tabs>
          <w:tab w:val="num" w:pos="708"/>
        </w:tabs>
        <w:ind w:left="1287" w:hanging="180"/>
      </w:pPr>
      <w:rPr>
        <w:rFonts w:hint="default"/>
        <w:b/>
        <w:bCs/>
        <w:sz w:val="28"/>
        <w:szCs w:val="28"/>
      </w:rPr>
    </w:lvl>
  </w:abstractNum>
  <w:abstractNum w:abstractNumId="16" w15:restartNumberingAfterBreak="0">
    <w:nsid w:val="00000011"/>
    <w:multiLevelType w:val="singleLevel"/>
    <w:tmpl w:val="00000011"/>
    <w:name w:val="WW8Num17"/>
    <w:lvl w:ilvl="0">
      <w:start w:val="1"/>
      <w:numFmt w:val="upperRoman"/>
      <w:lvlText w:val="%1."/>
      <w:lvlJc w:val="right"/>
      <w:pPr>
        <w:tabs>
          <w:tab w:val="num" w:pos="708"/>
        </w:tabs>
        <w:ind w:left="1334" w:hanging="180"/>
      </w:pPr>
      <w:rPr>
        <w:b/>
        <w:sz w:val="28"/>
        <w:szCs w:val="28"/>
      </w:rPr>
    </w:lvl>
  </w:abstractNum>
  <w:abstractNum w:abstractNumId="17" w15:restartNumberingAfterBreak="0">
    <w:nsid w:val="09A523F2"/>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18" w15:restartNumberingAfterBreak="0">
    <w:nsid w:val="0D84318E"/>
    <w:multiLevelType w:val="hybridMultilevel"/>
    <w:tmpl w:val="61FC6BE6"/>
    <w:lvl w:ilvl="0" w:tplc="D1E6EAE6">
      <w:start w:val="6"/>
      <w:numFmt w:val="decimal"/>
      <w:lvlText w:val="%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1D422DD"/>
    <w:multiLevelType w:val="hybridMultilevel"/>
    <w:tmpl w:val="24E02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A78254C"/>
    <w:multiLevelType w:val="hybridMultilevel"/>
    <w:tmpl w:val="2DB62F42"/>
    <w:name w:val="WW8Num42"/>
    <w:lvl w:ilvl="0" w:tplc="84A659D8">
      <w:start w:val="10"/>
      <w:numFmt w:val="upperRoman"/>
      <w:lvlText w:val="%1."/>
      <w:lvlJc w:val="right"/>
      <w:pPr>
        <w:tabs>
          <w:tab w:val="num" w:pos="708"/>
        </w:tabs>
        <w:ind w:left="180" w:hanging="180"/>
      </w:pPr>
      <w:rPr>
        <w:rFonts w:hint="default"/>
        <w:b/>
        <w:bCs/>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23007019"/>
    <w:multiLevelType w:val="multilevel"/>
    <w:tmpl w:val="8B68BA3E"/>
    <w:lvl w:ilvl="0">
      <w:start w:val="1"/>
      <w:numFmt w:val="upperLetter"/>
      <w:lvlText w:val="%1."/>
      <w:lvlJc w:val="left"/>
      <w:pPr>
        <w:tabs>
          <w:tab w:val="num" w:pos="720"/>
        </w:tabs>
        <w:ind w:left="720" w:hanging="360"/>
      </w:pPr>
      <w:rPr>
        <w:b/>
        <w:sz w:val="24"/>
        <w:szCs w:val="24"/>
      </w:rPr>
    </w:lvl>
    <w:lvl w:ilvl="1">
      <w:start w:val="1"/>
      <w:numFmt w:val="bullet"/>
      <w:lvlText w:val=""/>
      <w:lvlJc w:val="left"/>
      <w:pPr>
        <w:tabs>
          <w:tab w:val="num" w:pos="1080"/>
        </w:tabs>
        <w:ind w:left="1080" w:firstLine="0"/>
      </w:pPr>
      <w:rPr>
        <w:rFonts w:ascii="Symbol" w:hAnsi="Symbol" w:cs="Symbol" w:hint="default"/>
        <w:b/>
        <w:color w:val="C00000"/>
        <w:sz w:val="24"/>
        <w:szCs w:val="24"/>
      </w:rPr>
    </w:lvl>
    <w:lvl w:ilvl="2">
      <w:start w:val="2"/>
      <w:numFmt w:val="decimal"/>
      <w:lvlText w:val="%3."/>
      <w:lvlJc w:val="left"/>
      <w:pPr>
        <w:tabs>
          <w:tab w:val="num" w:pos="2340"/>
        </w:tabs>
        <w:ind w:left="2340" w:hanging="360"/>
      </w:pPr>
      <w:rPr>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85F762F"/>
    <w:multiLevelType w:val="multilevel"/>
    <w:tmpl w:val="97BEE20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 w15:restartNumberingAfterBreak="0">
    <w:nsid w:val="2B09301D"/>
    <w:multiLevelType w:val="hybridMultilevel"/>
    <w:tmpl w:val="6F3CCD78"/>
    <w:lvl w:ilvl="0" w:tplc="BCB29C16">
      <w:start w:val="4"/>
      <w:numFmt w:val="decimal"/>
      <w:lvlText w:val="%1."/>
      <w:lvlJc w:val="left"/>
      <w:pPr>
        <w:ind w:left="720" w:hanging="360"/>
      </w:pPr>
      <w:rPr>
        <w:rFonts w:hint="default"/>
        <w:color w:val="CC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64F2F89"/>
    <w:multiLevelType w:val="hybridMultilevel"/>
    <w:tmpl w:val="4000C9B2"/>
    <w:lvl w:ilvl="0" w:tplc="041F000F">
      <w:start w:val="12"/>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23C3613"/>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26" w15:restartNumberingAfterBreak="0">
    <w:nsid w:val="42A902D8"/>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27" w15:restartNumberingAfterBreak="0">
    <w:nsid w:val="44F230AE"/>
    <w:multiLevelType w:val="hybridMultilevel"/>
    <w:tmpl w:val="E69A2BE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8A05CAA"/>
    <w:multiLevelType w:val="hybridMultilevel"/>
    <w:tmpl w:val="E67A803C"/>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9BB47A3"/>
    <w:multiLevelType w:val="multilevel"/>
    <w:tmpl w:val="E696892C"/>
    <w:lvl w:ilvl="0">
      <w:start w:val="1"/>
      <w:numFmt w:val="decimal"/>
      <w:lvlText w:val="%1."/>
      <w:lvlJc w:val="left"/>
      <w:pPr>
        <w:tabs>
          <w:tab w:val="num" w:pos="720"/>
        </w:tabs>
        <w:ind w:left="720" w:hanging="360"/>
      </w:pPr>
      <w:rPr>
        <w:b/>
        <w:position w:val="0"/>
        <w:sz w:val="24"/>
        <w:vertAlign w:val="baseline"/>
      </w:rPr>
    </w:lvl>
    <w:lvl w:ilvl="1">
      <w:start w:val="1"/>
      <w:numFmt w:val="upperLetter"/>
      <w:lvlText w:val="%2."/>
      <w:lvlJc w:val="left"/>
      <w:pPr>
        <w:tabs>
          <w:tab w:val="num" w:pos="708"/>
        </w:tabs>
        <w:ind w:left="1440" w:hanging="360"/>
      </w:pPr>
      <w:rPr>
        <w:b/>
      </w:rPr>
    </w:lvl>
    <w:lvl w:ilvl="2">
      <w:start w:val="1"/>
      <w:numFmt w:val="bullet"/>
      <w:lvlText w:val=""/>
      <w:lvlJc w:val="left"/>
      <w:pPr>
        <w:tabs>
          <w:tab w:val="num" w:pos="2160"/>
        </w:tabs>
        <w:ind w:left="2160" w:hanging="180"/>
      </w:pPr>
      <w:rPr>
        <w:rFonts w:ascii="Symbol" w:hAnsi="Symbol" w:cs="Symbol" w:hint="default"/>
        <w:b/>
        <w:color w:val="00000A"/>
      </w:rPr>
    </w:lvl>
    <w:lvl w:ilvl="3">
      <w:start w:val="1"/>
      <w:numFmt w:val="bullet"/>
      <w:lvlText w:val=""/>
      <w:lvlJc w:val="left"/>
      <w:pPr>
        <w:tabs>
          <w:tab w:val="num" w:pos="2880"/>
        </w:tabs>
        <w:ind w:left="2880" w:hanging="360"/>
      </w:pPr>
      <w:rPr>
        <w:rFonts w:ascii="Symbol" w:hAnsi="Symbol" w:cs="Symbol" w:hint="default"/>
        <w:color w:val="00000A"/>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1F44093"/>
    <w:multiLevelType w:val="hybridMultilevel"/>
    <w:tmpl w:val="6134A1D6"/>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2A07C74"/>
    <w:multiLevelType w:val="hybridMultilevel"/>
    <w:tmpl w:val="5F12D254"/>
    <w:lvl w:ilvl="0" w:tplc="621A1040">
      <w:start w:val="8"/>
      <w:numFmt w:val="decimal"/>
      <w:lvlText w:val="%1."/>
      <w:lvlJc w:val="left"/>
      <w:pPr>
        <w:ind w:left="720" w:hanging="360"/>
      </w:pPr>
      <w:rPr>
        <w:rFonts w:hint="default"/>
        <w:color w:val="C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6D72BDB"/>
    <w:multiLevelType w:val="hybridMultilevel"/>
    <w:tmpl w:val="24E02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2982C33"/>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4" w15:restartNumberingAfterBreak="0">
    <w:nsid w:val="6B8C2E33"/>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5" w15:restartNumberingAfterBreak="0">
    <w:nsid w:val="6E2306BC"/>
    <w:multiLevelType w:val="hybridMultilevel"/>
    <w:tmpl w:val="2BF80FC8"/>
    <w:lvl w:ilvl="0" w:tplc="041F000F">
      <w:start w:val="4"/>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9"/>
  </w:num>
  <w:num w:numId="8">
    <w:abstractNumId w:val="21"/>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2"/>
    </w:lvlOverride>
  </w:num>
  <w:num w:numId="13">
    <w:abstractNumId w:val="27"/>
  </w:num>
  <w:num w:numId="14">
    <w:abstractNumId w:val="18"/>
  </w:num>
  <w:num w:numId="15">
    <w:abstractNumId w:val="4"/>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4"/>
  </w:num>
  <w:num w:numId="19">
    <w:abstractNumId w:val="17"/>
  </w:num>
  <w:num w:numId="20">
    <w:abstractNumId w:val="4"/>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num>
  <w:num w:numId="2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9"/>
  </w:num>
  <w:num w:numId="26">
    <w:abstractNumId w:val="21"/>
  </w:num>
  <w:num w:numId="27">
    <w:abstractNumId w:val="35"/>
  </w:num>
  <w:num w:numId="28">
    <w:abstractNumId w:val="31"/>
  </w:num>
  <w:num w:numId="29">
    <w:abstractNumId w:val="26"/>
  </w:num>
  <w:num w:numId="30">
    <w:abstractNumId w:val="32"/>
  </w:num>
  <w:num w:numId="31">
    <w:abstractNumId w:val="33"/>
  </w:num>
  <w:num w:numId="32">
    <w:abstractNumId w:val="25"/>
  </w:num>
  <w:num w:numId="33">
    <w:abstractNumId w:val="23"/>
  </w:num>
  <w:num w:numId="34">
    <w:abstractNumId w:val="24"/>
  </w:num>
  <w:num w:numId="35">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22D"/>
    <w:rsid w:val="00003214"/>
    <w:rsid w:val="00003C94"/>
    <w:rsid w:val="00004C29"/>
    <w:rsid w:val="00005797"/>
    <w:rsid w:val="000142CC"/>
    <w:rsid w:val="0001748E"/>
    <w:rsid w:val="000245E3"/>
    <w:rsid w:val="00024AD4"/>
    <w:rsid w:val="00024DA6"/>
    <w:rsid w:val="0002699C"/>
    <w:rsid w:val="000312D7"/>
    <w:rsid w:val="00031A29"/>
    <w:rsid w:val="000341D2"/>
    <w:rsid w:val="0003544D"/>
    <w:rsid w:val="00035A03"/>
    <w:rsid w:val="0004094E"/>
    <w:rsid w:val="000464C0"/>
    <w:rsid w:val="00052923"/>
    <w:rsid w:val="00052CD7"/>
    <w:rsid w:val="00053013"/>
    <w:rsid w:val="00053F43"/>
    <w:rsid w:val="00055BB4"/>
    <w:rsid w:val="000564CA"/>
    <w:rsid w:val="00061956"/>
    <w:rsid w:val="00066B53"/>
    <w:rsid w:val="0006787D"/>
    <w:rsid w:val="000706D8"/>
    <w:rsid w:val="000743F0"/>
    <w:rsid w:val="00075A10"/>
    <w:rsid w:val="00076CE7"/>
    <w:rsid w:val="00077C2A"/>
    <w:rsid w:val="00077EFD"/>
    <w:rsid w:val="0008152A"/>
    <w:rsid w:val="00090F0B"/>
    <w:rsid w:val="00093848"/>
    <w:rsid w:val="00093C95"/>
    <w:rsid w:val="00093DA3"/>
    <w:rsid w:val="000A0687"/>
    <w:rsid w:val="000A0C31"/>
    <w:rsid w:val="000A58CC"/>
    <w:rsid w:val="000A68B8"/>
    <w:rsid w:val="000A72EA"/>
    <w:rsid w:val="000B06C7"/>
    <w:rsid w:val="000B4B20"/>
    <w:rsid w:val="000B4BA6"/>
    <w:rsid w:val="000B5241"/>
    <w:rsid w:val="000C0536"/>
    <w:rsid w:val="000C1981"/>
    <w:rsid w:val="000D1B32"/>
    <w:rsid w:val="000D293A"/>
    <w:rsid w:val="000D56EE"/>
    <w:rsid w:val="000D7B11"/>
    <w:rsid w:val="000E179D"/>
    <w:rsid w:val="000E20B9"/>
    <w:rsid w:val="000E5A25"/>
    <w:rsid w:val="000F53E8"/>
    <w:rsid w:val="001013C6"/>
    <w:rsid w:val="001074BD"/>
    <w:rsid w:val="0011211A"/>
    <w:rsid w:val="00112B77"/>
    <w:rsid w:val="00113C30"/>
    <w:rsid w:val="00116900"/>
    <w:rsid w:val="00116AFA"/>
    <w:rsid w:val="00117B67"/>
    <w:rsid w:val="00120116"/>
    <w:rsid w:val="001202B2"/>
    <w:rsid w:val="001218EA"/>
    <w:rsid w:val="001250DA"/>
    <w:rsid w:val="00131796"/>
    <w:rsid w:val="00131F9B"/>
    <w:rsid w:val="00134294"/>
    <w:rsid w:val="001345CA"/>
    <w:rsid w:val="00134F49"/>
    <w:rsid w:val="00136C88"/>
    <w:rsid w:val="0014178B"/>
    <w:rsid w:val="00144511"/>
    <w:rsid w:val="0014578D"/>
    <w:rsid w:val="001473D7"/>
    <w:rsid w:val="001546E9"/>
    <w:rsid w:val="001572D9"/>
    <w:rsid w:val="00157A89"/>
    <w:rsid w:val="00157D7A"/>
    <w:rsid w:val="0016349D"/>
    <w:rsid w:val="00163B18"/>
    <w:rsid w:val="00163E08"/>
    <w:rsid w:val="00173154"/>
    <w:rsid w:val="00173DE1"/>
    <w:rsid w:val="00173FCC"/>
    <w:rsid w:val="00174515"/>
    <w:rsid w:val="00174F60"/>
    <w:rsid w:val="00175192"/>
    <w:rsid w:val="00175AB2"/>
    <w:rsid w:val="0017700A"/>
    <w:rsid w:val="00182993"/>
    <w:rsid w:val="0018322A"/>
    <w:rsid w:val="00184A56"/>
    <w:rsid w:val="00185342"/>
    <w:rsid w:val="0018558A"/>
    <w:rsid w:val="00190038"/>
    <w:rsid w:val="00190DD5"/>
    <w:rsid w:val="00191CD1"/>
    <w:rsid w:val="00191E25"/>
    <w:rsid w:val="001950B8"/>
    <w:rsid w:val="001960D9"/>
    <w:rsid w:val="00196B94"/>
    <w:rsid w:val="00197A9F"/>
    <w:rsid w:val="001A0242"/>
    <w:rsid w:val="001A11C3"/>
    <w:rsid w:val="001A3C6A"/>
    <w:rsid w:val="001A5356"/>
    <w:rsid w:val="001B1DB1"/>
    <w:rsid w:val="001B1E0B"/>
    <w:rsid w:val="001C34DE"/>
    <w:rsid w:val="001C67D6"/>
    <w:rsid w:val="001D2F32"/>
    <w:rsid w:val="001D64A3"/>
    <w:rsid w:val="001D7657"/>
    <w:rsid w:val="001D7B6B"/>
    <w:rsid w:val="001E2541"/>
    <w:rsid w:val="001E3E59"/>
    <w:rsid w:val="001E4E06"/>
    <w:rsid w:val="001E5364"/>
    <w:rsid w:val="001E54CC"/>
    <w:rsid w:val="001F0246"/>
    <w:rsid w:val="001F1E41"/>
    <w:rsid w:val="001F5534"/>
    <w:rsid w:val="001F62CE"/>
    <w:rsid w:val="00205E94"/>
    <w:rsid w:val="00205FAF"/>
    <w:rsid w:val="00207DB5"/>
    <w:rsid w:val="00214942"/>
    <w:rsid w:val="002159A6"/>
    <w:rsid w:val="002171AE"/>
    <w:rsid w:val="00220560"/>
    <w:rsid w:val="00226184"/>
    <w:rsid w:val="00227806"/>
    <w:rsid w:val="002349EE"/>
    <w:rsid w:val="00235524"/>
    <w:rsid w:val="0024134D"/>
    <w:rsid w:val="00241456"/>
    <w:rsid w:val="002416FF"/>
    <w:rsid w:val="00242769"/>
    <w:rsid w:val="00247747"/>
    <w:rsid w:val="002504DF"/>
    <w:rsid w:val="00251F15"/>
    <w:rsid w:val="002520ED"/>
    <w:rsid w:val="0025477E"/>
    <w:rsid w:val="00257866"/>
    <w:rsid w:val="0025794C"/>
    <w:rsid w:val="00257982"/>
    <w:rsid w:val="0026349C"/>
    <w:rsid w:val="00263718"/>
    <w:rsid w:val="002637F7"/>
    <w:rsid w:val="002637F8"/>
    <w:rsid w:val="002676F4"/>
    <w:rsid w:val="00267E0B"/>
    <w:rsid w:val="00277B2E"/>
    <w:rsid w:val="002855A8"/>
    <w:rsid w:val="002855D8"/>
    <w:rsid w:val="00287F48"/>
    <w:rsid w:val="002913A7"/>
    <w:rsid w:val="00292D76"/>
    <w:rsid w:val="0029392D"/>
    <w:rsid w:val="00293CCC"/>
    <w:rsid w:val="0029753D"/>
    <w:rsid w:val="00297EC6"/>
    <w:rsid w:val="002A2835"/>
    <w:rsid w:val="002A59DD"/>
    <w:rsid w:val="002A5C87"/>
    <w:rsid w:val="002B044E"/>
    <w:rsid w:val="002B1AE4"/>
    <w:rsid w:val="002B4840"/>
    <w:rsid w:val="002D0585"/>
    <w:rsid w:val="002D41E9"/>
    <w:rsid w:val="002D586E"/>
    <w:rsid w:val="002D735C"/>
    <w:rsid w:val="002D74BE"/>
    <w:rsid w:val="002E3C8D"/>
    <w:rsid w:val="002E5A44"/>
    <w:rsid w:val="002E72BE"/>
    <w:rsid w:val="002E73AF"/>
    <w:rsid w:val="002F5A24"/>
    <w:rsid w:val="00302A30"/>
    <w:rsid w:val="00304CFD"/>
    <w:rsid w:val="00305A8F"/>
    <w:rsid w:val="003066AB"/>
    <w:rsid w:val="00306BA0"/>
    <w:rsid w:val="00311240"/>
    <w:rsid w:val="0031487E"/>
    <w:rsid w:val="003163B8"/>
    <w:rsid w:val="00320334"/>
    <w:rsid w:val="003208B2"/>
    <w:rsid w:val="00325B4E"/>
    <w:rsid w:val="00325D20"/>
    <w:rsid w:val="00326431"/>
    <w:rsid w:val="00327037"/>
    <w:rsid w:val="00330E6A"/>
    <w:rsid w:val="0033183D"/>
    <w:rsid w:val="0034293D"/>
    <w:rsid w:val="00342FFC"/>
    <w:rsid w:val="0035126E"/>
    <w:rsid w:val="00351B30"/>
    <w:rsid w:val="00355E92"/>
    <w:rsid w:val="00356575"/>
    <w:rsid w:val="00356D32"/>
    <w:rsid w:val="00360553"/>
    <w:rsid w:val="00361557"/>
    <w:rsid w:val="003625D9"/>
    <w:rsid w:val="00364380"/>
    <w:rsid w:val="00364718"/>
    <w:rsid w:val="00371223"/>
    <w:rsid w:val="003712F0"/>
    <w:rsid w:val="003713F3"/>
    <w:rsid w:val="00372743"/>
    <w:rsid w:val="00374F28"/>
    <w:rsid w:val="00375552"/>
    <w:rsid w:val="003778CC"/>
    <w:rsid w:val="00384C73"/>
    <w:rsid w:val="003851D8"/>
    <w:rsid w:val="003860FD"/>
    <w:rsid w:val="003861F7"/>
    <w:rsid w:val="0038667F"/>
    <w:rsid w:val="00397CDA"/>
    <w:rsid w:val="003A0AC0"/>
    <w:rsid w:val="003A0D32"/>
    <w:rsid w:val="003A7CE7"/>
    <w:rsid w:val="003B0194"/>
    <w:rsid w:val="003B0D79"/>
    <w:rsid w:val="003B241B"/>
    <w:rsid w:val="003B621F"/>
    <w:rsid w:val="003C5079"/>
    <w:rsid w:val="003C7B80"/>
    <w:rsid w:val="003D18C4"/>
    <w:rsid w:val="003D752E"/>
    <w:rsid w:val="003E3192"/>
    <w:rsid w:val="003E4E3A"/>
    <w:rsid w:val="003E5122"/>
    <w:rsid w:val="003E7DAC"/>
    <w:rsid w:val="003F0B43"/>
    <w:rsid w:val="003F34C4"/>
    <w:rsid w:val="003F3697"/>
    <w:rsid w:val="003F7977"/>
    <w:rsid w:val="0040183B"/>
    <w:rsid w:val="004023EF"/>
    <w:rsid w:val="004038AA"/>
    <w:rsid w:val="00404860"/>
    <w:rsid w:val="004052CC"/>
    <w:rsid w:val="00405B3F"/>
    <w:rsid w:val="00406ADE"/>
    <w:rsid w:val="00407D60"/>
    <w:rsid w:val="00407F91"/>
    <w:rsid w:val="0041004E"/>
    <w:rsid w:val="004110F4"/>
    <w:rsid w:val="00415A5C"/>
    <w:rsid w:val="00415E35"/>
    <w:rsid w:val="00416332"/>
    <w:rsid w:val="00416D1C"/>
    <w:rsid w:val="00417D39"/>
    <w:rsid w:val="0042604F"/>
    <w:rsid w:val="00441C76"/>
    <w:rsid w:val="004426DC"/>
    <w:rsid w:val="00444DF7"/>
    <w:rsid w:val="00446868"/>
    <w:rsid w:val="00450292"/>
    <w:rsid w:val="0045164E"/>
    <w:rsid w:val="00452FD7"/>
    <w:rsid w:val="00454345"/>
    <w:rsid w:val="00457451"/>
    <w:rsid w:val="004606B0"/>
    <w:rsid w:val="0046076A"/>
    <w:rsid w:val="00463003"/>
    <w:rsid w:val="004633DF"/>
    <w:rsid w:val="00464A11"/>
    <w:rsid w:val="00465901"/>
    <w:rsid w:val="00467365"/>
    <w:rsid w:val="00467F95"/>
    <w:rsid w:val="00475859"/>
    <w:rsid w:val="0047782E"/>
    <w:rsid w:val="0047793F"/>
    <w:rsid w:val="00480B71"/>
    <w:rsid w:val="004857FE"/>
    <w:rsid w:val="004863C5"/>
    <w:rsid w:val="00492A33"/>
    <w:rsid w:val="00493D4D"/>
    <w:rsid w:val="00493EFF"/>
    <w:rsid w:val="00495A83"/>
    <w:rsid w:val="004966F6"/>
    <w:rsid w:val="004970AD"/>
    <w:rsid w:val="00497788"/>
    <w:rsid w:val="004A2925"/>
    <w:rsid w:val="004A78BC"/>
    <w:rsid w:val="004A79D9"/>
    <w:rsid w:val="004B43A5"/>
    <w:rsid w:val="004B6782"/>
    <w:rsid w:val="004B68B4"/>
    <w:rsid w:val="004B7C13"/>
    <w:rsid w:val="004C480B"/>
    <w:rsid w:val="004C59C4"/>
    <w:rsid w:val="004C6589"/>
    <w:rsid w:val="004C6D2A"/>
    <w:rsid w:val="004D1903"/>
    <w:rsid w:val="004E12EF"/>
    <w:rsid w:val="004E1FB8"/>
    <w:rsid w:val="004E4263"/>
    <w:rsid w:val="004E719C"/>
    <w:rsid w:val="004F0777"/>
    <w:rsid w:val="004F22D1"/>
    <w:rsid w:val="004F28A5"/>
    <w:rsid w:val="004F2A4C"/>
    <w:rsid w:val="004F302C"/>
    <w:rsid w:val="004F42F2"/>
    <w:rsid w:val="0050390C"/>
    <w:rsid w:val="005058DF"/>
    <w:rsid w:val="00506C29"/>
    <w:rsid w:val="00507D6D"/>
    <w:rsid w:val="00510E59"/>
    <w:rsid w:val="005138B7"/>
    <w:rsid w:val="00517A14"/>
    <w:rsid w:val="00520B9A"/>
    <w:rsid w:val="00522570"/>
    <w:rsid w:val="005249AD"/>
    <w:rsid w:val="0052669F"/>
    <w:rsid w:val="00526773"/>
    <w:rsid w:val="005311BF"/>
    <w:rsid w:val="005314DD"/>
    <w:rsid w:val="0053289A"/>
    <w:rsid w:val="005335F0"/>
    <w:rsid w:val="00541CFB"/>
    <w:rsid w:val="00544566"/>
    <w:rsid w:val="00545A54"/>
    <w:rsid w:val="00546870"/>
    <w:rsid w:val="005478CD"/>
    <w:rsid w:val="00550C15"/>
    <w:rsid w:val="00551E18"/>
    <w:rsid w:val="00555070"/>
    <w:rsid w:val="005564FE"/>
    <w:rsid w:val="00556EB1"/>
    <w:rsid w:val="00561655"/>
    <w:rsid w:val="0056289C"/>
    <w:rsid w:val="00571977"/>
    <w:rsid w:val="0057380C"/>
    <w:rsid w:val="005744A0"/>
    <w:rsid w:val="00581D91"/>
    <w:rsid w:val="00582B70"/>
    <w:rsid w:val="005869C3"/>
    <w:rsid w:val="00590E25"/>
    <w:rsid w:val="00590E90"/>
    <w:rsid w:val="00591C24"/>
    <w:rsid w:val="00594C12"/>
    <w:rsid w:val="00595C2C"/>
    <w:rsid w:val="005A42D4"/>
    <w:rsid w:val="005A51E8"/>
    <w:rsid w:val="005C11AE"/>
    <w:rsid w:val="005C142B"/>
    <w:rsid w:val="005C49C0"/>
    <w:rsid w:val="005C687E"/>
    <w:rsid w:val="005C769A"/>
    <w:rsid w:val="005D25CE"/>
    <w:rsid w:val="005D3666"/>
    <w:rsid w:val="005E068F"/>
    <w:rsid w:val="005E1298"/>
    <w:rsid w:val="005E2502"/>
    <w:rsid w:val="005F0448"/>
    <w:rsid w:val="005F1E0E"/>
    <w:rsid w:val="005F3FFB"/>
    <w:rsid w:val="005F6270"/>
    <w:rsid w:val="005F7277"/>
    <w:rsid w:val="00602004"/>
    <w:rsid w:val="00603CBA"/>
    <w:rsid w:val="00606EA8"/>
    <w:rsid w:val="006132A5"/>
    <w:rsid w:val="00614C79"/>
    <w:rsid w:val="00616938"/>
    <w:rsid w:val="00620EBF"/>
    <w:rsid w:val="006211F7"/>
    <w:rsid w:val="006220AE"/>
    <w:rsid w:val="006231E3"/>
    <w:rsid w:val="00630728"/>
    <w:rsid w:val="00632AB7"/>
    <w:rsid w:val="00634DA4"/>
    <w:rsid w:val="006378F1"/>
    <w:rsid w:val="00640872"/>
    <w:rsid w:val="00641273"/>
    <w:rsid w:val="006413D8"/>
    <w:rsid w:val="00641513"/>
    <w:rsid w:val="006416B3"/>
    <w:rsid w:val="0064729E"/>
    <w:rsid w:val="0064739B"/>
    <w:rsid w:val="00652ABF"/>
    <w:rsid w:val="00655959"/>
    <w:rsid w:val="00662C67"/>
    <w:rsid w:val="00662CB5"/>
    <w:rsid w:val="0066513C"/>
    <w:rsid w:val="0066673D"/>
    <w:rsid w:val="00667191"/>
    <w:rsid w:val="00677824"/>
    <w:rsid w:val="00682065"/>
    <w:rsid w:val="006842A0"/>
    <w:rsid w:val="006852C5"/>
    <w:rsid w:val="00686640"/>
    <w:rsid w:val="00686766"/>
    <w:rsid w:val="00690F22"/>
    <w:rsid w:val="00691530"/>
    <w:rsid w:val="0069184F"/>
    <w:rsid w:val="006958A8"/>
    <w:rsid w:val="00696F33"/>
    <w:rsid w:val="006B36CB"/>
    <w:rsid w:val="006B4479"/>
    <w:rsid w:val="006B605A"/>
    <w:rsid w:val="006B60B3"/>
    <w:rsid w:val="006C0570"/>
    <w:rsid w:val="006C0E2C"/>
    <w:rsid w:val="006C6694"/>
    <w:rsid w:val="006C7A56"/>
    <w:rsid w:val="006D047C"/>
    <w:rsid w:val="006D40B0"/>
    <w:rsid w:val="006D4152"/>
    <w:rsid w:val="006E3B91"/>
    <w:rsid w:val="006F2A5D"/>
    <w:rsid w:val="006F497C"/>
    <w:rsid w:val="006F5CEA"/>
    <w:rsid w:val="006F7FA7"/>
    <w:rsid w:val="007011CB"/>
    <w:rsid w:val="00701B8F"/>
    <w:rsid w:val="007079CE"/>
    <w:rsid w:val="00707B67"/>
    <w:rsid w:val="00712FAB"/>
    <w:rsid w:val="007133E5"/>
    <w:rsid w:val="00714542"/>
    <w:rsid w:val="00730871"/>
    <w:rsid w:val="00730ED7"/>
    <w:rsid w:val="0073283A"/>
    <w:rsid w:val="007433D5"/>
    <w:rsid w:val="00743504"/>
    <w:rsid w:val="00746634"/>
    <w:rsid w:val="00752399"/>
    <w:rsid w:val="0075352F"/>
    <w:rsid w:val="00754706"/>
    <w:rsid w:val="00756845"/>
    <w:rsid w:val="00756AC4"/>
    <w:rsid w:val="00757273"/>
    <w:rsid w:val="007573F0"/>
    <w:rsid w:val="00764062"/>
    <w:rsid w:val="00770857"/>
    <w:rsid w:val="0077104B"/>
    <w:rsid w:val="00774A37"/>
    <w:rsid w:val="00775AD8"/>
    <w:rsid w:val="0078023E"/>
    <w:rsid w:val="007812BD"/>
    <w:rsid w:val="00791356"/>
    <w:rsid w:val="007979D4"/>
    <w:rsid w:val="007A1C70"/>
    <w:rsid w:val="007B25F7"/>
    <w:rsid w:val="007B3A86"/>
    <w:rsid w:val="007B7701"/>
    <w:rsid w:val="007C23F2"/>
    <w:rsid w:val="007C2509"/>
    <w:rsid w:val="007C2A59"/>
    <w:rsid w:val="007C34AD"/>
    <w:rsid w:val="007C4CF3"/>
    <w:rsid w:val="007C7817"/>
    <w:rsid w:val="007D131B"/>
    <w:rsid w:val="007D39A0"/>
    <w:rsid w:val="007D4CAB"/>
    <w:rsid w:val="007D5F77"/>
    <w:rsid w:val="007D6991"/>
    <w:rsid w:val="007E0A65"/>
    <w:rsid w:val="007E15DF"/>
    <w:rsid w:val="007E5F54"/>
    <w:rsid w:val="007F1FE4"/>
    <w:rsid w:val="007F2571"/>
    <w:rsid w:val="007F2AE8"/>
    <w:rsid w:val="007F5422"/>
    <w:rsid w:val="007F710E"/>
    <w:rsid w:val="00801479"/>
    <w:rsid w:val="008041DA"/>
    <w:rsid w:val="008057FE"/>
    <w:rsid w:val="008059BD"/>
    <w:rsid w:val="00806519"/>
    <w:rsid w:val="00807086"/>
    <w:rsid w:val="00810043"/>
    <w:rsid w:val="00816E85"/>
    <w:rsid w:val="00817405"/>
    <w:rsid w:val="008202D8"/>
    <w:rsid w:val="0082047C"/>
    <w:rsid w:val="00820AB9"/>
    <w:rsid w:val="008243A4"/>
    <w:rsid w:val="008252C4"/>
    <w:rsid w:val="00825600"/>
    <w:rsid w:val="008259D5"/>
    <w:rsid w:val="00826666"/>
    <w:rsid w:val="008274C0"/>
    <w:rsid w:val="0083177B"/>
    <w:rsid w:val="00831B76"/>
    <w:rsid w:val="008346D5"/>
    <w:rsid w:val="00834F90"/>
    <w:rsid w:val="008477AF"/>
    <w:rsid w:val="00853992"/>
    <w:rsid w:val="00862B93"/>
    <w:rsid w:val="00863E2E"/>
    <w:rsid w:val="008645C3"/>
    <w:rsid w:val="00867BCA"/>
    <w:rsid w:val="00871FF6"/>
    <w:rsid w:val="00873704"/>
    <w:rsid w:val="00876A9E"/>
    <w:rsid w:val="00882D99"/>
    <w:rsid w:val="00882E8E"/>
    <w:rsid w:val="00883047"/>
    <w:rsid w:val="00883BFB"/>
    <w:rsid w:val="00884FC6"/>
    <w:rsid w:val="008914EB"/>
    <w:rsid w:val="00892B82"/>
    <w:rsid w:val="00895F59"/>
    <w:rsid w:val="00897D45"/>
    <w:rsid w:val="008A0089"/>
    <w:rsid w:val="008A7597"/>
    <w:rsid w:val="008B001C"/>
    <w:rsid w:val="008C52A8"/>
    <w:rsid w:val="008C7013"/>
    <w:rsid w:val="008D1B05"/>
    <w:rsid w:val="008D1E92"/>
    <w:rsid w:val="008D60E3"/>
    <w:rsid w:val="008D7131"/>
    <w:rsid w:val="008D79FB"/>
    <w:rsid w:val="008E6797"/>
    <w:rsid w:val="008E74F7"/>
    <w:rsid w:val="008F122A"/>
    <w:rsid w:val="008F18EB"/>
    <w:rsid w:val="008F3E64"/>
    <w:rsid w:val="008F4F98"/>
    <w:rsid w:val="008F545F"/>
    <w:rsid w:val="008F66EF"/>
    <w:rsid w:val="008F6BD3"/>
    <w:rsid w:val="008F7001"/>
    <w:rsid w:val="0090092F"/>
    <w:rsid w:val="00902DD8"/>
    <w:rsid w:val="00904017"/>
    <w:rsid w:val="00907096"/>
    <w:rsid w:val="0090795C"/>
    <w:rsid w:val="00910322"/>
    <w:rsid w:val="009145DD"/>
    <w:rsid w:val="0091726E"/>
    <w:rsid w:val="009205D1"/>
    <w:rsid w:val="00920E6F"/>
    <w:rsid w:val="009255A8"/>
    <w:rsid w:val="00925607"/>
    <w:rsid w:val="0093048A"/>
    <w:rsid w:val="009304B2"/>
    <w:rsid w:val="009320E4"/>
    <w:rsid w:val="0093358A"/>
    <w:rsid w:val="00934B20"/>
    <w:rsid w:val="009352BC"/>
    <w:rsid w:val="009407D4"/>
    <w:rsid w:val="00941665"/>
    <w:rsid w:val="009428B6"/>
    <w:rsid w:val="00943263"/>
    <w:rsid w:val="00954BE1"/>
    <w:rsid w:val="00955690"/>
    <w:rsid w:val="009559B2"/>
    <w:rsid w:val="0096209C"/>
    <w:rsid w:val="009620FA"/>
    <w:rsid w:val="0096271F"/>
    <w:rsid w:val="00963A13"/>
    <w:rsid w:val="009651BF"/>
    <w:rsid w:val="00971A2E"/>
    <w:rsid w:val="00972272"/>
    <w:rsid w:val="00972877"/>
    <w:rsid w:val="00972966"/>
    <w:rsid w:val="009729C9"/>
    <w:rsid w:val="00973A34"/>
    <w:rsid w:val="009745BE"/>
    <w:rsid w:val="00981742"/>
    <w:rsid w:val="00981C48"/>
    <w:rsid w:val="009823F1"/>
    <w:rsid w:val="00983940"/>
    <w:rsid w:val="00984258"/>
    <w:rsid w:val="00992765"/>
    <w:rsid w:val="009930D4"/>
    <w:rsid w:val="009933FB"/>
    <w:rsid w:val="00993BC2"/>
    <w:rsid w:val="00994FA9"/>
    <w:rsid w:val="009955E1"/>
    <w:rsid w:val="009A0CB4"/>
    <w:rsid w:val="009A1F4D"/>
    <w:rsid w:val="009A32B1"/>
    <w:rsid w:val="009A53FD"/>
    <w:rsid w:val="009A707C"/>
    <w:rsid w:val="009A7C16"/>
    <w:rsid w:val="009B0ABD"/>
    <w:rsid w:val="009B735C"/>
    <w:rsid w:val="009C24C5"/>
    <w:rsid w:val="009C377B"/>
    <w:rsid w:val="009C5356"/>
    <w:rsid w:val="009D2B8C"/>
    <w:rsid w:val="009D36D3"/>
    <w:rsid w:val="009D4133"/>
    <w:rsid w:val="009D4771"/>
    <w:rsid w:val="009D4E8C"/>
    <w:rsid w:val="009D55C2"/>
    <w:rsid w:val="009D7B35"/>
    <w:rsid w:val="009E010A"/>
    <w:rsid w:val="009E1A86"/>
    <w:rsid w:val="009E1FCC"/>
    <w:rsid w:val="009E29EB"/>
    <w:rsid w:val="009E46F1"/>
    <w:rsid w:val="009E5939"/>
    <w:rsid w:val="009E72FE"/>
    <w:rsid w:val="009F29E1"/>
    <w:rsid w:val="00A01119"/>
    <w:rsid w:val="00A06120"/>
    <w:rsid w:val="00A06C10"/>
    <w:rsid w:val="00A1072E"/>
    <w:rsid w:val="00A11324"/>
    <w:rsid w:val="00A11A4F"/>
    <w:rsid w:val="00A17C4C"/>
    <w:rsid w:val="00A30D5B"/>
    <w:rsid w:val="00A326F5"/>
    <w:rsid w:val="00A34237"/>
    <w:rsid w:val="00A40647"/>
    <w:rsid w:val="00A43223"/>
    <w:rsid w:val="00A43D18"/>
    <w:rsid w:val="00A449AA"/>
    <w:rsid w:val="00A46235"/>
    <w:rsid w:val="00A5524C"/>
    <w:rsid w:val="00A60332"/>
    <w:rsid w:val="00A61A04"/>
    <w:rsid w:val="00A66958"/>
    <w:rsid w:val="00A70CE7"/>
    <w:rsid w:val="00A73998"/>
    <w:rsid w:val="00A80515"/>
    <w:rsid w:val="00A8089A"/>
    <w:rsid w:val="00A82D6C"/>
    <w:rsid w:val="00A83C30"/>
    <w:rsid w:val="00A84257"/>
    <w:rsid w:val="00A845EB"/>
    <w:rsid w:val="00A86379"/>
    <w:rsid w:val="00A90A4F"/>
    <w:rsid w:val="00A9256E"/>
    <w:rsid w:val="00AA03F2"/>
    <w:rsid w:val="00AA24BD"/>
    <w:rsid w:val="00AB1077"/>
    <w:rsid w:val="00AB2E55"/>
    <w:rsid w:val="00AB3AC8"/>
    <w:rsid w:val="00AB7E10"/>
    <w:rsid w:val="00AC1FD0"/>
    <w:rsid w:val="00AC25DE"/>
    <w:rsid w:val="00AC42EF"/>
    <w:rsid w:val="00AC53C3"/>
    <w:rsid w:val="00AC5B1A"/>
    <w:rsid w:val="00AD075F"/>
    <w:rsid w:val="00AD1B85"/>
    <w:rsid w:val="00AD2078"/>
    <w:rsid w:val="00AD7D49"/>
    <w:rsid w:val="00AE139E"/>
    <w:rsid w:val="00AE1C7E"/>
    <w:rsid w:val="00AE268B"/>
    <w:rsid w:val="00AE4B28"/>
    <w:rsid w:val="00AE5ED0"/>
    <w:rsid w:val="00AE7099"/>
    <w:rsid w:val="00AF009B"/>
    <w:rsid w:val="00AF26B9"/>
    <w:rsid w:val="00AF6FE6"/>
    <w:rsid w:val="00B04368"/>
    <w:rsid w:val="00B05668"/>
    <w:rsid w:val="00B07601"/>
    <w:rsid w:val="00B113EB"/>
    <w:rsid w:val="00B14997"/>
    <w:rsid w:val="00B207A8"/>
    <w:rsid w:val="00B26437"/>
    <w:rsid w:val="00B33455"/>
    <w:rsid w:val="00B36EFF"/>
    <w:rsid w:val="00B36FD5"/>
    <w:rsid w:val="00B37C2C"/>
    <w:rsid w:val="00B5124B"/>
    <w:rsid w:val="00B53F3B"/>
    <w:rsid w:val="00B5653E"/>
    <w:rsid w:val="00B57F59"/>
    <w:rsid w:val="00B60CA6"/>
    <w:rsid w:val="00B61051"/>
    <w:rsid w:val="00B62DEA"/>
    <w:rsid w:val="00B6772E"/>
    <w:rsid w:val="00B7249B"/>
    <w:rsid w:val="00B73DAE"/>
    <w:rsid w:val="00B83ED9"/>
    <w:rsid w:val="00B852AC"/>
    <w:rsid w:val="00B85BC8"/>
    <w:rsid w:val="00B87791"/>
    <w:rsid w:val="00B953AD"/>
    <w:rsid w:val="00B97CA6"/>
    <w:rsid w:val="00BA06D7"/>
    <w:rsid w:val="00BA407C"/>
    <w:rsid w:val="00BA5163"/>
    <w:rsid w:val="00BA6228"/>
    <w:rsid w:val="00BA694E"/>
    <w:rsid w:val="00BA7C03"/>
    <w:rsid w:val="00BB0169"/>
    <w:rsid w:val="00BB0595"/>
    <w:rsid w:val="00BB3ED7"/>
    <w:rsid w:val="00BC2CCC"/>
    <w:rsid w:val="00BC3DDD"/>
    <w:rsid w:val="00BC4BB7"/>
    <w:rsid w:val="00BC64D4"/>
    <w:rsid w:val="00BC7A71"/>
    <w:rsid w:val="00BD14EB"/>
    <w:rsid w:val="00BD1817"/>
    <w:rsid w:val="00BD4444"/>
    <w:rsid w:val="00BD4A36"/>
    <w:rsid w:val="00BD5468"/>
    <w:rsid w:val="00BD7179"/>
    <w:rsid w:val="00BE50D9"/>
    <w:rsid w:val="00BE54FB"/>
    <w:rsid w:val="00BE7E71"/>
    <w:rsid w:val="00BF217A"/>
    <w:rsid w:val="00BF28F0"/>
    <w:rsid w:val="00BF329A"/>
    <w:rsid w:val="00C069BF"/>
    <w:rsid w:val="00C13336"/>
    <w:rsid w:val="00C15C2F"/>
    <w:rsid w:val="00C1719A"/>
    <w:rsid w:val="00C23419"/>
    <w:rsid w:val="00C23D4E"/>
    <w:rsid w:val="00C270CD"/>
    <w:rsid w:val="00C33FF2"/>
    <w:rsid w:val="00C348D3"/>
    <w:rsid w:val="00C361F2"/>
    <w:rsid w:val="00C3662C"/>
    <w:rsid w:val="00C379EB"/>
    <w:rsid w:val="00C403A1"/>
    <w:rsid w:val="00C456D3"/>
    <w:rsid w:val="00C45DA4"/>
    <w:rsid w:val="00C46FE2"/>
    <w:rsid w:val="00C51FE5"/>
    <w:rsid w:val="00C55B07"/>
    <w:rsid w:val="00C56C99"/>
    <w:rsid w:val="00C60EAA"/>
    <w:rsid w:val="00C618AB"/>
    <w:rsid w:val="00C66DF1"/>
    <w:rsid w:val="00C67B6E"/>
    <w:rsid w:val="00C67E5B"/>
    <w:rsid w:val="00C67ED4"/>
    <w:rsid w:val="00C70D76"/>
    <w:rsid w:val="00C72062"/>
    <w:rsid w:val="00C734D6"/>
    <w:rsid w:val="00C74BAE"/>
    <w:rsid w:val="00C77D96"/>
    <w:rsid w:val="00C81C42"/>
    <w:rsid w:val="00C82341"/>
    <w:rsid w:val="00C83060"/>
    <w:rsid w:val="00C8328F"/>
    <w:rsid w:val="00C838ED"/>
    <w:rsid w:val="00C83B77"/>
    <w:rsid w:val="00C84F6B"/>
    <w:rsid w:val="00C92EE0"/>
    <w:rsid w:val="00C942B0"/>
    <w:rsid w:val="00C9551B"/>
    <w:rsid w:val="00C95A23"/>
    <w:rsid w:val="00C9613E"/>
    <w:rsid w:val="00CA44A4"/>
    <w:rsid w:val="00CA7130"/>
    <w:rsid w:val="00CB3BA5"/>
    <w:rsid w:val="00CB6B58"/>
    <w:rsid w:val="00CB7631"/>
    <w:rsid w:val="00CC28BF"/>
    <w:rsid w:val="00CC2CD4"/>
    <w:rsid w:val="00CD3C50"/>
    <w:rsid w:val="00CD3DB2"/>
    <w:rsid w:val="00CD43ED"/>
    <w:rsid w:val="00CD76F0"/>
    <w:rsid w:val="00CE3EB6"/>
    <w:rsid w:val="00CE5407"/>
    <w:rsid w:val="00CE5FBF"/>
    <w:rsid w:val="00CF0069"/>
    <w:rsid w:val="00CF2964"/>
    <w:rsid w:val="00CF5792"/>
    <w:rsid w:val="00CF593A"/>
    <w:rsid w:val="00CF6A88"/>
    <w:rsid w:val="00CF6F74"/>
    <w:rsid w:val="00D003B2"/>
    <w:rsid w:val="00D036AE"/>
    <w:rsid w:val="00D0393D"/>
    <w:rsid w:val="00D05E8B"/>
    <w:rsid w:val="00D0670B"/>
    <w:rsid w:val="00D06BB2"/>
    <w:rsid w:val="00D078D0"/>
    <w:rsid w:val="00D10A05"/>
    <w:rsid w:val="00D11318"/>
    <w:rsid w:val="00D146B0"/>
    <w:rsid w:val="00D1475D"/>
    <w:rsid w:val="00D15414"/>
    <w:rsid w:val="00D156BA"/>
    <w:rsid w:val="00D2121D"/>
    <w:rsid w:val="00D2259C"/>
    <w:rsid w:val="00D24442"/>
    <w:rsid w:val="00D27063"/>
    <w:rsid w:val="00D2745B"/>
    <w:rsid w:val="00D31855"/>
    <w:rsid w:val="00D34CD9"/>
    <w:rsid w:val="00D34F5E"/>
    <w:rsid w:val="00D37533"/>
    <w:rsid w:val="00D430E5"/>
    <w:rsid w:val="00D44F68"/>
    <w:rsid w:val="00D50DD9"/>
    <w:rsid w:val="00D51FA6"/>
    <w:rsid w:val="00D53FE5"/>
    <w:rsid w:val="00D579BE"/>
    <w:rsid w:val="00D57A22"/>
    <w:rsid w:val="00D626B5"/>
    <w:rsid w:val="00D62CBD"/>
    <w:rsid w:val="00D64D21"/>
    <w:rsid w:val="00D65CAB"/>
    <w:rsid w:val="00D71AFA"/>
    <w:rsid w:val="00D74828"/>
    <w:rsid w:val="00D74C4C"/>
    <w:rsid w:val="00D773AA"/>
    <w:rsid w:val="00D86921"/>
    <w:rsid w:val="00D86C3B"/>
    <w:rsid w:val="00D87A99"/>
    <w:rsid w:val="00D9314E"/>
    <w:rsid w:val="00D93B0E"/>
    <w:rsid w:val="00D94446"/>
    <w:rsid w:val="00D96709"/>
    <w:rsid w:val="00D96F2B"/>
    <w:rsid w:val="00DA1535"/>
    <w:rsid w:val="00DB0965"/>
    <w:rsid w:val="00DB28C1"/>
    <w:rsid w:val="00DB2E0D"/>
    <w:rsid w:val="00DB6856"/>
    <w:rsid w:val="00DB68FA"/>
    <w:rsid w:val="00DB6B2E"/>
    <w:rsid w:val="00DB7CAE"/>
    <w:rsid w:val="00DC26F0"/>
    <w:rsid w:val="00DC376C"/>
    <w:rsid w:val="00DC3EC6"/>
    <w:rsid w:val="00DC52F3"/>
    <w:rsid w:val="00DD2782"/>
    <w:rsid w:val="00DD3A3B"/>
    <w:rsid w:val="00DD54B6"/>
    <w:rsid w:val="00DD76C1"/>
    <w:rsid w:val="00DD7B80"/>
    <w:rsid w:val="00DE3412"/>
    <w:rsid w:val="00DE342D"/>
    <w:rsid w:val="00DE5302"/>
    <w:rsid w:val="00DF0EEC"/>
    <w:rsid w:val="00DF15EC"/>
    <w:rsid w:val="00DF249D"/>
    <w:rsid w:val="00E0135E"/>
    <w:rsid w:val="00E025D9"/>
    <w:rsid w:val="00E1470E"/>
    <w:rsid w:val="00E15E7F"/>
    <w:rsid w:val="00E16CF6"/>
    <w:rsid w:val="00E213F0"/>
    <w:rsid w:val="00E2185F"/>
    <w:rsid w:val="00E23274"/>
    <w:rsid w:val="00E245F6"/>
    <w:rsid w:val="00E31688"/>
    <w:rsid w:val="00E32D7B"/>
    <w:rsid w:val="00E33113"/>
    <w:rsid w:val="00E43468"/>
    <w:rsid w:val="00E43FA4"/>
    <w:rsid w:val="00E456CA"/>
    <w:rsid w:val="00E47163"/>
    <w:rsid w:val="00E52B63"/>
    <w:rsid w:val="00E53BB5"/>
    <w:rsid w:val="00E54243"/>
    <w:rsid w:val="00E63943"/>
    <w:rsid w:val="00E64B52"/>
    <w:rsid w:val="00E64E09"/>
    <w:rsid w:val="00E650FA"/>
    <w:rsid w:val="00E736B3"/>
    <w:rsid w:val="00E81C08"/>
    <w:rsid w:val="00E82782"/>
    <w:rsid w:val="00E876EF"/>
    <w:rsid w:val="00E918F5"/>
    <w:rsid w:val="00E91BBE"/>
    <w:rsid w:val="00EA0BAB"/>
    <w:rsid w:val="00EA1416"/>
    <w:rsid w:val="00EA164A"/>
    <w:rsid w:val="00EA322D"/>
    <w:rsid w:val="00EA5A3D"/>
    <w:rsid w:val="00EB12D0"/>
    <w:rsid w:val="00EB181C"/>
    <w:rsid w:val="00EB48A5"/>
    <w:rsid w:val="00EB6F8D"/>
    <w:rsid w:val="00EC68DA"/>
    <w:rsid w:val="00ED094D"/>
    <w:rsid w:val="00ED17AB"/>
    <w:rsid w:val="00ED3215"/>
    <w:rsid w:val="00EE0C7D"/>
    <w:rsid w:val="00EE1BDA"/>
    <w:rsid w:val="00EE410A"/>
    <w:rsid w:val="00EE4DA0"/>
    <w:rsid w:val="00EE7B8C"/>
    <w:rsid w:val="00EF4118"/>
    <w:rsid w:val="00EF6DB0"/>
    <w:rsid w:val="00EF7FB1"/>
    <w:rsid w:val="00F0230E"/>
    <w:rsid w:val="00F06667"/>
    <w:rsid w:val="00F11ACC"/>
    <w:rsid w:val="00F12B72"/>
    <w:rsid w:val="00F13A45"/>
    <w:rsid w:val="00F14BF1"/>
    <w:rsid w:val="00F22075"/>
    <w:rsid w:val="00F2327A"/>
    <w:rsid w:val="00F3070B"/>
    <w:rsid w:val="00F3135E"/>
    <w:rsid w:val="00F36628"/>
    <w:rsid w:val="00F3748D"/>
    <w:rsid w:val="00F42D90"/>
    <w:rsid w:val="00F448CB"/>
    <w:rsid w:val="00F4547C"/>
    <w:rsid w:val="00F4642C"/>
    <w:rsid w:val="00F46EFF"/>
    <w:rsid w:val="00F50DDD"/>
    <w:rsid w:val="00F51B64"/>
    <w:rsid w:val="00F52802"/>
    <w:rsid w:val="00F53D4E"/>
    <w:rsid w:val="00F53FD8"/>
    <w:rsid w:val="00F5542E"/>
    <w:rsid w:val="00F57CE5"/>
    <w:rsid w:val="00F60ECC"/>
    <w:rsid w:val="00F61D25"/>
    <w:rsid w:val="00F61D70"/>
    <w:rsid w:val="00F63042"/>
    <w:rsid w:val="00F635F5"/>
    <w:rsid w:val="00F6615A"/>
    <w:rsid w:val="00F67929"/>
    <w:rsid w:val="00F67978"/>
    <w:rsid w:val="00F701D7"/>
    <w:rsid w:val="00F75B7B"/>
    <w:rsid w:val="00F763E4"/>
    <w:rsid w:val="00F8042E"/>
    <w:rsid w:val="00F80538"/>
    <w:rsid w:val="00F83428"/>
    <w:rsid w:val="00F8475D"/>
    <w:rsid w:val="00F91229"/>
    <w:rsid w:val="00F91E3E"/>
    <w:rsid w:val="00F939C2"/>
    <w:rsid w:val="00F94D00"/>
    <w:rsid w:val="00F953E2"/>
    <w:rsid w:val="00F965CA"/>
    <w:rsid w:val="00FA0D98"/>
    <w:rsid w:val="00FA7D79"/>
    <w:rsid w:val="00FB1162"/>
    <w:rsid w:val="00FB638C"/>
    <w:rsid w:val="00FB65C6"/>
    <w:rsid w:val="00FB76FB"/>
    <w:rsid w:val="00FD0CB9"/>
    <w:rsid w:val="00FD36A3"/>
    <w:rsid w:val="00FD4792"/>
    <w:rsid w:val="00FD4B43"/>
    <w:rsid w:val="00FD7A2C"/>
    <w:rsid w:val="00FE1A31"/>
    <w:rsid w:val="00FE58D2"/>
    <w:rsid w:val="00FE7D4D"/>
    <w:rsid w:val="00FF08BC"/>
    <w:rsid w:val="00FF128E"/>
    <w:rsid w:val="00FF2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578A49"/>
  <w15:docId w15:val="{47665A61-08A0-4912-953F-9690BCA9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8B4"/>
    <w:pPr>
      <w:suppressAutoHyphens/>
    </w:pPr>
    <w:rPr>
      <w:lang w:eastAsia="zh-CN"/>
    </w:rPr>
  </w:style>
  <w:style w:type="paragraph" w:styleId="Balk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Balk2">
    <w:name w:val="heading 2"/>
    <w:basedOn w:val="Balk"/>
    <w:next w:val="GvdeMetni"/>
    <w:link w:val="Balk2Char"/>
    <w:qFormat/>
    <w:pPr>
      <w:numPr>
        <w:ilvl w:val="1"/>
        <w:numId w:val="1"/>
      </w:numPr>
      <w:spacing w:before="200"/>
      <w:outlineLvl w:val="1"/>
    </w:pPr>
    <w:rPr>
      <w:b/>
      <w:bCs/>
      <w:sz w:val="32"/>
      <w:szCs w:val="32"/>
    </w:rPr>
  </w:style>
  <w:style w:type="paragraph" w:styleId="Balk3">
    <w:name w:val="heading 3"/>
    <w:basedOn w:val="Balk"/>
    <w:next w:val="GvdeMetni"/>
    <w:link w:val="Balk3Char"/>
    <w:qFormat/>
    <w:pPr>
      <w:numPr>
        <w:ilvl w:val="2"/>
        <w:numId w:val="1"/>
      </w:numPr>
      <w:spacing w:before="140"/>
      <w:outlineLvl w:val="2"/>
    </w:pPr>
    <w:rPr>
      <w:b/>
      <w:bCs/>
    </w:rPr>
  </w:style>
  <w:style w:type="paragraph" w:styleId="Balk4">
    <w:name w:val="heading 4"/>
    <w:basedOn w:val="Normal"/>
    <w:next w:val="Normal"/>
    <w:link w:val="Balk4Char"/>
    <w:qFormat/>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bCs/>
      <w:i w:val="0"/>
      <w:iCs w:val="0"/>
      <w:color w:val="CC0000"/>
      <w:sz w:val="24"/>
      <w:szCs w:val="24"/>
    </w:rPr>
  </w:style>
  <w:style w:type="character" w:customStyle="1" w:styleId="WW8Num3z0">
    <w:name w:val="WW8Num3z0"/>
    <w:rPr>
      <w:rFonts w:hint="default"/>
      <w:position w:val="0"/>
      <w:sz w:val="24"/>
      <w:vertAlign w:val="baseline"/>
    </w:rPr>
  </w:style>
  <w:style w:type="character" w:customStyle="1" w:styleId="WW8Num3z1">
    <w:name w:val="WW8Num3z1"/>
    <w:rPr>
      <w:rFonts w:hint="default"/>
      <w:b/>
    </w:rPr>
  </w:style>
  <w:style w:type="character" w:customStyle="1" w:styleId="WW8Num3z2">
    <w:name w:val="WW8Num3z2"/>
    <w:rPr>
      <w:rFonts w:ascii="Symbol" w:hAnsi="Symbol" w:cs="Symbol" w:hint="default"/>
      <w:b/>
      <w:color w:val="auto"/>
    </w:rPr>
  </w:style>
  <w:style w:type="character" w:customStyle="1" w:styleId="WW8Num3z3">
    <w:name w:val="WW8Num3z3"/>
    <w:rPr>
      <w:rFonts w:ascii="Symbol" w:hAnsi="Symbol" w:cs="Symbol" w:hint="default"/>
      <w:color w:val="auto"/>
    </w:rPr>
  </w:style>
  <w:style w:type="character" w:customStyle="1" w:styleId="WW8Num3z4">
    <w:name w:val="WW8Num3z4"/>
    <w:rPr>
      <w:rFonts w:hint="default"/>
    </w:rPr>
  </w:style>
  <w:style w:type="character" w:customStyle="1" w:styleId="WW8Num4z0">
    <w:name w:val="WW8Num4z0"/>
    <w:rPr>
      <w:rFonts w:hint="default"/>
      <w:b/>
      <w:bCs/>
      <w:i w:val="0"/>
      <w:color w:val="C00000"/>
    </w:rPr>
  </w:style>
  <w:style w:type="character" w:customStyle="1" w:styleId="WW8Num5z0">
    <w:name w:val="WW8Num5z0"/>
    <w:rPr>
      <w:rFonts w:hint="default"/>
      <w:b/>
      <w:sz w:val="24"/>
      <w:szCs w:val="24"/>
    </w:rPr>
  </w:style>
  <w:style w:type="character" w:customStyle="1" w:styleId="WW8Num5z1">
    <w:name w:val="WW8Num5z1"/>
    <w:rPr>
      <w:rFonts w:ascii="Symbol" w:hAnsi="Symbol" w:cs="Symbol" w:hint="default"/>
      <w:color w:val="C00000"/>
      <w:sz w:val="24"/>
      <w:szCs w:val="24"/>
    </w:rPr>
  </w:style>
  <w:style w:type="character" w:customStyle="1" w:styleId="WW8Num5z2">
    <w:name w:val="WW8Num5z2"/>
    <w:rPr>
      <w:rFonts w:hint="default"/>
      <w:b/>
      <w:i w:val="0"/>
      <w:color w:val="C00000"/>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i w:val="0"/>
      <w:color w:val="C00000"/>
    </w:rPr>
  </w:style>
  <w:style w:type="character" w:customStyle="1" w:styleId="WW8Num7z0">
    <w:name w:val="WW8Num7z0"/>
    <w:rPr>
      <w:rFonts w:hint="default"/>
      <w:b/>
      <w:sz w:val="24"/>
      <w:szCs w:val="24"/>
    </w:rPr>
  </w:style>
  <w:style w:type="character" w:customStyle="1" w:styleId="WW8Num7z1">
    <w:name w:val="WW8Num7z1"/>
    <w:rPr>
      <w:rFonts w:ascii="Symbol" w:hAnsi="Symbol" w:cs="Symbol" w:hint="default"/>
      <w:color w:val="C00000"/>
      <w:sz w:val="24"/>
      <w:szCs w:val="24"/>
      <w:lang w:eastAsia="tr-T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VarsaylanParagrafYazTipi10">
    <w:name w:val="Varsayılan Paragraf Yazı Tipi10"/>
  </w:style>
  <w:style w:type="character" w:customStyle="1" w:styleId="VarsaylanParagrafYazTipi9">
    <w:name w:val="Varsayılan Paragraf Yazı Tipi9"/>
  </w:style>
  <w:style w:type="character" w:customStyle="1" w:styleId="WW8Num8z0">
    <w:name w:val="WW8Num8z0"/>
    <w:rPr>
      <w:rFonts w:hint="default"/>
      <w:b/>
      <w:i w:val="0"/>
      <w:color w:val="C00000"/>
    </w:rPr>
  </w:style>
  <w:style w:type="character" w:customStyle="1" w:styleId="WW8Num9z0">
    <w:name w:val="WW8Num9z0"/>
    <w:rPr>
      <w:rFonts w:hint="default"/>
      <w:b/>
      <w:i w:val="0"/>
      <w:color w:val="C00000"/>
    </w:rPr>
  </w:style>
  <w:style w:type="character" w:customStyle="1" w:styleId="VarsaylanParagrafYazTipi8">
    <w:name w:val="Varsayılan Paragraf Yazı Tipi8"/>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hint="default"/>
      <w:b/>
      <w:bCs/>
      <w:i w:val="0"/>
      <w:color w:val="C00000"/>
    </w:rPr>
  </w:style>
  <w:style w:type="character" w:customStyle="1" w:styleId="VarsaylanParagrafYazTipi7">
    <w:name w:val="Varsayılan Paragraf Yazı Tipi7"/>
  </w:style>
  <w:style w:type="character" w:customStyle="1" w:styleId="VarsaylanParagrafYazTipi6">
    <w:name w:val="Varsayılan Paragraf Yazı Tipi6"/>
  </w:style>
  <w:style w:type="character" w:customStyle="1" w:styleId="VarsaylanParagrafYazTipi5">
    <w:name w:val="Varsayılan Paragraf Yazı Tipi5"/>
  </w:style>
  <w:style w:type="character" w:customStyle="1" w:styleId="VarsaylanParagrafYazTipi4">
    <w:name w:val="Varsayılan Paragraf Yazı Tipi4"/>
  </w:style>
  <w:style w:type="character" w:customStyle="1" w:styleId="WW8Num4z2">
    <w:name w:val="WW8Num4z2"/>
    <w:rPr>
      <w:rFonts w:ascii="Symbol" w:hAnsi="Symbol" w:cs="Symbol" w:hint="default"/>
      <w:b/>
      <w:color w:val="auto"/>
    </w:rPr>
  </w:style>
  <w:style w:type="character" w:customStyle="1" w:styleId="WW8Num4z3">
    <w:name w:val="WW8Num4z3"/>
    <w:rPr>
      <w:rFonts w:ascii="Symbol" w:hAnsi="Symbol" w:cs="Symbol" w:hint="default"/>
      <w:color w:val="auto"/>
    </w:rPr>
  </w:style>
  <w:style w:type="character" w:customStyle="1" w:styleId="WW8Num6z1">
    <w:name w:val="WW8Num6z1"/>
    <w:rPr>
      <w:rFonts w:hint="default"/>
      <w:b/>
    </w:rPr>
  </w:style>
  <w:style w:type="character" w:customStyle="1" w:styleId="WW8Num6z2">
    <w:name w:val="WW8Num6z2"/>
    <w:rPr>
      <w:rFonts w:ascii="Symbol" w:hAnsi="Symbol" w:cs="Symbol" w:hint="default"/>
      <w:b/>
      <w:color w:val="auto"/>
    </w:rPr>
  </w:style>
  <w:style w:type="character" w:customStyle="1" w:styleId="WW8Num6z3">
    <w:name w:val="WW8Num6z3"/>
    <w:rPr>
      <w:rFonts w:ascii="Symbol" w:hAnsi="Symbol" w:cs="Symbol" w:hint="default"/>
      <w:color w:val="auto"/>
    </w:rPr>
  </w:style>
  <w:style w:type="character" w:customStyle="1" w:styleId="WW8Num6z4">
    <w:name w:val="WW8Num6z4"/>
    <w:rPr>
      <w:rFonts w:hint="default"/>
    </w:rPr>
  </w:style>
  <w:style w:type="character" w:customStyle="1" w:styleId="WW8Num8z2">
    <w:name w:val="WW8Num8z2"/>
    <w:rPr>
      <w:rFonts w:ascii="Symbol" w:hAnsi="Symbol" w:cs="Symbol" w:hint="default"/>
      <w:b/>
      <w:color w:val="CC0000"/>
    </w:rPr>
  </w:style>
  <w:style w:type="character" w:customStyle="1" w:styleId="WW8Num8z3">
    <w:name w:val="WW8Num8z3"/>
    <w:rPr>
      <w:rFonts w:ascii="Symbol" w:hAnsi="Symbol" w:cs="Symbol" w:hint="default"/>
      <w:color w:val="auto"/>
    </w:rPr>
  </w:style>
  <w:style w:type="character" w:customStyle="1" w:styleId="WW8Num9z2">
    <w:name w:val="WW8Num9z2"/>
    <w:rPr>
      <w:rFonts w:ascii="Symbol" w:hAnsi="Symbol" w:cs="Symbol" w:hint="default"/>
      <w:b/>
      <w:color w:val="auto"/>
    </w:rPr>
  </w:style>
  <w:style w:type="character" w:customStyle="1" w:styleId="WW8Num9z3">
    <w:name w:val="WW8Num9z3"/>
    <w:rPr>
      <w:rFonts w:ascii="Symbol" w:hAnsi="Symbol" w:cs="Symbol" w:hint="default"/>
      <w:color w:val="auto"/>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rPr>
      <w:rFonts w:hint="default"/>
      <w:b/>
      <w:i w:val="0"/>
      <w:color w:val="C00000"/>
      <w:sz w:val="24"/>
      <w:szCs w:val="24"/>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hint="default"/>
      <w:b/>
      <w:i w:val="0"/>
      <w:color w:val="C00000"/>
      <w:sz w:val="24"/>
      <w:szCs w:val="24"/>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Symbol" w:hAnsi="Symbol" w:cs="Symbol" w:hint="default"/>
      <w:sz w:val="24"/>
      <w:szCs w:val="24"/>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VarsaylanParagrafYazTipi3">
    <w:name w:val="Varsayılan Paragraf Yazı Tipi3"/>
  </w:style>
  <w:style w:type="character" w:customStyle="1" w:styleId="WW8Num2z1">
    <w:name w:val="WW8Num2z1"/>
    <w:rPr>
      <w:rFonts w:hint="default"/>
      <w:b/>
    </w:rPr>
  </w:style>
  <w:style w:type="character" w:customStyle="1" w:styleId="WW8Num2z2">
    <w:name w:val="WW8Num2z2"/>
    <w:rPr>
      <w:rFonts w:ascii="Symbol" w:hAnsi="Symbol" w:cs="Symbol" w:hint="default"/>
      <w:b/>
      <w:color w:val="auto"/>
    </w:rPr>
  </w:style>
  <w:style w:type="character" w:customStyle="1" w:styleId="WW8Num2z3">
    <w:name w:val="WW8Num2z3"/>
    <w:rPr>
      <w:rFonts w:ascii="Symbol" w:hAnsi="Symbol" w:cs="Symbol" w:hint="default"/>
      <w:color w:val="auto"/>
    </w:rPr>
  </w:style>
  <w:style w:type="character" w:customStyle="1" w:styleId="WW8Num2z4">
    <w:name w:val="WW8Num2z4"/>
    <w:rPr>
      <w:rFonts w:hint="default"/>
    </w:rPr>
  </w:style>
  <w:style w:type="character" w:customStyle="1" w:styleId="WW8Num4z1">
    <w:name w:val="WW8Num4z1"/>
    <w:rPr>
      <w:rFonts w:hint="default"/>
      <w:b/>
    </w:rPr>
  </w:style>
  <w:style w:type="character" w:customStyle="1" w:styleId="WW8Num4z4">
    <w:name w:val="WW8Num4z4"/>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0">
    <w:name w:val="WW8Num20z0"/>
    <w:rPr>
      <w:rFonts w:hint="default"/>
      <w:b/>
      <w:color w:val="CC0000"/>
      <w:sz w:val="28"/>
      <w:szCs w:val="28"/>
    </w:rPr>
  </w:style>
  <w:style w:type="character" w:customStyle="1" w:styleId="WW8Num20z1">
    <w:name w:val="WW8Num20z1"/>
    <w:rPr>
      <w:rFonts w:hint="default"/>
      <w:b/>
    </w:rPr>
  </w:style>
  <w:style w:type="character" w:customStyle="1" w:styleId="WW8Num20z2">
    <w:name w:val="WW8Num20z2"/>
    <w:rPr>
      <w:rFonts w:ascii="Symbol" w:hAnsi="Symbol" w:cs="Symbol" w:hint="default"/>
      <w:b/>
      <w:color w:val="auto"/>
    </w:rPr>
  </w:style>
  <w:style w:type="character" w:customStyle="1" w:styleId="WW8Num20z3">
    <w:name w:val="WW8Num20z3"/>
    <w:rPr>
      <w:rFonts w:ascii="Symbol" w:hAnsi="Symbol" w:cs="Symbol" w:hint="default"/>
      <w:color w:val="auto"/>
    </w:rPr>
  </w:style>
  <w:style w:type="character" w:customStyle="1" w:styleId="WW8Num20z4">
    <w:name w:val="WW8Num20z4"/>
    <w:rPr>
      <w:rFonts w:hint="default"/>
    </w:rPr>
  </w:style>
  <w:style w:type="character" w:customStyle="1" w:styleId="VarsaylanParagrafYazTipi2">
    <w:name w:val="Varsayılan Paragraf Yazı Tipi2"/>
  </w:style>
  <w:style w:type="character" w:customStyle="1" w:styleId="VarsaylanParagrafYazTipi1">
    <w:name w:val="Varsayılan Paragraf Yazı Tipi1"/>
  </w:style>
  <w:style w:type="character" w:customStyle="1" w:styleId="AklamaBavurusu1">
    <w:name w:val="Açıklama Başvurusu1"/>
    <w:rPr>
      <w:sz w:val="16"/>
      <w:szCs w:val="16"/>
    </w:rPr>
  </w:style>
  <w:style w:type="character" w:customStyle="1" w:styleId="AklamaMetniChar">
    <w:name w:val="Açıklama Metni Char"/>
    <w:basedOn w:val="VarsaylanParagrafYazTipi1"/>
  </w:style>
  <w:style w:type="character" w:customStyle="1" w:styleId="AklamaKonusuChar">
    <w:name w:val="Açıklama Konusu Char"/>
    <w:rPr>
      <w:b/>
      <w:bCs/>
    </w:rPr>
  </w:style>
  <w:style w:type="character" w:customStyle="1" w:styleId="AklamaBavurusu2">
    <w:name w:val="Açıklama Başvurusu2"/>
    <w:rPr>
      <w:sz w:val="16"/>
      <w:szCs w:val="16"/>
    </w:rPr>
  </w:style>
  <w:style w:type="character" w:customStyle="1" w:styleId="AklamaMetniChar1">
    <w:name w:val="Açıklama Metni Char1"/>
    <w:rPr>
      <w:lang w:eastAsia="zh-CN"/>
    </w:rPr>
  </w:style>
  <w:style w:type="character" w:customStyle="1" w:styleId="stbilgiChar">
    <w:name w:val="Üstbilgi Char"/>
    <w:rPr>
      <w:sz w:val="24"/>
      <w:szCs w:val="24"/>
      <w:lang w:eastAsia="zh-CN"/>
    </w:rPr>
  </w:style>
  <w:style w:type="character" w:customStyle="1" w:styleId="AltbilgiChar">
    <w:name w:val="Altbilgi Char"/>
    <w:rPr>
      <w:sz w:val="24"/>
      <w:szCs w:val="24"/>
      <w:lang w:eastAsia="zh-CN"/>
    </w:rPr>
  </w:style>
  <w:style w:type="character" w:customStyle="1" w:styleId="AralkYokChar">
    <w:name w:val="Aralık Yok Char"/>
    <w:rPr>
      <w:rFonts w:ascii="Calibri" w:hAnsi="Calibri" w:cs="Calibri"/>
      <w:sz w:val="22"/>
      <w:szCs w:val="22"/>
      <w:lang w:val="tr-TR" w:bidi="ar-SA"/>
    </w:rPr>
  </w:style>
  <w:style w:type="character" w:customStyle="1" w:styleId="Balk1Char">
    <w:name w:val="Başlık 1 Char"/>
    <w:rPr>
      <w:rFonts w:ascii="Cambria" w:eastAsia="Times New Roman" w:hAnsi="Cambria" w:cs="Times New Roman"/>
      <w:b/>
      <w:bCs/>
      <w:kern w:val="1"/>
      <w:sz w:val="32"/>
      <w:szCs w:val="32"/>
      <w:lang w:eastAsia="zh-CN"/>
    </w:rPr>
  </w:style>
  <w:style w:type="character" w:customStyle="1" w:styleId="DipnotMetniChar">
    <w:name w:val="Dipnot Metni Char"/>
    <w:rPr>
      <w:lang w:eastAsia="zh-CN"/>
    </w:rPr>
  </w:style>
  <w:style w:type="character" w:customStyle="1" w:styleId="DipnotKarakterleri">
    <w:name w:val="Dipnot Karakterleri"/>
    <w:rPr>
      <w:vertAlign w:val="superscript"/>
    </w:rPr>
  </w:style>
  <w:style w:type="character" w:customStyle="1" w:styleId="DipnotBavurusu1">
    <w:name w:val="Dipnot Başvurusu1"/>
    <w:rPr>
      <w:vertAlign w:val="superscript"/>
    </w:rPr>
  </w:style>
  <w:style w:type="character" w:customStyle="1" w:styleId="SonnotKarakterleri">
    <w:name w:val="Sonnot Karakterleri"/>
    <w:rPr>
      <w:vertAlign w:val="superscript"/>
    </w:rPr>
  </w:style>
  <w:style w:type="character" w:customStyle="1" w:styleId="WW-SonnotKarakterleri">
    <w:name w:val="WW-Sonnot Karakterleri"/>
  </w:style>
  <w:style w:type="character" w:customStyle="1" w:styleId="SonnotBavurusu1">
    <w:name w:val="Sonnot Başvurusu1"/>
    <w:rPr>
      <w:vertAlign w:val="superscript"/>
    </w:rPr>
  </w:style>
  <w:style w:type="character" w:customStyle="1" w:styleId="Maddemleri">
    <w:name w:val="Madde İmleri"/>
    <w:rPr>
      <w:rFonts w:ascii="OpenSymbol" w:eastAsia="OpenSymbol" w:hAnsi="OpenSymbol" w:cs="OpenSymbol"/>
    </w:rPr>
  </w:style>
  <w:style w:type="character" w:styleId="SayfaNumaras">
    <w:name w:val="page number"/>
    <w:basedOn w:val="VarsaylanParagrafYazTipi3"/>
  </w:style>
  <w:style w:type="character" w:styleId="Kpr">
    <w:name w:val="Hyperlink"/>
    <w:uiPriority w:val="99"/>
    <w:rPr>
      <w:color w:val="0000FF"/>
      <w:u w:val="single"/>
    </w:rPr>
  </w:style>
  <w:style w:type="character" w:customStyle="1" w:styleId="DipnotBavurusu2">
    <w:name w:val="Dipnot Başvurusu2"/>
    <w:rPr>
      <w:vertAlign w:val="superscript"/>
    </w:rPr>
  </w:style>
  <w:style w:type="character" w:customStyle="1" w:styleId="SonnotBavurusu2">
    <w:name w:val="Sonnot Başvurusu2"/>
    <w:rPr>
      <w:vertAlign w:val="superscript"/>
    </w:rPr>
  </w:style>
  <w:style w:type="character" w:customStyle="1" w:styleId="DipnotBavurusu3">
    <w:name w:val="Dipnot Başvurusu3"/>
    <w:rPr>
      <w:vertAlign w:val="superscript"/>
    </w:rPr>
  </w:style>
  <w:style w:type="character" w:customStyle="1" w:styleId="SonnotBavurusu3">
    <w:name w:val="Sonnot Başvurusu3"/>
    <w:rPr>
      <w:vertAlign w:val="superscript"/>
    </w:rPr>
  </w:style>
  <w:style w:type="character" w:customStyle="1" w:styleId="DipnotBavurusu4">
    <w:name w:val="Dipnot Başvurusu4"/>
    <w:rPr>
      <w:vertAlign w:val="superscript"/>
    </w:rPr>
  </w:style>
  <w:style w:type="character" w:customStyle="1" w:styleId="SonnotBavurusu4">
    <w:name w:val="Sonnot Başvurusu4"/>
    <w:rPr>
      <w:vertAlign w:val="superscript"/>
    </w:rPr>
  </w:style>
  <w:style w:type="character" w:customStyle="1" w:styleId="DipnotBavurusu5">
    <w:name w:val="Dipnot Başvurusu5"/>
    <w:rPr>
      <w:vertAlign w:val="superscript"/>
    </w:rPr>
  </w:style>
  <w:style w:type="character" w:customStyle="1" w:styleId="SonnotBavurusu5">
    <w:name w:val="Sonnot Başvurusu5"/>
    <w:rPr>
      <w:vertAlign w:val="superscript"/>
    </w:rPr>
  </w:style>
  <w:style w:type="character" w:customStyle="1" w:styleId="DizinBalants">
    <w:name w:val="Dizin Bağlantısı"/>
  </w:style>
  <w:style w:type="character" w:customStyle="1" w:styleId="NumaralamaSimgeleri">
    <w:name w:val="Numaralama Simgeleri"/>
  </w:style>
  <w:style w:type="character" w:customStyle="1" w:styleId="DipnotBavurusu6">
    <w:name w:val="Dipnot Başvurusu6"/>
    <w:rPr>
      <w:vertAlign w:val="superscript"/>
    </w:rPr>
  </w:style>
  <w:style w:type="character" w:customStyle="1" w:styleId="SonnotBavurusu6">
    <w:name w:val="Sonnot Başvurusu6"/>
    <w:rPr>
      <w:vertAlign w:val="superscript"/>
    </w:rPr>
  </w:style>
  <w:style w:type="character" w:customStyle="1" w:styleId="AklamaBavurusu3">
    <w:name w:val="Açıklama Başvurusu3"/>
    <w:rPr>
      <w:sz w:val="16"/>
      <w:szCs w:val="16"/>
    </w:rPr>
  </w:style>
  <w:style w:type="character" w:customStyle="1" w:styleId="AklamaMetniChar2">
    <w:name w:val="Açıklama Metni Char2"/>
    <w:rPr>
      <w:lang w:eastAsia="zh-CN"/>
    </w:rPr>
  </w:style>
  <w:style w:type="character" w:customStyle="1" w:styleId="DipnotBavurusu7">
    <w:name w:val="Dipnot Başvurusu7"/>
    <w:rPr>
      <w:vertAlign w:val="superscript"/>
    </w:rPr>
  </w:style>
  <w:style w:type="character" w:customStyle="1" w:styleId="SonnotBavurusu7">
    <w:name w:val="Sonnot Başvurusu7"/>
    <w:rPr>
      <w:vertAlign w:val="superscript"/>
    </w:rPr>
  </w:style>
  <w:style w:type="character" w:customStyle="1" w:styleId="DipnotBavurusu8">
    <w:name w:val="Dipnot Başvurusu8"/>
    <w:rPr>
      <w:vertAlign w:val="superscript"/>
    </w:rPr>
  </w:style>
  <w:style w:type="character" w:customStyle="1" w:styleId="SonnotBavurusu8">
    <w:name w:val="Sonnot Başvurusu8"/>
    <w:rPr>
      <w:vertAlign w:val="superscript"/>
    </w:rPr>
  </w:style>
  <w:style w:type="character" w:styleId="DipnotBavurusu">
    <w:name w:val="footnote reference"/>
    <w:rPr>
      <w:vertAlign w:val="superscript"/>
    </w:rPr>
  </w:style>
  <w:style w:type="character" w:styleId="SonNotBavurusu">
    <w:name w:val="endnote reference"/>
    <w:rPr>
      <w:vertAlign w:val="superscript"/>
    </w:rPr>
  </w:style>
  <w:style w:type="paragraph" w:customStyle="1" w:styleId="Balk">
    <w:name w:val="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0"/>
    </w:rPr>
  </w:style>
  <w:style w:type="paragraph" w:customStyle="1" w:styleId="Dizin">
    <w:name w:val="Dizin"/>
    <w:basedOn w:val="Normal"/>
    <w:pPr>
      <w:suppressLineNumbers/>
    </w:pPr>
    <w:rPr>
      <w:rFonts w:cs="Mangal"/>
    </w:rPr>
  </w:style>
  <w:style w:type="paragraph" w:styleId="BalonMetni">
    <w:name w:val="Balloon Text"/>
    <w:basedOn w:val="Normal"/>
    <w:rPr>
      <w:rFonts w:ascii="Tahoma" w:hAnsi="Tahoma" w:cs="Tahoma"/>
      <w:sz w:val="16"/>
      <w:szCs w:val="16"/>
    </w:rPr>
  </w:style>
  <w:style w:type="paragraph" w:customStyle="1" w:styleId="AklamaMetni1">
    <w:name w:val="Açıklama Metni1"/>
    <w:basedOn w:val="Normal"/>
    <w:rPr>
      <w:sz w:val="20"/>
      <w:szCs w:val="20"/>
    </w:rPr>
  </w:style>
  <w:style w:type="paragraph" w:styleId="AklamaKonusu">
    <w:name w:val="annotation subject"/>
    <w:basedOn w:val="AklamaMetni1"/>
    <w:next w:val="AklamaMetni1"/>
    <w:rPr>
      <w:b/>
      <w:bCs/>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AklamaMetni2">
    <w:name w:val="Açıklama Metni2"/>
    <w:basedOn w:val="Normal"/>
    <w:rPr>
      <w:sz w:val="20"/>
      <w:szCs w:val="20"/>
    </w:rPr>
  </w:style>
  <w:style w:type="paragraph" w:styleId="stBilgi">
    <w:name w:val="header"/>
    <w:basedOn w:val="Normal"/>
    <w:pPr>
      <w:tabs>
        <w:tab w:val="center" w:pos="4536"/>
        <w:tab w:val="right" w:pos="9072"/>
      </w:tabs>
    </w:pPr>
  </w:style>
  <w:style w:type="paragraph" w:styleId="AltBilgi">
    <w:name w:val="footer"/>
    <w:basedOn w:val="Normal"/>
    <w:link w:val="AltBilgiChar0"/>
    <w:pPr>
      <w:tabs>
        <w:tab w:val="center" w:pos="4536"/>
        <w:tab w:val="right" w:pos="9072"/>
      </w:tabs>
    </w:pPr>
  </w:style>
  <w:style w:type="paragraph" w:styleId="AralkYok">
    <w:name w:val="No Spacing"/>
    <w:qFormat/>
    <w:pPr>
      <w:suppressAutoHyphens/>
    </w:pPr>
    <w:rPr>
      <w:rFonts w:ascii="Calibri" w:hAnsi="Calibri" w:cs="Calibri"/>
      <w:sz w:val="22"/>
      <w:szCs w:val="22"/>
      <w:lang w:eastAsia="zh-CN"/>
    </w:rPr>
  </w:style>
  <w:style w:type="paragraph" w:styleId="TBal">
    <w:name w:val="TOC Heading"/>
    <w:basedOn w:val="Balk1"/>
    <w:next w:val="Normal"/>
    <w:uiPriority w:val="39"/>
    <w:qFormat/>
    <w:pPr>
      <w:keepLines/>
      <w:numPr>
        <w:numId w:val="0"/>
      </w:numPr>
      <w:suppressAutoHyphens w:val="0"/>
      <w:spacing w:before="480" w:after="0" w:line="276" w:lineRule="auto"/>
    </w:pPr>
    <w:rPr>
      <w:color w:val="365F91"/>
      <w:sz w:val="28"/>
      <w:szCs w:val="28"/>
    </w:rPr>
  </w:style>
  <w:style w:type="paragraph" w:styleId="T2">
    <w:name w:val="toc 2"/>
    <w:basedOn w:val="Normal"/>
    <w:next w:val="Normal"/>
    <w:uiPriority w:val="39"/>
    <w:pPr>
      <w:suppressAutoHyphens w:val="0"/>
      <w:spacing w:before="113" w:after="57" w:line="276" w:lineRule="auto"/>
      <w:ind w:left="220"/>
    </w:pPr>
    <w:rPr>
      <w:sz w:val="22"/>
      <w:szCs w:val="22"/>
    </w:rPr>
  </w:style>
  <w:style w:type="paragraph" w:styleId="T1">
    <w:name w:val="toc 1"/>
    <w:basedOn w:val="Normal"/>
    <w:next w:val="Normal"/>
    <w:uiPriority w:val="39"/>
    <w:pPr>
      <w:suppressAutoHyphens w:val="0"/>
      <w:spacing w:after="100" w:line="276" w:lineRule="auto"/>
    </w:pPr>
    <w:rPr>
      <w:rFonts w:ascii="Calibri" w:hAnsi="Calibri"/>
      <w:sz w:val="22"/>
      <w:szCs w:val="22"/>
    </w:rPr>
  </w:style>
  <w:style w:type="paragraph" w:styleId="T3">
    <w:name w:val="toc 3"/>
    <w:basedOn w:val="Normal"/>
    <w:next w:val="Normal"/>
    <w:uiPriority w:val="39"/>
    <w:pPr>
      <w:suppressAutoHyphens w:val="0"/>
      <w:spacing w:before="113" w:after="57" w:line="276" w:lineRule="auto"/>
      <w:ind w:left="440"/>
    </w:pPr>
    <w:rPr>
      <w:sz w:val="22"/>
      <w:szCs w:val="22"/>
    </w:rPr>
  </w:style>
  <w:style w:type="paragraph" w:styleId="DipnotMetni">
    <w:name w:val="footnote text"/>
    <w:basedOn w:val="Normal"/>
    <w:rPr>
      <w:sz w:val="20"/>
      <w:szCs w:val="20"/>
    </w:rPr>
  </w:style>
  <w:style w:type="paragraph" w:styleId="NormalWeb">
    <w:name w:val="Normal (Web)"/>
    <w:basedOn w:val="Normal"/>
    <w:pPr>
      <w:suppressAutoHyphens w:val="0"/>
      <w:spacing w:before="280" w:after="280"/>
    </w:pPr>
  </w:style>
  <w:style w:type="paragraph" w:customStyle="1" w:styleId="ereveerii">
    <w:name w:val="Çerçeve İçeriği"/>
    <w:basedOn w:val="Normal"/>
  </w:style>
  <w:style w:type="paragraph" w:styleId="Alnt">
    <w:name w:val="Quote"/>
    <w:basedOn w:val="Normal"/>
    <w:qFormat/>
    <w:pPr>
      <w:spacing w:after="283"/>
      <w:ind w:left="567" w:right="567"/>
    </w:pPr>
  </w:style>
  <w:style w:type="paragraph" w:customStyle="1" w:styleId="KonuBal1">
    <w:name w:val="Konu Başlığı1"/>
    <w:basedOn w:val="Balk"/>
    <w:next w:val="GvdeMetni"/>
    <w:pPr>
      <w:jc w:val="center"/>
    </w:pPr>
    <w:rPr>
      <w:b/>
      <w:bCs/>
      <w:sz w:val="56"/>
      <w:szCs w:val="56"/>
    </w:rPr>
  </w:style>
  <w:style w:type="paragraph" w:styleId="Altyaz">
    <w:name w:val="Subtitle"/>
    <w:basedOn w:val="Balk"/>
    <w:next w:val="GvdeMetni"/>
    <w:qFormat/>
    <w:pPr>
      <w:spacing w:before="60"/>
      <w:jc w:val="center"/>
    </w:pPr>
    <w:rPr>
      <w:sz w:val="36"/>
      <w:szCs w:val="36"/>
    </w:rPr>
  </w:style>
  <w:style w:type="paragraph" w:styleId="T4">
    <w:name w:val="toc 4"/>
    <w:basedOn w:val="Normal"/>
    <w:next w:val="Normal"/>
    <w:uiPriority w:val="39"/>
    <w:pPr>
      <w:ind w:left="720"/>
    </w:pPr>
    <w:rPr>
      <w:sz w:val="21"/>
    </w:rPr>
  </w:style>
  <w:style w:type="paragraph" w:customStyle="1" w:styleId="KonuBal2">
    <w:name w:val="Konu Başlığı2"/>
    <w:basedOn w:val="Balk"/>
    <w:next w:val="GvdeMetni"/>
    <w:pPr>
      <w:jc w:val="center"/>
    </w:pPr>
    <w:rPr>
      <w:b/>
      <w:bCs/>
      <w:sz w:val="56"/>
      <w:szCs w:val="56"/>
    </w:rPr>
  </w:style>
  <w:style w:type="paragraph" w:customStyle="1" w:styleId="KaynakaBal1">
    <w:name w:val="Kaynakça Başlığı1"/>
    <w:basedOn w:val="Balk"/>
    <w:pPr>
      <w:suppressLineNumbers/>
    </w:pPr>
    <w:rPr>
      <w:b/>
      <w:bCs/>
      <w:sz w:val="32"/>
      <w:szCs w:val="32"/>
    </w:rPr>
  </w:style>
  <w:style w:type="paragraph" w:customStyle="1" w:styleId="Solstbilgi">
    <w:name w:val="Sol üst bilgi"/>
    <w:basedOn w:val="Normal"/>
    <w:pPr>
      <w:suppressLineNumbers/>
      <w:tabs>
        <w:tab w:val="center" w:pos="4536"/>
        <w:tab w:val="right" w:pos="9072"/>
      </w:tabs>
    </w:pPr>
  </w:style>
  <w:style w:type="paragraph" w:customStyle="1" w:styleId="AklamaMetni3">
    <w:name w:val="Açıklama Metni3"/>
    <w:basedOn w:val="Normal"/>
    <w:rPr>
      <w:sz w:val="20"/>
      <w:szCs w:val="20"/>
    </w:rPr>
  </w:style>
  <w:style w:type="paragraph" w:customStyle="1" w:styleId="AralkYok1">
    <w:name w:val="Aralık Yok1"/>
    <w:pPr>
      <w:suppressAutoHyphens/>
    </w:pPr>
    <w:rPr>
      <w:lang w:eastAsia="zh-CN" w:bidi="hi-IN"/>
    </w:rPr>
  </w:style>
  <w:style w:type="paragraph" w:styleId="T5">
    <w:name w:val="toc 5"/>
    <w:basedOn w:val="Dizin"/>
    <w:pPr>
      <w:tabs>
        <w:tab w:val="right" w:leader="dot" w:pos="7940"/>
      </w:tabs>
      <w:ind w:left="1132"/>
    </w:pPr>
    <w:rPr>
      <w:sz w:val="22"/>
    </w:rPr>
  </w:style>
  <w:style w:type="character" w:customStyle="1" w:styleId="WW8Num2z5">
    <w:name w:val="WW8Num2z5"/>
    <w:rsid w:val="009F29E1"/>
  </w:style>
  <w:style w:type="character" w:customStyle="1" w:styleId="WW8Num2z6">
    <w:name w:val="WW8Num2z6"/>
    <w:rsid w:val="009F29E1"/>
  </w:style>
  <w:style w:type="character" w:customStyle="1" w:styleId="WW8Num2z7">
    <w:name w:val="WW8Num2z7"/>
    <w:rsid w:val="009F29E1"/>
  </w:style>
  <w:style w:type="character" w:customStyle="1" w:styleId="WW8Num2z8">
    <w:name w:val="WW8Num2z8"/>
    <w:rsid w:val="009F29E1"/>
  </w:style>
  <w:style w:type="character" w:customStyle="1" w:styleId="WW8Num6z5">
    <w:name w:val="WW8Num6z5"/>
    <w:rsid w:val="009F29E1"/>
  </w:style>
  <w:style w:type="character" w:customStyle="1" w:styleId="WW8Num6z6">
    <w:name w:val="WW8Num6z6"/>
    <w:rsid w:val="009F29E1"/>
  </w:style>
  <w:style w:type="character" w:customStyle="1" w:styleId="WW8Num6z7">
    <w:name w:val="WW8Num6z7"/>
    <w:rsid w:val="009F29E1"/>
  </w:style>
  <w:style w:type="character" w:customStyle="1" w:styleId="WW8Num6z8">
    <w:name w:val="WW8Num6z8"/>
    <w:rsid w:val="009F29E1"/>
  </w:style>
  <w:style w:type="character" w:customStyle="1" w:styleId="WW8Num8z4">
    <w:name w:val="WW8Num8z4"/>
    <w:rsid w:val="009F29E1"/>
  </w:style>
  <w:style w:type="character" w:customStyle="1" w:styleId="WW8Num8z5">
    <w:name w:val="WW8Num8z5"/>
    <w:rsid w:val="009F29E1"/>
  </w:style>
  <w:style w:type="character" w:customStyle="1" w:styleId="WW8Num8z6">
    <w:name w:val="WW8Num8z6"/>
    <w:rsid w:val="009F29E1"/>
  </w:style>
  <w:style w:type="character" w:customStyle="1" w:styleId="WW8Num8z7">
    <w:name w:val="WW8Num8z7"/>
    <w:rsid w:val="009F29E1"/>
  </w:style>
  <w:style w:type="character" w:customStyle="1" w:styleId="WW8Num8z8">
    <w:name w:val="WW8Num8z8"/>
    <w:rsid w:val="009F29E1"/>
  </w:style>
  <w:style w:type="character" w:customStyle="1" w:styleId="WW8Num20z5">
    <w:name w:val="WW8Num20z5"/>
    <w:rsid w:val="009F29E1"/>
  </w:style>
  <w:style w:type="character" w:customStyle="1" w:styleId="WW8Num20z6">
    <w:name w:val="WW8Num20z6"/>
    <w:rsid w:val="009F29E1"/>
  </w:style>
  <w:style w:type="character" w:customStyle="1" w:styleId="WW8Num20z7">
    <w:name w:val="WW8Num20z7"/>
    <w:rsid w:val="009F29E1"/>
  </w:style>
  <w:style w:type="character" w:customStyle="1" w:styleId="WW8Num20z8">
    <w:name w:val="WW8Num20z8"/>
    <w:rsid w:val="009F29E1"/>
  </w:style>
  <w:style w:type="character" w:customStyle="1" w:styleId="WW8Num21z0">
    <w:name w:val="WW8Num21z0"/>
    <w:rsid w:val="009F29E1"/>
    <w:rPr>
      <w:rFonts w:hint="default"/>
    </w:rPr>
  </w:style>
  <w:style w:type="character" w:customStyle="1" w:styleId="WW8Num21z1">
    <w:name w:val="WW8Num21z1"/>
    <w:rsid w:val="009F29E1"/>
  </w:style>
  <w:style w:type="character" w:customStyle="1" w:styleId="WW8Num21z2">
    <w:name w:val="WW8Num21z2"/>
    <w:rsid w:val="009F29E1"/>
  </w:style>
  <w:style w:type="character" w:customStyle="1" w:styleId="WW8Num21z3">
    <w:name w:val="WW8Num21z3"/>
    <w:rsid w:val="009F29E1"/>
  </w:style>
  <w:style w:type="character" w:customStyle="1" w:styleId="WW8Num21z4">
    <w:name w:val="WW8Num21z4"/>
    <w:rsid w:val="009F29E1"/>
  </w:style>
  <w:style w:type="character" w:customStyle="1" w:styleId="WW8Num21z5">
    <w:name w:val="WW8Num21z5"/>
    <w:rsid w:val="009F29E1"/>
  </w:style>
  <w:style w:type="character" w:customStyle="1" w:styleId="WW8Num21z6">
    <w:name w:val="WW8Num21z6"/>
    <w:rsid w:val="009F29E1"/>
  </w:style>
  <w:style w:type="character" w:customStyle="1" w:styleId="WW8Num21z7">
    <w:name w:val="WW8Num21z7"/>
    <w:rsid w:val="009F29E1"/>
  </w:style>
  <w:style w:type="character" w:customStyle="1" w:styleId="WW8Num21z8">
    <w:name w:val="WW8Num21z8"/>
    <w:rsid w:val="009F29E1"/>
  </w:style>
  <w:style w:type="character" w:customStyle="1" w:styleId="WW8Num22z0">
    <w:name w:val="WW8Num22z0"/>
    <w:rsid w:val="009F29E1"/>
    <w:rPr>
      <w:rFonts w:hint="default"/>
      <w:b/>
      <w:bCs/>
      <w:sz w:val="32"/>
      <w:szCs w:val="32"/>
    </w:rPr>
  </w:style>
  <w:style w:type="character" w:customStyle="1" w:styleId="WW8Num22z1">
    <w:name w:val="WW8Num22z1"/>
    <w:rsid w:val="009F29E1"/>
  </w:style>
  <w:style w:type="character" w:customStyle="1" w:styleId="WW8Num22z2">
    <w:name w:val="WW8Num22z2"/>
    <w:rsid w:val="009F29E1"/>
  </w:style>
  <w:style w:type="character" w:customStyle="1" w:styleId="WW8Num22z3">
    <w:name w:val="WW8Num22z3"/>
    <w:rsid w:val="009F29E1"/>
  </w:style>
  <w:style w:type="character" w:customStyle="1" w:styleId="WW8Num22z4">
    <w:name w:val="WW8Num22z4"/>
    <w:rsid w:val="009F29E1"/>
  </w:style>
  <w:style w:type="character" w:customStyle="1" w:styleId="WW8Num22z5">
    <w:name w:val="WW8Num22z5"/>
    <w:rsid w:val="009F29E1"/>
  </w:style>
  <w:style w:type="character" w:customStyle="1" w:styleId="WW8Num22z6">
    <w:name w:val="WW8Num22z6"/>
    <w:rsid w:val="009F29E1"/>
  </w:style>
  <w:style w:type="character" w:customStyle="1" w:styleId="WW8Num22z7">
    <w:name w:val="WW8Num22z7"/>
    <w:rsid w:val="009F29E1"/>
  </w:style>
  <w:style w:type="character" w:customStyle="1" w:styleId="WW8Num22z8">
    <w:name w:val="WW8Num22z8"/>
    <w:rsid w:val="009F29E1"/>
  </w:style>
  <w:style w:type="character" w:customStyle="1" w:styleId="WW8Num23z0">
    <w:name w:val="WW8Num23z0"/>
    <w:rsid w:val="009F29E1"/>
    <w:rPr>
      <w:rFonts w:hint="default"/>
      <w:b/>
    </w:rPr>
  </w:style>
  <w:style w:type="character" w:customStyle="1" w:styleId="WW8Num23z1">
    <w:name w:val="WW8Num23z1"/>
    <w:rsid w:val="009F29E1"/>
  </w:style>
  <w:style w:type="character" w:customStyle="1" w:styleId="WW8Num23z2">
    <w:name w:val="WW8Num23z2"/>
    <w:rsid w:val="009F29E1"/>
  </w:style>
  <w:style w:type="character" w:customStyle="1" w:styleId="WW8Num23z3">
    <w:name w:val="WW8Num23z3"/>
    <w:rsid w:val="009F29E1"/>
  </w:style>
  <w:style w:type="character" w:customStyle="1" w:styleId="WW8Num23z4">
    <w:name w:val="WW8Num23z4"/>
    <w:rsid w:val="009F29E1"/>
  </w:style>
  <w:style w:type="character" w:customStyle="1" w:styleId="WW8Num23z5">
    <w:name w:val="WW8Num23z5"/>
    <w:rsid w:val="009F29E1"/>
  </w:style>
  <w:style w:type="character" w:customStyle="1" w:styleId="WW8Num23z6">
    <w:name w:val="WW8Num23z6"/>
    <w:rsid w:val="009F29E1"/>
  </w:style>
  <w:style w:type="character" w:customStyle="1" w:styleId="WW8Num23z7">
    <w:name w:val="WW8Num23z7"/>
    <w:rsid w:val="009F29E1"/>
  </w:style>
  <w:style w:type="character" w:customStyle="1" w:styleId="WW8Num23z8">
    <w:name w:val="WW8Num23z8"/>
    <w:rsid w:val="009F29E1"/>
  </w:style>
  <w:style w:type="character" w:customStyle="1" w:styleId="WW8Num24z0">
    <w:name w:val="WW8Num24z0"/>
    <w:rsid w:val="009F29E1"/>
    <w:rPr>
      <w:rFonts w:hint="default"/>
      <w:color w:val="000000"/>
    </w:rPr>
  </w:style>
  <w:style w:type="character" w:customStyle="1" w:styleId="WW8Num24z1">
    <w:name w:val="WW8Num24z1"/>
    <w:rsid w:val="009F29E1"/>
    <w:rPr>
      <w:rFonts w:ascii="Symbol" w:hAnsi="Symbol" w:cs="Symbol" w:hint="default"/>
    </w:rPr>
  </w:style>
  <w:style w:type="character" w:customStyle="1" w:styleId="WW8Num24z2">
    <w:name w:val="WW8Num24z2"/>
    <w:rsid w:val="009F29E1"/>
  </w:style>
  <w:style w:type="character" w:customStyle="1" w:styleId="WW8Num24z3">
    <w:name w:val="WW8Num24z3"/>
    <w:rsid w:val="009F29E1"/>
  </w:style>
  <w:style w:type="character" w:customStyle="1" w:styleId="WW8Num24z4">
    <w:name w:val="WW8Num24z4"/>
    <w:rsid w:val="009F29E1"/>
  </w:style>
  <w:style w:type="character" w:customStyle="1" w:styleId="WW8Num24z5">
    <w:name w:val="WW8Num24z5"/>
    <w:rsid w:val="009F29E1"/>
  </w:style>
  <w:style w:type="character" w:customStyle="1" w:styleId="WW8Num24z6">
    <w:name w:val="WW8Num24z6"/>
    <w:rsid w:val="009F29E1"/>
  </w:style>
  <w:style w:type="character" w:customStyle="1" w:styleId="WW8Num24z7">
    <w:name w:val="WW8Num24z7"/>
    <w:rsid w:val="009F29E1"/>
  </w:style>
  <w:style w:type="character" w:customStyle="1" w:styleId="WW8Num24z8">
    <w:name w:val="WW8Num24z8"/>
    <w:rsid w:val="009F29E1"/>
  </w:style>
  <w:style w:type="character" w:customStyle="1" w:styleId="WW8Num25z0">
    <w:name w:val="WW8Num25z0"/>
    <w:rsid w:val="009F29E1"/>
    <w:rPr>
      <w:rFonts w:hint="default"/>
      <w:b/>
      <w:bCs/>
    </w:rPr>
  </w:style>
  <w:style w:type="character" w:customStyle="1" w:styleId="WW8Num25z1">
    <w:name w:val="WW8Num25z1"/>
    <w:rsid w:val="009F29E1"/>
  </w:style>
  <w:style w:type="character" w:customStyle="1" w:styleId="WW8Num25z2">
    <w:name w:val="WW8Num25z2"/>
    <w:rsid w:val="009F29E1"/>
  </w:style>
  <w:style w:type="character" w:customStyle="1" w:styleId="WW8Num25z3">
    <w:name w:val="WW8Num25z3"/>
    <w:rsid w:val="009F29E1"/>
  </w:style>
  <w:style w:type="character" w:customStyle="1" w:styleId="WW8Num25z4">
    <w:name w:val="WW8Num25z4"/>
    <w:rsid w:val="009F29E1"/>
  </w:style>
  <w:style w:type="character" w:customStyle="1" w:styleId="WW8Num25z5">
    <w:name w:val="WW8Num25z5"/>
    <w:rsid w:val="009F29E1"/>
  </w:style>
  <w:style w:type="character" w:customStyle="1" w:styleId="WW8Num25z6">
    <w:name w:val="WW8Num25z6"/>
    <w:rsid w:val="009F29E1"/>
  </w:style>
  <w:style w:type="character" w:customStyle="1" w:styleId="WW8Num25z7">
    <w:name w:val="WW8Num25z7"/>
    <w:rsid w:val="009F29E1"/>
  </w:style>
  <w:style w:type="character" w:customStyle="1" w:styleId="WW8Num25z8">
    <w:name w:val="WW8Num25z8"/>
    <w:rsid w:val="009F29E1"/>
  </w:style>
  <w:style w:type="character" w:customStyle="1" w:styleId="WW8Num26z0">
    <w:name w:val="WW8Num26z0"/>
    <w:rsid w:val="009F29E1"/>
    <w:rPr>
      <w:rFonts w:hint="default"/>
      <w:b/>
    </w:rPr>
  </w:style>
  <w:style w:type="character" w:customStyle="1" w:styleId="WW8Num26z1">
    <w:name w:val="WW8Num26z1"/>
    <w:rsid w:val="009F29E1"/>
  </w:style>
  <w:style w:type="character" w:customStyle="1" w:styleId="WW8Num26z2">
    <w:name w:val="WW8Num26z2"/>
    <w:rsid w:val="009F29E1"/>
  </w:style>
  <w:style w:type="character" w:customStyle="1" w:styleId="WW8Num26z3">
    <w:name w:val="WW8Num26z3"/>
    <w:rsid w:val="009F29E1"/>
  </w:style>
  <w:style w:type="character" w:customStyle="1" w:styleId="WW8Num26z4">
    <w:name w:val="WW8Num26z4"/>
    <w:rsid w:val="009F29E1"/>
  </w:style>
  <w:style w:type="character" w:customStyle="1" w:styleId="WW8Num26z5">
    <w:name w:val="WW8Num26z5"/>
    <w:rsid w:val="009F29E1"/>
  </w:style>
  <w:style w:type="character" w:customStyle="1" w:styleId="WW8Num26z6">
    <w:name w:val="WW8Num26z6"/>
    <w:rsid w:val="009F29E1"/>
  </w:style>
  <w:style w:type="character" w:customStyle="1" w:styleId="WW8Num26z7">
    <w:name w:val="WW8Num26z7"/>
    <w:rsid w:val="009F29E1"/>
  </w:style>
  <w:style w:type="character" w:customStyle="1" w:styleId="WW8Num26z8">
    <w:name w:val="WW8Num26z8"/>
    <w:rsid w:val="009F29E1"/>
  </w:style>
  <w:style w:type="character" w:customStyle="1" w:styleId="WW8Num27z0">
    <w:name w:val="WW8Num27z0"/>
    <w:rsid w:val="009F29E1"/>
    <w:rPr>
      <w:rFonts w:hint="default"/>
    </w:rPr>
  </w:style>
  <w:style w:type="character" w:customStyle="1" w:styleId="WW8Num27z1">
    <w:name w:val="WW8Num27z1"/>
    <w:rsid w:val="009F29E1"/>
  </w:style>
  <w:style w:type="character" w:customStyle="1" w:styleId="WW8Num27z2">
    <w:name w:val="WW8Num27z2"/>
    <w:rsid w:val="009F29E1"/>
  </w:style>
  <w:style w:type="character" w:customStyle="1" w:styleId="WW8Num27z3">
    <w:name w:val="WW8Num27z3"/>
    <w:rsid w:val="009F29E1"/>
  </w:style>
  <w:style w:type="character" w:customStyle="1" w:styleId="WW8Num27z4">
    <w:name w:val="WW8Num27z4"/>
    <w:rsid w:val="009F29E1"/>
  </w:style>
  <w:style w:type="character" w:customStyle="1" w:styleId="WW8Num27z5">
    <w:name w:val="WW8Num27z5"/>
    <w:rsid w:val="009F29E1"/>
  </w:style>
  <w:style w:type="character" w:customStyle="1" w:styleId="WW8Num27z6">
    <w:name w:val="WW8Num27z6"/>
    <w:rsid w:val="009F29E1"/>
  </w:style>
  <w:style w:type="character" w:customStyle="1" w:styleId="WW8Num27z7">
    <w:name w:val="WW8Num27z7"/>
    <w:rsid w:val="009F29E1"/>
  </w:style>
  <w:style w:type="character" w:customStyle="1" w:styleId="WW8Num27z8">
    <w:name w:val="WW8Num27z8"/>
    <w:rsid w:val="009F29E1"/>
  </w:style>
  <w:style w:type="character" w:customStyle="1" w:styleId="WW8Num28z0">
    <w:name w:val="WW8Num28z0"/>
    <w:rsid w:val="009F29E1"/>
    <w:rPr>
      <w:rFonts w:hint="default"/>
    </w:rPr>
  </w:style>
  <w:style w:type="character" w:customStyle="1" w:styleId="WW8Num28z1">
    <w:name w:val="WW8Num28z1"/>
    <w:rsid w:val="009F29E1"/>
  </w:style>
  <w:style w:type="character" w:customStyle="1" w:styleId="WW8Num28z2">
    <w:name w:val="WW8Num28z2"/>
    <w:rsid w:val="009F29E1"/>
  </w:style>
  <w:style w:type="character" w:customStyle="1" w:styleId="WW8Num28z3">
    <w:name w:val="WW8Num28z3"/>
    <w:rsid w:val="009F29E1"/>
  </w:style>
  <w:style w:type="character" w:customStyle="1" w:styleId="WW8Num28z4">
    <w:name w:val="WW8Num28z4"/>
    <w:rsid w:val="009F29E1"/>
  </w:style>
  <w:style w:type="character" w:customStyle="1" w:styleId="WW8Num28z5">
    <w:name w:val="WW8Num28z5"/>
    <w:rsid w:val="009F29E1"/>
  </w:style>
  <w:style w:type="character" w:customStyle="1" w:styleId="WW8Num28z6">
    <w:name w:val="WW8Num28z6"/>
    <w:rsid w:val="009F29E1"/>
  </w:style>
  <w:style w:type="character" w:customStyle="1" w:styleId="WW8Num28z7">
    <w:name w:val="WW8Num28z7"/>
    <w:rsid w:val="009F29E1"/>
  </w:style>
  <w:style w:type="character" w:customStyle="1" w:styleId="WW8Num28z8">
    <w:name w:val="WW8Num28z8"/>
    <w:rsid w:val="009F29E1"/>
  </w:style>
  <w:style w:type="character" w:customStyle="1" w:styleId="WW8Num29z0">
    <w:name w:val="WW8Num29z0"/>
    <w:rsid w:val="009F29E1"/>
    <w:rPr>
      <w:rFonts w:ascii="Wingdings" w:hAnsi="Wingdings" w:cs="Wingdings" w:hint="default"/>
    </w:rPr>
  </w:style>
  <w:style w:type="character" w:customStyle="1" w:styleId="WW8Num29z1">
    <w:name w:val="WW8Num29z1"/>
    <w:rsid w:val="009F29E1"/>
    <w:rPr>
      <w:rFonts w:ascii="Courier New" w:hAnsi="Courier New" w:cs="Courier New" w:hint="default"/>
    </w:rPr>
  </w:style>
  <w:style w:type="character" w:customStyle="1" w:styleId="WW8Num29z3">
    <w:name w:val="WW8Num29z3"/>
    <w:rsid w:val="009F29E1"/>
    <w:rPr>
      <w:rFonts w:ascii="Symbol" w:hAnsi="Symbol" w:cs="Symbol" w:hint="default"/>
    </w:rPr>
  </w:style>
  <w:style w:type="character" w:customStyle="1" w:styleId="WW8Num30z0">
    <w:name w:val="WW8Num30z0"/>
    <w:rsid w:val="009F29E1"/>
    <w:rPr>
      <w:rFonts w:hint="default"/>
    </w:rPr>
  </w:style>
  <w:style w:type="character" w:customStyle="1" w:styleId="WW8Num30z1">
    <w:name w:val="WW8Num30z1"/>
    <w:rsid w:val="009F29E1"/>
  </w:style>
  <w:style w:type="character" w:customStyle="1" w:styleId="WW8Num30z2">
    <w:name w:val="WW8Num30z2"/>
    <w:rsid w:val="009F29E1"/>
  </w:style>
  <w:style w:type="character" w:customStyle="1" w:styleId="WW8Num30z3">
    <w:name w:val="WW8Num30z3"/>
    <w:rsid w:val="009F29E1"/>
  </w:style>
  <w:style w:type="character" w:customStyle="1" w:styleId="WW8Num30z4">
    <w:name w:val="WW8Num30z4"/>
    <w:rsid w:val="009F29E1"/>
  </w:style>
  <w:style w:type="character" w:customStyle="1" w:styleId="WW8Num30z5">
    <w:name w:val="WW8Num30z5"/>
    <w:rsid w:val="009F29E1"/>
  </w:style>
  <w:style w:type="character" w:customStyle="1" w:styleId="WW8Num30z6">
    <w:name w:val="WW8Num30z6"/>
    <w:rsid w:val="009F29E1"/>
  </w:style>
  <w:style w:type="character" w:customStyle="1" w:styleId="WW8Num30z7">
    <w:name w:val="WW8Num30z7"/>
    <w:rsid w:val="009F29E1"/>
  </w:style>
  <w:style w:type="character" w:customStyle="1" w:styleId="WW8Num30z8">
    <w:name w:val="WW8Num30z8"/>
    <w:rsid w:val="009F29E1"/>
  </w:style>
  <w:style w:type="character" w:customStyle="1" w:styleId="WW8Num31z0">
    <w:name w:val="WW8Num31z0"/>
    <w:rsid w:val="009F29E1"/>
    <w:rPr>
      <w:rFonts w:hint="default"/>
    </w:rPr>
  </w:style>
  <w:style w:type="character" w:customStyle="1" w:styleId="WW8Num31z1">
    <w:name w:val="WW8Num31z1"/>
    <w:rsid w:val="009F29E1"/>
  </w:style>
  <w:style w:type="character" w:customStyle="1" w:styleId="WW8Num31z2">
    <w:name w:val="WW8Num31z2"/>
    <w:rsid w:val="009F29E1"/>
  </w:style>
  <w:style w:type="character" w:customStyle="1" w:styleId="WW8Num31z3">
    <w:name w:val="WW8Num31z3"/>
    <w:rsid w:val="009F29E1"/>
  </w:style>
  <w:style w:type="character" w:customStyle="1" w:styleId="WW8Num31z4">
    <w:name w:val="WW8Num31z4"/>
    <w:rsid w:val="009F29E1"/>
  </w:style>
  <w:style w:type="character" w:customStyle="1" w:styleId="WW8Num31z5">
    <w:name w:val="WW8Num31z5"/>
    <w:rsid w:val="009F29E1"/>
  </w:style>
  <w:style w:type="character" w:customStyle="1" w:styleId="WW8Num31z6">
    <w:name w:val="WW8Num31z6"/>
    <w:rsid w:val="009F29E1"/>
  </w:style>
  <w:style w:type="character" w:customStyle="1" w:styleId="WW8Num31z7">
    <w:name w:val="WW8Num31z7"/>
    <w:rsid w:val="009F29E1"/>
  </w:style>
  <w:style w:type="character" w:customStyle="1" w:styleId="WW8Num31z8">
    <w:name w:val="WW8Num31z8"/>
    <w:rsid w:val="009F29E1"/>
  </w:style>
  <w:style w:type="character" w:customStyle="1" w:styleId="WW8Num32z0">
    <w:name w:val="WW8Num32z0"/>
    <w:rsid w:val="009F29E1"/>
    <w:rPr>
      <w:rFonts w:ascii="Symbol" w:eastAsia="Times New Roman" w:hAnsi="Symbol" w:cs="Times New Roman" w:hint="default"/>
    </w:rPr>
  </w:style>
  <w:style w:type="character" w:customStyle="1" w:styleId="WW8Num32z1">
    <w:name w:val="WW8Num32z1"/>
    <w:rsid w:val="009F29E1"/>
    <w:rPr>
      <w:rFonts w:ascii="Courier New" w:hAnsi="Courier New" w:cs="Courier New" w:hint="default"/>
    </w:rPr>
  </w:style>
  <w:style w:type="character" w:customStyle="1" w:styleId="WW8Num32z2">
    <w:name w:val="WW8Num32z2"/>
    <w:rsid w:val="009F29E1"/>
    <w:rPr>
      <w:rFonts w:ascii="Wingdings" w:hAnsi="Wingdings" w:cs="Wingdings" w:hint="default"/>
    </w:rPr>
  </w:style>
  <w:style w:type="character" w:customStyle="1" w:styleId="WW8Num32z3">
    <w:name w:val="WW8Num32z3"/>
    <w:rsid w:val="009F29E1"/>
    <w:rPr>
      <w:rFonts w:ascii="Symbol" w:hAnsi="Symbol" w:cs="Symbol" w:hint="default"/>
    </w:rPr>
  </w:style>
  <w:style w:type="character" w:customStyle="1" w:styleId="WW8Num33z0">
    <w:name w:val="WW8Num33z0"/>
    <w:rsid w:val="009F29E1"/>
    <w:rPr>
      <w:rFonts w:hint="default"/>
      <w:b/>
      <w:bCs/>
    </w:rPr>
  </w:style>
  <w:style w:type="character" w:customStyle="1" w:styleId="WW8Num33z1">
    <w:name w:val="WW8Num33z1"/>
    <w:rsid w:val="009F29E1"/>
  </w:style>
  <w:style w:type="character" w:customStyle="1" w:styleId="WW8Num33z2">
    <w:name w:val="WW8Num33z2"/>
    <w:rsid w:val="009F29E1"/>
  </w:style>
  <w:style w:type="character" w:customStyle="1" w:styleId="WW8Num33z3">
    <w:name w:val="WW8Num33z3"/>
    <w:rsid w:val="009F29E1"/>
  </w:style>
  <w:style w:type="character" w:customStyle="1" w:styleId="WW8Num33z4">
    <w:name w:val="WW8Num33z4"/>
    <w:rsid w:val="009F29E1"/>
  </w:style>
  <w:style w:type="character" w:customStyle="1" w:styleId="WW8Num33z5">
    <w:name w:val="WW8Num33z5"/>
    <w:rsid w:val="009F29E1"/>
  </w:style>
  <w:style w:type="character" w:customStyle="1" w:styleId="WW8Num33z6">
    <w:name w:val="WW8Num33z6"/>
    <w:rsid w:val="009F29E1"/>
  </w:style>
  <w:style w:type="character" w:customStyle="1" w:styleId="WW8Num33z7">
    <w:name w:val="WW8Num33z7"/>
    <w:rsid w:val="009F29E1"/>
  </w:style>
  <w:style w:type="character" w:customStyle="1" w:styleId="WW8Num33z8">
    <w:name w:val="WW8Num33z8"/>
    <w:rsid w:val="009F29E1"/>
  </w:style>
  <w:style w:type="character" w:customStyle="1" w:styleId="WW8Num34z0">
    <w:name w:val="WW8Num34z0"/>
    <w:rsid w:val="009F29E1"/>
    <w:rPr>
      <w:rFonts w:ascii="Symbol" w:hAnsi="Symbol" w:cs="Symbol" w:hint="default"/>
    </w:rPr>
  </w:style>
  <w:style w:type="character" w:customStyle="1" w:styleId="WW8Num34z1">
    <w:name w:val="WW8Num34z1"/>
    <w:rsid w:val="009F29E1"/>
    <w:rPr>
      <w:rFonts w:ascii="Courier New" w:hAnsi="Courier New" w:cs="Courier New" w:hint="default"/>
    </w:rPr>
  </w:style>
  <w:style w:type="character" w:customStyle="1" w:styleId="WW8Num34z2">
    <w:name w:val="WW8Num34z2"/>
    <w:rsid w:val="009F29E1"/>
    <w:rPr>
      <w:rFonts w:ascii="Wingdings" w:hAnsi="Wingdings" w:cs="Wingdings" w:hint="default"/>
    </w:rPr>
  </w:style>
  <w:style w:type="character" w:customStyle="1" w:styleId="WW8Num35z0">
    <w:name w:val="WW8Num35z0"/>
    <w:rsid w:val="009F29E1"/>
    <w:rPr>
      <w:rFonts w:hint="default"/>
      <w:b/>
      <w:bCs/>
    </w:rPr>
  </w:style>
  <w:style w:type="character" w:customStyle="1" w:styleId="WW8Num35z1">
    <w:name w:val="WW8Num35z1"/>
    <w:rsid w:val="009F29E1"/>
  </w:style>
  <w:style w:type="character" w:customStyle="1" w:styleId="WW8Num35z2">
    <w:name w:val="WW8Num35z2"/>
    <w:rsid w:val="009F29E1"/>
  </w:style>
  <w:style w:type="character" w:customStyle="1" w:styleId="WW8Num35z3">
    <w:name w:val="WW8Num35z3"/>
    <w:rsid w:val="009F29E1"/>
  </w:style>
  <w:style w:type="character" w:customStyle="1" w:styleId="WW8Num35z4">
    <w:name w:val="WW8Num35z4"/>
    <w:rsid w:val="009F29E1"/>
  </w:style>
  <w:style w:type="character" w:customStyle="1" w:styleId="WW8Num35z5">
    <w:name w:val="WW8Num35z5"/>
    <w:rsid w:val="009F29E1"/>
  </w:style>
  <w:style w:type="character" w:customStyle="1" w:styleId="WW8Num35z6">
    <w:name w:val="WW8Num35z6"/>
    <w:rsid w:val="009F29E1"/>
  </w:style>
  <w:style w:type="character" w:customStyle="1" w:styleId="WW8Num35z7">
    <w:name w:val="WW8Num35z7"/>
    <w:rsid w:val="009F29E1"/>
  </w:style>
  <w:style w:type="character" w:customStyle="1" w:styleId="WW8Num35z8">
    <w:name w:val="WW8Num35z8"/>
    <w:rsid w:val="009F29E1"/>
  </w:style>
  <w:style w:type="character" w:customStyle="1" w:styleId="WW8Num36z0">
    <w:name w:val="WW8Num36z0"/>
    <w:rsid w:val="009F29E1"/>
    <w:rPr>
      <w:rFonts w:ascii="Times New Roman" w:eastAsia="Times New Roman" w:hAnsi="Times New Roman" w:cs="Times New Roman" w:hint="default"/>
      <w:b/>
    </w:rPr>
  </w:style>
  <w:style w:type="character" w:customStyle="1" w:styleId="WW8Num36z1">
    <w:name w:val="WW8Num36z1"/>
    <w:rsid w:val="009F29E1"/>
    <w:rPr>
      <w:rFonts w:ascii="Courier New" w:hAnsi="Courier New" w:cs="Courier New" w:hint="default"/>
    </w:rPr>
  </w:style>
  <w:style w:type="character" w:customStyle="1" w:styleId="WW8Num36z2">
    <w:name w:val="WW8Num36z2"/>
    <w:rsid w:val="009F29E1"/>
    <w:rPr>
      <w:rFonts w:ascii="Wingdings" w:hAnsi="Wingdings" w:cs="Wingdings" w:hint="default"/>
    </w:rPr>
  </w:style>
  <w:style w:type="character" w:customStyle="1" w:styleId="WW8Num36z3">
    <w:name w:val="WW8Num36z3"/>
    <w:rsid w:val="009F29E1"/>
    <w:rPr>
      <w:rFonts w:ascii="Symbol" w:hAnsi="Symbol" w:cs="Symbol" w:hint="default"/>
    </w:rPr>
  </w:style>
  <w:style w:type="character" w:customStyle="1" w:styleId="WW8Num37z0">
    <w:name w:val="WW8Num37z0"/>
    <w:rsid w:val="009F29E1"/>
    <w:rPr>
      <w:rFonts w:hint="default"/>
    </w:rPr>
  </w:style>
  <w:style w:type="character" w:customStyle="1" w:styleId="WW8Num37z1">
    <w:name w:val="WW8Num37z1"/>
    <w:rsid w:val="009F29E1"/>
  </w:style>
  <w:style w:type="character" w:customStyle="1" w:styleId="WW8Num37z2">
    <w:name w:val="WW8Num37z2"/>
    <w:rsid w:val="009F29E1"/>
  </w:style>
  <w:style w:type="character" w:customStyle="1" w:styleId="WW8Num37z3">
    <w:name w:val="WW8Num37z3"/>
    <w:rsid w:val="009F29E1"/>
  </w:style>
  <w:style w:type="character" w:customStyle="1" w:styleId="WW8Num37z4">
    <w:name w:val="WW8Num37z4"/>
    <w:rsid w:val="009F29E1"/>
  </w:style>
  <w:style w:type="character" w:customStyle="1" w:styleId="WW8Num37z5">
    <w:name w:val="WW8Num37z5"/>
    <w:rsid w:val="009F29E1"/>
  </w:style>
  <w:style w:type="character" w:customStyle="1" w:styleId="WW8Num37z6">
    <w:name w:val="WW8Num37z6"/>
    <w:rsid w:val="009F29E1"/>
  </w:style>
  <w:style w:type="character" w:customStyle="1" w:styleId="WW8Num37z7">
    <w:name w:val="WW8Num37z7"/>
    <w:rsid w:val="009F29E1"/>
  </w:style>
  <w:style w:type="character" w:customStyle="1" w:styleId="WW8Num37z8">
    <w:name w:val="WW8Num37z8"/>
    <w:rsid w:val="009F29E1"/>
  </w:style>
  <w:style w:type="character" w:customStyle="1" w:styleId="WW8Num4z5">
    <w:name w:val="WW8Num4z5"/>
    <w:rsid w:val="009F29E1"/>
  </w:style>
  <w:style w:type="character" w:customStyle="1" w:styleId="WW8Num4z6">
    <w:name w:val="WW8Num4z6"/>
    <w:rsid w:val="009F29E1"/>
  </w:style>
  <w:style w:type="character" w:customStyle="1" w:styleId="WW8Num4z7">
    <w:name w:val="WW8Num4z7"/>
    <w:rsid w:val="009F29E1"/>
  </w:style>
  <w:style w:type="character" w:customStyle="1" w:styleId="WW8Num4z8">
    <w:name w:val="WW8Num4z8"/>
    <w:rsid w:val="009F29E1"/>
  </w:style>
  <w:style w:type="character" w:customStyle="1" w:styleId="CharChar1">
    <w:name w:val="Char Char1"/>
    <w:rsid w:val="009F29E1"/>
    <w:rPr>
      <w:sz w:val="24"/>
      <w:szCs w:val="24"/>
      <w:lang w:val="tr-TR" w:eastAsia="zh-CN" w:bidi="ar-SA"/>
    </w:rPr>
  </w:style>
  <w:style w:type="character" w:customStyle="1" w:styleId="CharChar">
    <w:name w:val="Char Char"/>
    <w:rsid w:val="009F29E1"/>
    <w:rPr>
      <w:sz w:val="24"/>
      <w:szCs w:val="24"/>
      <w:lang w:val="tr-TR" w:eastAsia="zh-CN" w:bidi="ar-SA"/>
    </w:rPr>
  </w:style>
  <w:style w:type="character" w:styleId="SatrNumaras">
    <w:name w:val="line number"/>
    <w:rsid w:val="009F29E1"/>
  </w:style>
  <w:style w:type="character" w:customStyle="1" w:styleId="ListLabel1">
    <w:name w:val="ListLabel 1"/>
    <w:rsid w:val="009F29E1"/>
  </w:style>
  <w:style w:type="character" w:customStyle="1" w:styleId="ListLabel2">
    <w:name w:val="ListLabel 2"/>
    <w:rsid w:val="009F29E1"/>
  </w:style>
  <w:style w:type="character" w:customStyle="1" w:styleId="ListLabel3">
    <w:name w:val="ListLabel 3"/>
    <w:rsid w:val="009F29E1"/>
  </w:style>
  <w:style w:type="character" w:customStyle="1" w:styleId="ListLabel4">
    <w:name w:val="ListLabel 4"/>
    <w:rsid w:val="009F29E1"/>
  </w:style>
  <w:style w:type="character" w:customStyle="1" w:styleId="ListLabel5">
    <w:name w:val="ListLabel 5"/>
    <w:rsid w:val="009F29E1"/>
  </w:style>
  <w:style w:type="character" w:customStyle="1" w:styleId="ListLabel6">
    <w:name w:val="ListLabel 6"/>
    <w:rsid w:val="009F29E1"/>
  </w:style>
  <w:style w:type="character" w:styleId="zlenenKpr">
    <w:name w:val="FollowedHyperlink"/>
    <w:rsid w:val="009F29E1"/>
    <w:rPr>
      <w:color w:val="800080"/>
      <w:u w:val="single"/>
    </w:rPr>
  </w:style>
  <w:style w:type="paragraph" w:customStyle="1" w:styleId="Ba3fl3fk">
    <w:name w:val="Baş3flı3fk"/>
    <w:basedOn w:val="Normal"/>
    <w:next w:val="MetinG3fvdesi"/>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vdesi">
    <w:name w:val="Metin Gö3fvdesi"/>
    <w:basedOn w:val="Normal"/>
    <w:rsid w:val="009F29E1"/>
    <w:pPr>
      <w:suppressAutoHyphens w:val="0"/>
      <w:autoSpaceDE w:val="0"/>
      <w:spacing w:after="140" w:line="288" w:lineRule="auto"/>
    </w:pPr>
    <w:rPr>
      <w:color w:val="000000"/>
      <w:kern w:val="1"/>
    </w:rPr>
  </w:style>
  <w:style w:type="paragraph" w:customStyle="1" w:styleId="ResimYaz3fs3f">
    <w:name w:val="Resim Yazı3fsı3f"/>
    <w:basedOn w:val="Normal"/>
    <w:rsid w:val="009F29E1"/>
    <w:pPr>
      <w:suppressAutoHyphens w:val="0"/>
      <w:autoSpaceDE w:val="0"/>
      <w:spacing w:before="120" w:after="120"/>
    </w:pPr>
    <w:rPr>
      <w:i/>
      <w:iCs/>
      <w:color w:val="000000"/>
      <w:kern w:val="1"/>
      <w:sz w:val="20"/>
      <w:szCs w:val="20"/>
    </w:rPr>
  </w:style>
  <w:style w:type="paragraph" w:customStyle="1" w:styleId="BelgeBa3fl3f3f3f">
    <w:name w:val="Belge Baş3flı3fğ3fı3f"/>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Altba3fl3fk">
    <w:name w:val="Alt baş3flı3fk"/>
    <w:basedOn w:val="BelgeBa3fl3f3f3f"/>
    <w:rsid w:val="009F29E1"/>
    <w:pPr>
      <w:jc w:val="center"/>
    </w:pPr>
    <w:rPr>
      <w:i/>
      <w:iCs/>
    </w:rPr>
  </w:style>
  <w:style w:type="paragraph" w:customStyle="1" w:styleId="Tablo3f3feri3fi">
    <w:name w:val="Tablo İ3fç3feriğ3fi"/>
    <w:basedOn w:val="Normal"/>
    <w:rsid w:val="009F29E1"/>
    <w:pPr>
      <w:suppressAutoHyphens w:val="0"/>
      <w:autoSpaceDE w:val="0"/>
    </w:pPr>
    <w:rPr>
      <w:color w:val="000000"/>
      <w:kern w:val="1"/>
    </w:rPr>
  </w:style>
  <w:style w:type="paragraph" w:customStyle="1" w:styleId="DocumentMap">
    <w:name w:val="DocumentMap"/>
    <w:rsid w:val="009F29E1"/>
    <w:pPr>
      <w:suppressAutoHyphens/>
      <w:autoSpaceDE w:val="0"/>
    </w:pPr>
    <w:rPr>
      <w:color w:val="000000"/>
      <w:kern w:val="1"/>
      <w:lang w:eastAsia="zh-CN"/>
    </w:rPr>
  </w:style>
  <w:style w:type="paragraph" w:customStyle="1" w:styleId="Ba3f3fl3f3fk">
    <w:name w:val="Baş3f3flı3f3fk"/>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3fvdesi">
    <w:name w:val="Metin Gö3f3fvdesi"/>
    <w:basedOn w:val="Normal"/>
    <w:rsid w:val="009F29E1"/>
    <w:pPr>
      <w:suppressAutoHyphens w:val="0"/>
      <w:autoSpaceDE w:val="0"/>
      <w:spacing w:after="140" w:line="288" w:lineRule="auto"/>
    </w:pPr>
    <w:rPr>
      <w:color w:val="000000"/>
      <w:kern w:val="1"/>
    </w:rPr>
  </w:style>
  <w:style w:type="paragraph" w:customStyle="1" w:styleId="ResimYaz3f3fs3f3f">
    <w:name w:val="Resim Yazı3f3fsı3f3f"/>
    <w:basedOn w:val="Normal"/>
    <w:rsid w:val="009F29E1"/>
    <w:pPr>
      <w:suppressAutoHyphens w:val="0"/>
      <w:autoSpaceDE w:val="0"/>
      <w:spacing w:before="120" w:after="120"/>
    </w:pPr>
    <w:rPr>
      <w:i/>
      <w:iCs/>
      <w:color w:val="000000"/>
      <w:kern w:val="1"/>
      <w:sz w:val="20"/>
      <w:szCs w:val="20"/>
    </w:rPr>
  </w:style>
  <w:style w:type="paragraph" w:customStyle="1" w:styleId="Tablo3f3f3f3feri3f3fi">
    <w:name w:val="Tablo İ3f3fç3f3feriğ3f3fi"/>
    <w:basedOn w:val="Normal"/>
    <w:rsid w:val="009F29E1"/>
    <w:pPr>
      <w:suppressAutoHyphens w:val="0"/>
      <w:autoSpaceDE w:val="0"/>
    </w:pPr>
    <w:rPr>
      <w:color w:val="000000"/>
      <w:kern w:val="1"/>
    </w:rPr>
  </w:style>
  <w:style w:type="paragraph" w:customStyle="1" w:styleId="TabloBa3f3fl3f3f3f3f3f3f">
    <w:name w:val="Tablo Baş3f3flı3f3fğ3f3fı3f3f"/>
    <w:basedOn w:val="Tablo3f3f3f3feri3f3fi"/>
    <w:rsid w:val="009F29E1"/>
  </w:style>
  <w:style w:type="paragraph" w:customStyle="1" w:styleId="TabloBa3fl3f3f3f">
    <w:name w:val="Tablo Baş3flı3fğ3fı3f"/>
    <w:basedOn w:val="Tablo3f3feri3fi"/>
    <w:rsid w:val="009F29E1"/>
  </w:style>
  <w:style w:type="paragraph" w:customStyle="1" w:styleId="xl25">
    <w:name w:val="xl25"/>
    <w:basedOn w:val="Normal"/>
    <w:rsid w:val="009F29E1"/>
    <w:pPr>
      <w:pBdr>
        <w:top w:val="single" w:sz="8" w:space="0" w:color="000000"/>
        <w:left w:val="none" w:sz="0" w:space="0" w:color="000000"/>
        <w:bottom w:val="single" w:sz="8" w:space="0" w:color="000000"/>
        <w:right w:val="single" w:sz="8" w:space="0" w:color="000000"/>
      </w:pBdr>
      <w:suppressAutoHyphens w:val="0"/>
      <w:spacing w:before="280" w:after="280"/>
      <w:jc w:val="center"/>
    </w:pPr>
    <w:rPr>
      <w:color w:val="000000"/>
    </w:rPr>
  </w:style>
  <w:style w:type="table" w:styleId="TabloKlavuzu">
    <w:name w:val="Table Grid"/>
    <w:basedOn w:val="NormalTablo"/>
    <w:rsid w:val="008F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72"/>
    <w:unhideWhenUsed/>
    <w:qFormat/>
    <w:rsid w:val="00AE5ED0"/>
    <w:pPr>
      <w:ind w:left="720"/>
      <w:contextualSpacing/>
    </w:pPr>
  </w:style>
  <w:style w:type="character" w:styleId="AklamaBavurusu">
    <w:name w:val="annotation reference"/>
    <w:basedOn w:val="VarsaylanParagrafYazTipi"/>
    <w:uiPriority w:val="99"/>
    <w:semiHidden/>
    <w:unhideWhenUsed/>
    <w:rsid w:val="0042604F"/>
    <w:rPr>
      <w:sz w:val="16"/>
      <w:szCs w:val="16"/>
    </w:rPr>
  </w:style>
  <w:style w:type="paragraph" w:styleId="AklamaMetni">
    <w:name w:val="annotation text"/>
    <w:basedOn w:val="Normal"/>
    <w:link w:val="AklamaMetniChar3"/>
    <w:uiPriority w:val="99"/>
    <w:semiHidden/>
    <w:unhideWhenUsed/>
    <w:rsid w:val="0042604F"/>
    <w:rPr>
      <w:sz w:val="20"/>
      <w:szCs w:val="20"/>
    </w:rPr>
  </w:style>
  <w:style w:type="character" w:customStyle="1" w:styleId="AklamaMetniChar3">
    <w:name w:val="Açıklama Metni Char3"/>
    <w:basedOn w:val="VarsaylanParagrafYazTipi"/>
    <w:link w:val="AklamaMetni"/>
    <w:uiPriority w:val="99"/>
    <w:semiHidden/>
    <w:rsid w:val="0042604F"/>
    <w:rPr>
      <w:sz w:val="20"/>
      <w:szCs w:val="20"/>
      <w:lang w:eastAsia="zh-CN"/>
    </w:rPr>
  </w:style>
  <w:style w:type="character" w:customStyle="1" w:styleId="Balk4Char">
    <w:name w:val="Başlık 4 Char"/>
    <w:basedOn w:val="VarsaylanParagrafYazTipi"/>
    <w:link w:val="Balk4"/>
    <w:rsid w:val="00BA06D7"/>
    <w:rPr>
      <w:b/>
      <w:bCs/>
      <w:sz w:val="28"/>
      <w:szCs w:val="28"/>
      <w:lang w:eastAsia="zh-CN"/>
    </w:rPr>
  </w:style>
  <w:style w:type="paragraph" w:styleId="Dzeltme">
    <w:name w:val="Revision"/>
    <w:hidden/>
    <w:uiPriority w:val="71"/>
    <w:semiHidden/>
    <w:rsid w:val="00981742"/>
    <w:rPr>
      <w:lang w:eastAsia="zh-CN"/>
    </w:rPr>
  </w:style>
  <w:style w:type="character" w:customStyle="1" w:styleId="Balk2Char">
    <w:name w:val="Başlık 2 Char"/>
    <w:basedOn w:val="VarsaylanParagrafYazTipi"/>
    <w:link w:val="Balk2"/>
    <w:rsid w:val="00360553"/>
    <w:rPr>
      <w:rFonts w:ascii="Arial" w:eastAsia="Microsoft YaHei" w:hAnsi="Arial" w:cs="Mangal"/>
      <w:b/>
      <w:bCs/>
      <w:sz w:val="32"/>
      <w:szCs w:val="32"/>
      <w:lang w:eastAsia="zh-CN"/>
    </w:rPr>
  </w:style>
  <w:style w:type="character" w:customStyle="1" w:styleId="Balk3Char">
    <w:name w:val="Başlık 3 Char"/>
    <w:basedOn w:val="VarsaylanParagrafYazTipi"/>
    <w:link w:val="Balk3"/>
    <w:rsid w:val="00360553"/>
    <w:rPr>
      <w:rFonts w:ascii="Arial" w:eastAsia="Microsoft YaHei" w:hAnsi="Arial" w:cs="Mangal"/>
      <w:b/>
      <w:bCs/>
      <w:sz w:val="28"/>
      <w:szCs w:val="28"/>
      <w:lang w:eastAsia="zh-CN"/>
    </w:rPr>
  </w:style>
  <w:style w:type="character" w:customStyle="1" w:styleId="AltBilgiChar0">
    <w:name w:val="Alt Bilgi Char"/>
    <w:basedOn w:val="VarsaylanParagrafYazTipi"/>
    <w:link w:val="AltBilgi"/>
    <w:rsid w:val="00620EBF"/>
    <w:rPr>
      <w:lang w:eastAsia="zh-CN"/>
    </w:rPr>
  </w:style>
  <w:style w:type="table" w:styleId="DzTablo3">
    <w:name w:val="Plain Table 3"/>
    <w:basedOn w:val="NormalTablo"/>
    <w:uiPriority w:val="43"/>
    <w:rsid w:val="008D79F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4328">
      <w:bodyDiv w:val="1"/>
      <w:marLeft w:val="0"/>
      <w:marRight w:val="0"/>
      <w:marTop w:val="0"/>
      <w:marBottom w:val="0"/>
      <w:divBdr>
        <w:top w:val="none" w:sz="0" w:space="0" w:color="auto"/>
        <w:left w:val="none" w:sz="0" w:space="0" w:color="auto"/>
        <w:bottom w:val="none" w:sz="0" w:space="0" w:color="auto"/>
        <w:right w:val="none" w:sz="0" w:space="0" w:color="auto"/>
      </w:divBdr>
    </w:div>
    <w:div w:id="24140619">
      <w:bodyDiv w:val="1"/>
      <w:marLeft w:val="0"/>
      <w:marRight w:val="0"/>
      <w:marTop w:val="0"/>
      <w:marBottom w:val="0"/>
      <w:divBdr>
        <w:top w:val="none" w:sz="0" w:space="0" w:color="auto"/>
        <w:left w:val="none" w:sz="0" w:space="0" w:color="auto"/>
        <w:bottom w:val="none" w:sz="0" w:space="0" w:color="auto"/>
        <w:right w:val="none" w:sz="0" w:space="0" w:color="auto"/>
      </w:divBdr>
    </w:div>
    <w:div w:id="105127902">
      <w:bodyDiv w:val="1"/>
      <w:marLeft w:val="0"/>
      <w:marRight w:val="0"/>
      <w:marTop w:val="0"/>
      <w:marBottom w:val="0"/>
      <w:divBdr>
        <w:top w:val="none" w:sz="0" w:space="0" w:color="auto"/>
        <w:left w:val="none" w:sz="0" w:space="0" w:color="auto"/>
        <w:bottom w:val="none" w:sz="0" w:space="0" w:color="auto"/>
        <w:right w:val="none" w:sz="0" w:space="0" w:color="auto"/>
      </w:divBdr>
    </w:div>
    <w:div w:id="305360362">
      <w:bodyDiv w:val="1"/>
      <w:marLeft w:val="0"/>
      <w:marRight w:val="0"/>
      <w:marTop w:val="0"/>
      <w:marBottom w:val="0"/>
      <w:divBdr>
        <w:top w:val="none" w:sz="0" w:space="0" w:color="auto"/>
        <w:left w:val="none" w:sz="0" w:space="0" w:color="auto"/>
        <w:bottom w:val="none" w:sz="0" w:space="0" w:color="auto"/>
        <w:right w:val="none" w:sz="0" w:space="0" w:color="auto"/>
      </w:divBdr>
    </w:div>
    <w:div w:id="572856361">
      <w:bodyDiv w:val="1"/>
      <w:marLeft w:val="0"/>
      <w:marRight w:val="0"/>
      <w:marTop w:val="0"/>
      <w:marBottom w:val="0"/>
      <w:divBdr>
        <w:top w:val="none" w:sz="0" w:space="0" w:color="auto"/>
        <w:left w:val="none" w:sz="0" w:space="0" w:color="auto"/>
        <w:bottom w:val="none" w:sz="0" w:space="0" w:color="auto"/>
        <w:right w:val="none" w:sz="0" w:space="0" w:color="auto"/>
      </w:divBdr>
    </w:div>
    <w:div w:id="618996341">
      <w:bodyDiv w:val="1"/>
      <w:marLeft w:val="0"/>
      <w:marRight w:val="0"/>
      <w:marTop w:val="0"/>
      <w:marBottom w:val="0"/>
      <w:divBdr>
        <w:top w:val="none" w:sz="0" w:space="0" w:color="auto"/>
        <w:left w:val="none" w:sz="0" w:space="0" w:color="auto"/>
        <w:bottom w:val="none" w:sz="0" w:space="0" w:color="auto"/>
        <w:right w:val="none" w:sz="0" w:space="0" w:color="auto"/>
      </w:divBdr>
    </w:div>
    <w:div w:id="694425575">
      <w:bodyDiv w:val="1"/>
      <w:marLeft w:val="0"/>
      <w:marRight w:val="0"/>
      <w:marTop w:val="0"/>
      <w:marBottom w:val="0"/>
      <w:divBdr>
        <w:top w:val="none" w:sz="0" w:space="0" w:color="auto"/>
        <w:left w:val="none" w:sz="0" w:space="0" w:color="auto"/>
        <w:bottom w:val="none" w:sz="0" w:space="0" w:color="auto"/>
        <w:right w:val="none" w:sz="0" w:space="0" w:color="auto"/>
      </w:divBdr>
    </w:div>
    <w:div w:id="696388870">
      <w:bodyDiv w:val="1"/>
      <w:marLeft w:val="0"/>
      <w:marRight w:val="0"/>
      <w:marTop w:val="0"/>
      <w:marBottom w:val="0"/>
      <w:divBdr>
        <w:top w:val="none" w:sz="0" w:space="0" w:color="auto"/>
        <w:left w:val="none" w:sz="0" w:space="0" w:color="auto"/>
        <w:bottom w:val="none" w:sz="0" w:space="0" w:color="auto"/>
        <w:right w:val="none" w:sz="0" w:space="0" w:color="auto"/>
      </w:divBdr>
    </w:div>
    <w:div w:id="720791200">
      <w:bodyDiv w:val="1"/>
      <w:marLeft w:val="0"/>
      <w:marRight w:val="0"/>
      <w:marTop w:val="0"/>
      <w:marBottom w:val="0"/>
      <w:divBdr>
        <w:top w:val="none" w:sz="0" w:space="0" w:color="auto"/>
        <w:left w:val="none" w:sz="0" w:space="0" w:color="auto"/>
        <w:bottom w:val="none" w:sz="0" w:space="0" w:color="auto"/>
        <w:right w:val="none" w:sz="0" w:space="0" w:color="auto"/>
      </w:divBdr>
    </w:div>
    <w:div w:id="728844075">
      <w:bodyDiv w:val="1"/>
      <w:marLeft w:val="0"/>
      <w:marRight w:val="0"/>
      <w:marTop w:val="0"/>
      <w:marBottom w:val="0"/>
      <w:divBdr>
        <w:top w:val="none" w:sz="0" w:space="0" w:color="auto"/>
        <w:left w:val="none" w:sz="0" w:space="0" w:color="auto"/>
        <w:bottom w:val="none" w:sz="0" w:space="0" w:color="auto"/>
        <w:right w:val="none" w:sz="0" w:space="0" w:color="auto"/>
      </w:divBdr>
    </w:div>
    <w:div w:id="1061558893">
      <w:bodyDiv w:val="1"/>
      <w:marLeft w:val="0"/>
      <w:marRight w:val="0"/>
      <w:marTop w:val="0"/>
      <w:marBottom w:val="0"/>
      <w:divBdr>
        <w:top w:val="none" w:sz="0" w:space="0" w:color="auto"/>
        <w:left w:val="none" w:sz="0" w:space="0" w:color="auto"/>
        <w:bottom w:val="none" w:sz="0" w:space="0" w:color="auto"/>
        <w:right w:val="none" w:sz="0" w:space="0" w:color="auto"/>
      </w:divBdr>
    </w:div>
    <w:div w:id="1133596536">
      <w:bodyDiv w:val="1"/>
      <w:marLeft w:val="0"/>
      <w:marRight w:val="0"/>
      <w:marTop w:val="0"/>
      <w:marBottom w:val="0"/>
      <w:divBdr>
        <w:top w:val="none" w:sz="0" w:space="0" w:color="auto"/>
        <w:left w:val="none" w:sz="0" w:space="0" w:color="auto"/>
        <w:bottom w:val="none" w:sz="0" w:space="0" w:color="auto"/>
        <w:right w:val="none" w:sz="0" w:space="0" w:color="auto"/>
      </w:divBdr>
    </w:div>
    <w:div w:id="1520772113">
      <w:bodyDiv w:val="1"/>
      <w:marLeft w:val="0"/>
      <w:marRight w:val="0"/>
      <w:marTop w:val="0"/>
      <w:marBottom w:val="0"/>
      <w:divBdr>
        <w:top w:val="none" w:sz="0" w:space="0" w:color="auto"/>
        <w:left w:val="none" w:sz="0" w:space="0" w:color="auto"/>
        <w:bottom w:val="none" w:sz="0" w:space="0" w:color="auto"/>
        <w:right w:val="none" w:sz="0" w:space="0" w:color="auto"/>
      </w:divBdr>
    </w:div>
    <w:div w:id="1548571199">
      <w:bodyDiv w:val="1"/>
      <w:marLeft w:val="0"/>
      <w:marRight w:val="0"/>
      <w:marTop w:val="0"/>
      <w:marBottom w:val="0"/>
      <w:divBdr>
        <w:top w:val="none" w:sz="0" w:space="0" w:color="auto"/>
        <w:left w:val="none" w:sz="0" w:space="0" w:color="auto"/>
        <w:bottom w:val="none" w:sz="0" w:space="0" w:color="auto"/>
        <w:right w:val="none" w:sz="0" w:space="0" w:color="auto"/>
      </w:divBdr>
    </w:div>
    <w:div w:id="1632393431">
      <w:bodyDiv w:val="1"/>
      <w:marLeft w:val="0"/>
      <w:marRight w:val="0"/>
      <w:marTop w:val="0"/>
      <w:marBottom w:val="0"/>
      <w:divBdr>
        <w:top w:val="none" w:sz="0" w:space="0" w:color="auto"/>
        <w:left w:val="none" w:sz="0" w:space="0" w:color="auto"/>
        <w:bottom w:val="none" w:sz="0" w:space="0" w:color="auto"/>
        <w:right w:val="none" w:sz="0" w:space="0" w:color="auto"/>
      </w:divBdr>
    </w:div>
    <w:div w:id="1960409724">
      <w:bodyDiv w:val="1"/>
      <w:marLeft w:val="0"/>
      <w:marRight w:val="0"/>
      <w:marTop w:val="0"/>
      <w:marBottom w:val="0"/>
      <w:divBdr>
        <w:top w:val="none" w:sz="0" w:space="0" w:color="auto"/>
        <w:left w:val="none" w:sz="0" w:space="0" w:color="auto"/>
        <w:bottom w:val="none" w:sz="0" w:space="0" w:color="auto"/>
        <w:right w:val="none" w:sz="0" w:space="0" w:color="auto"/>
      </w:divBdr>
    </w:div>
    <w:div w:id="1984306137">
      <w:bodyDiv w:val="1"/>
      <w:marLeft w:val="0"/>
      <w:marRight w:val="0"/>
      <w:marTop w:val="0"/>
      <w:marBottom w:val="0"/>
      <w:divBdr>
        <w:top w:val="none" w:sz="0" w:space="0" w:color="auto"/>
        <w:left w:val="none" w:sz="0" w:space="0" w:color="auto"/>
        <w:bottom w:val="none" w:sz="0" w:space="0" w:color="auto"/>
        <w:right w:val="none" w:sz="0" w:space="0" w:color="auto"/>
      </w:divBdr>
    </w:div>
    <w:div w:id="2050715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4DBE8-8BC7-49E7-856A-87CC48747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20805</Words>
  <Characters>118593</Characters>
  <Application>Microsoft Office Word</Application>
  <DocSecurity>0</DocSecurity>
  <Lines>988</Lines>
  <Paragraphs>278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MUĞLA ADLİYESİ</vt:lpstr>
      <vt:lpstr>MUĞLA ADLİYESİ</vt:lpstr>
    </vt:vector>
  </TitlesOfParts>
  <Company/>
  <LinksUpToDate>false</LinksUpToDate>
  <CharactersWithSpaces>139120</CharactersWithSpaces>
  <SharedDoc>false</SharedDoc>
  <HLinks>
    <vt:vector size="240" baseType="variant">
      <vt:variant>
        <vt:i4>1310776</vt:i4>
      </vt:variant>
      <vt:variant>
        <vt:i4>236</vt:i4>
      </vt:variant>
      <vt:variant>
        <vt:i4>0</vt:i4>
      </vt:variant>
      <vt:variant>
        <vt:i4>5</vt:i4>
      </vt:variant>
      <vt:variant>
        <vt:lpwstr/>
      </vt:variant>
      <vt:variant>
        <vt:lpwstr>_Toc455182153</vt:lpwstr>
      </vt:variant>
      <vt:variant>
        <vt:i4>1310776</vt:i4>
      </vt:variant>
      <vt:variant>
        <vt:i4>230</vt:i4>
      </vt:variant>
      <vt:variant>
        <vt:i4>0</vt:i4>
      </vt:variant>
      <vt:variant>
        <vt:i4>5</vt:i4>
      </vt:variant>
      <vt:variant>
        <vt:lpwstr/>
      </vt:variant>
      <vt:variant>
        <vt:lpwstr>_Toc455182152</vt:lpwstr>
      </vt:variant>
      <vt:variant>
        <vt:i4>1310776</vt:i4>
      </vt:variant>
      <vt:variant>
        <vt:i4>224</vt:i4>
      </vt:variant>
      <vt:variant>
        <vt:i4>0</vt:i4>
      </vt:variant>
      <vt:variant>
        <vt:i4>5</vt:i4>
      </vt:variant>
      <vt:variant>
        <vt:lpwstr/>
      </vt:variant>
      <vt:variant>
        <vt:lpwstr>_Toc455182151</vt:lpwstr>
      </vt:variant>
      <vt:variant>
        <vt:i4>1310776</vt:i4>
      </vt:variant>
      <vt:variant>
        <vt:i4>218</vt:i4>
      </vt:variant>
      <vt:variant>
        <vt:i4>0</vt:i4>
      </vt:variant>
      <vt:variant>
        <vt:i4>5</vt:i4>
      </vt:variant>
      <vt:variant>
        <vt:lpwstr/>
      </vt:variant>
      <vt:variant>
        <vt:lpwstr>_Toc455182150</vt:lpwstr>
      </vt:variant>
      <vt:variant>
        <vt:i4>1376312</vt:i4>
      </vt:variant>
      <vt:variant>
        <vt:i4>212</vt:i4>
      </vt:variant>
      <vt:variant>
        <vt:i4>0</vt:i4>
      </vt:variant>
      <vt:variant>
        <vt:i4>5</vt:i4>
      </vt:variant>
      <vt:variant>
        <vt:lpwstr/>
      </vt:variant>
      <vt:variant>
        <vt:lpwstr>_Toc455182149</vt:lpwstr>
      </vt:variant>
      <vt:variant>
        <vt:i4>1376312</vt:i4>
      </vt:variant>
      <vt:variant>
        <vt:i4>206</vt:i4>
      </vt:variant>
      <vt:variant>
        <vt:i4>0</vt:i4>
      </vt:variant>
      <vt:variant>
        <vt:i4>5</vt:i4>
      </vt:variant>
      <vt:variant>
        <vt:lpwstr/>
      </vt:variant>
      <vt:variant>
        <vt:lpwstr>_Toc455182148</vt:lpwstr>
      </vt:variant>
      <vt:variant>
        <vt:i4>1376312</vt:i4>
      </vt:variant>
      <vt:variant>
        <vt:i4>200</vt:i4>
      </vt:variant>
      <vt:variant>
        <vt:i4>0</vt:i4>
      </vt:variant>
      <vt:variant>
        <vt:i4>5</vt:i4>
      </vt:variant>
      <vt:variant>
        <vt:lpwstr/>
      </vt:variant>
      <vt:variant>
        <vt:lpwstr>_Toc455182147</vt:lpwstr>
      </vt:variant>
      <vt:variant>
        <vt:i4>1376312</vt:i4>
      </vt:variant>
      <vt:variant>
        <vt:i4>194</vt:i4>
      </vt:variant>
      <vt:variant>
        <vt:i4>0</vt:i4>
      </vt:variant>
      <vt:variant>
        <vt:i4>5</vt:i4>
      </vt:variant>
      <vt:variant>
        <vt:lpwstr/>
      </vt:variant>
      <vt:variant>
        <vt:lpwstr>_Toc455182146</vt:lpwstr>
      </vt:variant>
      <vt:variant>
        <vt:i4>1376312</vt:i4>
      </vt:variant>
      <vt:variant>
        <vt:i4>188</vt:i4>
      </vt:variant>
      <vt:variant>
        <vt:i4>0</vt:i4>
      </vt:variant>
      <vt:variant>
        <vt:i4>5</vt:i4>
      </vt:variant>
      <vt:variant>
        <vt:lpwstr/>
      </vt:variant>
      <vt:variant>
        <vt:lpwstr>_Toc455182145</vt:lpwstr>
      </vt:variant>
      <vt:variant>
        <vt:i4>1376312</vt:i4>
      </vt:variant>
      <vt:variant>
        <vt:i4>182</vt:i4>
      </vt:variant>
      <vt:variant>
        <vt:i4>0</vt:i4>
      </vt:variant>
      <vt:variant>
        <vt:i4>5</vt:i4>
      </vt:variant>
      <vt:variant>
        <vt:lpwstr/>
      </vt:variant>
      <vt:variant>
        <vt:lpwstr>_Toc455182144</vt:lpwstr>
      </vt:variant>
      <vt:variant>
        <vt:i4>1376312</vt:i4>
      </vt:variant>
      <vt:variant>
        <vt:i4>176</vt:i4>
      </vt:variant>
      <vt:variant>
        <vt:i4>0</vt:i4>
      </vt:variant>
      <vt:variant>
        <vt:i4>5</vt:i4>
      </vt:variant>
      <vt:variant>
        <vt:lpwstr/>
      </vt:variant>
      <vt:variant>
        <vt:lpwstr>_Toc455182143</vt:lpwstr>
      </vt:variant>
      <vt:variant>
        <vt:i4>1376312</vt:i4>
      </vt:variant>
      <vt:variant>
        <vt:i4>170</vt:i4>
      </vt:variant>
      <vt:variant>
        <vt:i4>0</vt:i4>
      </vt:variant>
      <vt:variant>
        <vt:i4>5</vt:i4>
      </vt:variant>
      <vt:variant>
        <vt:lpwstr/>
      </vt:variant>
      <vt:variant>
        <vt:lpwstr>_Toc455182142</vt:lpwstr>
      </vt:variant>
      <vt:variant>
        <vt:i4>1376312</vt:i4>
      </vt:variant>
      <vt:variant>
        <vt:i4>164</vt:i4>
      </vt:variant>
      <vt:variant>
        <vt:i4>0</vt:i4>
      </vt:variant>
      <vt:variant>
        <vt:i4>5</vt:i4>
      </vt:variant>
      <vt:variant>
        <vt:lpwstr/>
      </vt:variant>
      <vt:variant>
        <vt:lpwstr>_Toc455182141</vt:lpwstr>
      </vt:variant>
      <vt:variant>
        <vt:i4>1376312</vt:i4>
      </vt:variant>
      <vt:variant>
        <vt:i4>158</vt:i4>
      </vt:variant>
      <vt:variant>
        <vt:i4>0</vt:i4>
      </vt:variant>
      <vt:variant>
        <vt:i4>5</vt:i4>
      </vt:variant>
      <vt:variant>
        <vt:lpwstr/>
      </vt:variant>
      <vt:variant>
        <vt:lpwstr>_Toc455182140</vt:lpwstr>
      </vt:variant>
      <vt:variant>
        <vt:i4>1179704</vt:i4>
      </vt:variant>
      <vt:variant>
        <vt:i4>152</vt:i4>
      </vt:variant>
      <vt:variant>
        <vt:i4>0</vt:i4>
      </vt:variant>
      <vt:variant>
        <vt:i4>5</vt:i4>
      </vt:variant>
      <vt:variant>
        <vt:lpwstr/>
      </vt:variant>
      <vt:variant>
        <vt:lpwstr>_Toc455182139</vt:lpwstr>
      </vt:variant>
      <vt:variant>
        <vt:i4>1179704</vt:i4>
      </vt:variant>
      <vt:variant>
        <vt:i4>146</vt:i4>
      </vt:variant>
      <vt:variant>
        <vt:i4>0</vt:i4>
      </vt:variant>
      <vt:variant>
        <vt:i4>5</vt:i4>
      </vt:variant>
      <vt:variant>
        <vt:lpwstr/>
      </vt:variant>
      <vt:variant>
        <vt:lpwstr>_Toc455182138</vt:lpwstr>
      </vt:variant>
      <vt:variant>
        <vt:i4>1179704</vt:i4>
      </vt:variant>
      <vt:variant>
        <vt:i4>140</vt:i4>
      </vt:variant>
      <vt:variant>
        <vt:i4>0</vt:i4>
      </vt:variant>
      <vt:variant>
        <vt:i4>5</vt:i4>
      </vt:variant>
      <vt:variant>
        <vt:lpwstr/>
      </vt:variant>
      <vt:variant>
        <vt:lpwstr>_Toc455182137</vt:lpwstr>
      </vt:variant>
      <vt:variant>
        <vt:i4>1179704</vt:i4>
      </vt:variant>
      <vt:variant>
        <vt:i4>134</vt:i4>
      </vt:variant>
      <vt:variant>
        <vt:i4>0</vt:i4>
      </vt:variant>
      <vt:variant>
        <vt:i4>5</vt:i4>
      </vt:variant>
      <vt:variant>
        <vt:lpwstr/>
      </vt:variant>
      <vt:variant>
        <vt:lpwstr>_Toc455182136</vt:lpwstr>
      </vt:variant>
      <vt:variant>
        <vt:i4>1179704</vt:i4>
      </vt:variant>
      <vt:variant>
        <vt:i4>128</vt:i4>
      </vt:variant>
      <vt:variant>
        <vt:i4>0</vt:i4>
      </vt:variant>
      <vt:variant>
        <vt:i4>5</vt:i4>
      </vt:variant>
      <vt:variant>
        <vt:lpwstr/>
      </vt:variant>
      <vt:variant>
        <vt:lpwstr>_Toc455182135</vt:lpwstr>
      </vt:variant>
      <vt:variant>
        <vt:i4>1179704</vt:i4>
      </vt:variant>
      <vt:variant>
        <vt:i4>122</vt:i4>
      </vt:variant>
      <vt:variant>
        <vt:i4>0</vt:i4>
      </vt:variant>
      <vt:variant>
        <vt:i4>5</vt:i4>
      </vt:variant>
      <vt:variant>
        <vt:lpwstr/>
      </vt:variant>
      <vt:variant>
        <vt:lpwstr>_Toc455182134</vt:lpwstr>
      </vt:variant>
      <vt:variant>
        <vt:i4>1179704</vt:i4>
      </vt:variant>
      <vt:variant>
        <vt:i4>116</vt:i4>
      </vt:variant>
      <vt:variant>
        <vt:i4>0</vt:i4>
      </vt:variant>
      <vt:variant>
        <vt:i4>5</vt:i4>
      </vt:variant>
      <vt:variant>
        <vt:lpwstr/>
      </vt:variant>
      <vt:variant>
        <vt:lpwstr>_Toc455182133</vt:lpwstr>
      </vt:variant>
      <vt:variant>
        <vt:i4>1179704</vt:i4>
      </vt:variant>
      <vt:variant>
        <vt:i4>110</vt:i4>
      </vt:variant>
      <vt:variant>
        <vt:i4>0</vt:i4>
      </vt:variant>
      <vt:variant>
        <vt:i4>5</vt:i4>
      </vt:variant>
      <vt:variant>
        <vt:lpwstr/>
      </vt:variant>
      <vt:variant>
        <vt:lpwstr>_Toc455182132</vt:lpwstr>
      </vt:variant>
      <vt:variant>
        <vt:i4>1179704</vt:i4>
      </vt:variant>
      <vt:variant>
        <vt:i4>104</vt:i4>
      </vt:variant>
      <vt:variant>
        <vt:i4>0</vt:i4>
      </vt:variant>
      <vt:variant>
        <vt:i4>5</vt:i4>
      </vt:variant>
      <vt:variant>
        <vt:lpwstr/>
      </vt:variant>
      <vt:variant>
        <vt:lpwstr>_Toc455182131</vt:lpwstr>
      </vt:variant>
      <vt:variant>
        <vt:i4>1179704</vt:i4>
      </vt:variant>
      <vt:variant>
        <vt:i4>98</vt:i4>
      </vt:variant>
      <vt:variant>
        <vt:i4>0</vt:i4>
      </vt:variant>
      <vt:variant>
        <vt:i4>5</vt:i4>
      </vt:variant>
      <vt:variant>
        <vt:lpwstr/>
      </vt:variant>
      <vt:variant>
        <vt:lpwstr>_Toc455182130</vt:lpwstr>
      </vt:variant>
      <vt:variant>
        <vt:i4>1245240</vt:i4>
      </vt:variant>
      <vt:variant>
        <vt:i4>92</vt:i4>
      </vt:variant>
      <vt:variant>
        <vt:i4>0</vt:i4>
      </vt:variant>
      <vt:variant>
        <vt:i4>5</vt:i4>
      </vt:variant>
      <vt:variant>
        <vt:lpwstr/>
      </vt:variant>
      <vt:variant>
        <vt:lpwstr>_Toc455182129</vt:lpwstr>
      </vt:variant>
      <vt:variant>
        <vt:i4>1245240</vt:i4>
      </vt:variant>
      <vt:variant>
        <vt:i4>86</vt:i4>
      </vt:variant>
      <vt:variant>
        <vt:i4>0</vt:i4>
      </vt:variant>
      <vt:variant>
        <vt:i4>5</vt:i4>
      </vt:variant>
      <vt:variant>
        <vt:lpwstr/>
      </vt:variant>
      <vt:variant>
        <vt:lpwstr>_Toc455182128</vt:lpwstr>
      </vt:variant>
      <vt:variant>
        <vt:i4>1245240</vt:i4>
      </vt:variant>
      <vt:variant>
        <vt:i4>80</vt:i4>
      </vt:variant>
      <vt:variant>
        <vt:i4>0</vt:i4>
      </vt:variant>
      <vt:variant>
        <vt:i4>5</vt:i4>
      </vt:variant>
      <vt:variant>
        <vt:lpwstr/>
      </vt:variant>
      <vt:variant>
        <vt:lpwstr>_Toc455182127</vt:lpwstr>
      </vt:variant>
      <vt:variant>
        <vt:i4>1245240</vt:i4>
      </vt:variant>
      <vt:variant>
        <vt:i4>74</vt:i4>
      </vt:variant>
      <vt:variant>
        <vt:i4>0</vt:i4>
      </vt:variant>
      <vt:variant>
        <vt:i4>5</vt:i4>
      </vt:variant>
      <vt:variant>
        <vt:lpwstr/>
      </vt:variant>
      <vt:variant>
        <vt:lpwstr>_Toc455182126</vt:lpwstr>
      </vt:variant>
      <vt:variant>
        <vt:i4>1245240</vt:i4>
      </vt:variant>
      <vt:variant>
        <vt:i4>68</vt:i4>
      </vt:variant>
      <vt:variant>
        <vt:i4>0</vt:i4>
      </vt:variant>
      <vt:variant>
        <vt:i4>5</vt:i4>
      </vt:variant>
      <vt:variant>
        <vt:lpwstr/>
      </vt:variant>
      <vt:variant>
        <vt:lpwstr>_Toc455182125</vt:lpwstr>
      </vt:variant>
      <vt:variant>
        <vt:i4>1245240</vt:i4>
      </vt:variant>
      <vt:variant>
        <vt:i4>62</vt:i4>
      </vt:variant>
      <vt:variant>
        <vt:i4>0</vt:i4>
      </vt:variant>
      <vt:variant>
        <vt:i4>5</vt:i4>
      </vt:variant>
      <vt:variant>
        <vt:lpwstr/>
      </vt:variant>
      <vt:variant>
        <vt:lpwstr>_Toc455182124</vt:lpwstr>
      </vt:variant>
      <vt:variant>
        <vt:i4>1245240</vt:i4>
      </vt:variant>
      <vt:variant>
        <vt:i4>56</vt:i4>
      </vt:variant>
      <vt:variant>
        <vt:i4>0</vt:i4>
      </vt:variant>
      <vt:variant>
        <vt:i4>5</vt:i4>
      </vt:variant>
      <vt:variant>
        <vt:lpwstr/>
      </vt:variant>
      <vt:variant>
        <vt:lpwstr>_Toc455182123</vt:lpwstr>
      </vt:variant>
      <vt:variant>
        <vt:i4>1245240</vt:i4>
      </vt:variant>
      <vt:variant>
        <vt:i4>50</vt:i4>
      </vt:variant>
      <vt:variant>
        <vt:i4>0</vt:i4>
      </vt:variant>
      <vt:variant>
        <vt:i4>5</vt:i4>
      </vt:variant>
      <vt:variant>
        <vt:lpwstr/>
      </vt:variant>
      <vt:variant>
        <vt:lpwstr>_Toc455182122</vt:lpwstr>
      </vt:variant>
      <vt:variant>
        <vt:i4>1245240</vt:i4>
      </vt:variant>
      <vt:variant>
        <vt:i4>44</vt:i4>
      </vt:variant>
      <vt:variant>
        <vt:i4>0</vt:i4>
      </vt:variant>
      <vt:variant>
        <vt:i4>5</vt:i4>
      </vt:variant>
      <vt:variant>
        <vt:lpwstr/>
      </vt:variant>
      <vt:variant>
        <vt:lpwstr>_Toc455182121</vt:lpwstr>
      </vt:variant>
      <vt:variant>
        <vt:i4>1245240</vt:i4>
      </vt:variant>
      <vt:variant>
        <vt:i4>38</vt:i4>
      </vt:variant>
      <vt:variant>
        <vt:i4>0</vt:i4>
      </vt:variant>
      <vt:variant>
        <vt:i4>5</vt:i4>
      </vt:variant>
      <vt:variant>
        <vt:lpwstr/>
      </vt:variant>
      <vt:variant>
        <vt:lpwstr>_Toc455182120</vt:lpwstr>
      </vt:variant>
      <vt:variant>
        <vt:i4>1048632</vt:i4>
      </vt:variant>
      <vt:variant>
        <vt:i4>32</vt:i4>
      </vt:variant>
      <vt:variant>
        <vt:i4>0</vt:i4>
      </vt:variant>
      <vt:variant>
        <vt:i4>5</vt:i4>
      </vt:variant>
      <vt:variant>
        <vt:lpwstr/>
      </vt:variant>
      <vt:variant>
        <vt:lpwstr>_Toc455182119</vt:lpwstr>
      </vt:variant>
      <vt:variant>
        <vt:i4>1048632</vt:i4>
      </vt:variant>
      <vt:variant>
        <vt:i4>26</vt:i4>
      </vt:variant>
      <vt:variant>
        <vt:i4>0</vt:i4>
      </vt:variant>
      <vt:variant>
        <vt:i4>5</vt:i4>
      </vt:variant>
      <vt:variant>
        <vt:lpwstr/>
      </vt:variant>
      <vt:variant>
        <vt:lpwstr>_Toc455182118</vt:lpwstr>
      </vt:variant>
      <vt:variant>
        <vt:i4>1048632</vt:i4>
      </vt:variant>
      <vt:variant>
        <vt:i4>20</vt:i4>
      </vt:variant>
      <vt:variant>
        <vt:i4>0</vt:i4>
      </vt:variant>
      <vt:variant>
        <vt:i4>5</vt:i4>
      </vt:variant>
      <vt:variant>
        <vt:lpwstr/>
      </vt:variant>
      <vt:variant>
        <vt:lpwstr>_Toc455182117</vt:lpwstr>
      </vt:variant>
      <vt:variant>
        <vt:i4>1048632</vt:i4>
      </vt:variant>
      <vt:variant>
        <vt:i4>14</vt:i4>
      </vt:variant>
      <vt:variant>
        <vt:i4>0</vt:i4>
      </vt:variant>
      <vt:variant>
        <vt:i4>5</vt:i4>
      </vt:variant>
      <vt:variant>
        <vt:lpwstr/>
      </vt:variant>
      <vt:variant>
        <vt:lpwstr>_Toc455182116</vt:lpwstr>
      </vt:variant>
      <vt:variant>
        <vt:i4>1048632</vt:i4>
      </vt:variant>
      <vt:variant>
        <vt:i4>8</vt:i4>
      </vt:variant>
      <vt:variant>
        <vt:i4>0</vt:i4>
      </vt:variant>
      <vt:variant>
        <vt:i4>5</vt:i4>
      </vt:variant>
      <vt:variant>
        <vt:lpwstr/>
      </vt:variant>
      <vt:variant>
        <vt:lpwstr>_Toc455182115</vt:lpwstr>
      </vt:variant>
      <vt:variant>
        <vt:i4>1048632</vt:i4>
      </vt:variant>
      <vt:variant>
        <vt:i4>2</vt:i4>
      </vt:variant>
      <vt:variant>
        <vt:i4>0</vt:i4>
      </vt:variant>
      <vt:variant>
        <vt:i4>5</vt:i4>
      </vt:variant>
      <vt:variant>
        <vt:lpwstr/>
      </vt:variant>
      <vt:variant>
        <vt:lpwstr>_Toc455182114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MUĞLA ADLİYESİ</dc:title>
  <dc:creator>MUĞLA ADLİYESİ FAALİYET RAPORU</dc:creator>
  <cp:lastModifiedBy>BURAK AKIN 240192</cp:lastModifiedBy>
  <cp:revision>2</cp:revision>
  <cp:lastPrinted>2025-03-06T06:18:00Z</cp:lastPrinted>
  <dcterms:created xsi:type="dcterms:W3CDTF">2025-03-28T10:53:00Z</dcterms:created>
  <dcterms:modified xsi:type="dcterms:W3CDTF">2025-03-28T10:53:00Z</dcterms:modified>
</cp:coreProperties>
</file>